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2C5EE" w14:textId="77777777" w:rsidR="00BE595E" w:rsidRDefault="00A06E16">
      <w:pPr>
        <w:tabs>
          <w:tab w:val="right" w:pos="9356"/>
          <w:tab w:val="right" w:pos="9639"/>
        </w:tabs>
        <w:ind w:right="2"/>
        <w:rPr>
          <w:rFonts w:ascii="Arial" w:hAnsi="Arial" w:cs="Arial"/>
          <w:b/>
          <w:bCs/>
          <w:sz w:val="28"/>
        </w:rPr>
      </w:pPr>
      <w:r>
        <w:rPr>
          <w:rFonts w:ascii="Arial" w:hAnsi="Arial" w:cs="Arial"/>
          <w:b/>
          <w:bCs/>
          <w:sz w:val="28"/>
        </w:rPr>
        <w:t>3GPP TSG RAN WG1 #106bis-e</w:t>
      </w:r>
      <w:r>
        <w:rPr>
          <w:rFonts w:ascii="Arial" w:hAnsi="Arial" w:cs="Arial"/>
          <w:b/>
          <w:bCs/>
          <w:sz w:val="28"/>
        </w:rPr>
        <w:tab/>
        <w:t>R1-210xxxx</w:t>
      </w:r>
    </w:p>
    <w:p w14:paraId="616FED70" w14:textId="77777777" w:rsidR="00BE595E" w:rsidRDefault="00A06E16">
      <w:pPr>
        <w:rPr>
          <w:rFonts w:ascii="Arial" w:hAnsi="Arial" w:cs="Arial"/>
          <w:b/>
          <w:bCs/>
          <w:sz w:val="28"/>
          <w:szCs w:val="28"/>
          <w:lang w:eastAsia="ja-JP"/>
        </w:rPr>
      </w:pPr>
      <w:r>
        <w:rPr>
          <w:rFonts w:ascii="Arial" w:hAnsi="Arial" w:cs="Arial"/>
          <w:b/>
          <w:bCs/>
          <w:sz w:val="28"/>
          <w:szCs w:val="28"/>
          <w:lang w:eastAsia="ja-JP"/>
        </w:rPr>
        <w:t>e-Meeting, October 11</w:t>
      </w:r>
      <w:r>
        <w:rPr>
          <w:rFonts w:ascii="Arial" w:eastAsia="ＭＳ 明朝" w:hAnsi="Arial" w:cs="Arial"/>
          <w:b/>
          <w:bCs/>
          <w:sz w:val="28"/>
          <w:vertAlign w:val="superscript"/>
          <w:lang w:eastAsia="ja-JP"/>
        </w:rPr>
        <w:t>th</w:t>
      </w:r>
      <w:r>
        <w:rPr>
          <w:rFonts w:ascii="Arial" w:eastAsia="ＭＳ 明朝" w:hAnsi="Arial" w:cs="Arial"/>
          <w:b/>
          <w:bCs/>
          <w:sz w:val="28"/>
          <w:lang w:eastAsia="ja-JP"/>
        </w:rPr>
        <w:t xml:space="preserve"> – 19</w:t>
      </w:r>
      <w:r>
        <w:rPr>
          <w:rFonts w:ascii="Arial" w:eastAsia="ＭＳ 明朝" w:hAnsi="Arial" w:cs="Arial"/>
          <w:b/>
          <w:bCs/>
          <w:sz w:val="28"/>
          <w:vertAlign w:val="superscript"/>
          <w:lang w:eastAsia="ja-JP"/>
        </w:rPr>
        <w:t>th</w:t>
      </w:r>
      <w:r>
        <w:rPr>
          <w:rFonts w:ascii="Arial" w:eastAsia="ＭＳ 明朝" w:hAnsi="Arial" w:cs="Arial"/>
          <w:b/>
          <w:bCs/>
          <w:sz w:val="28"/>
          <w:lang w:eastAsia="ja-JP"/>
        </w:rPr>
        <w:t>, 2021</w:t>
      </w:r>
    </w:p>
    <w:p w14:paraId="1DF4C173" w14:textId="77777777" w:rsidR="00BE595E" w:rsidRDefault="00BE595E">
      <w:pPr>
        <w:pStyle w:val="Header"/>
        <w:rPr>
          <w:rFonts w:eastAsia="SimSun" w:cs="Arial"/>
          <w:bCs/>
          <w:sz w:val="22"/>
          <w:szCs w:val="22"/>
          <w:lang w:eastAsia="zh-CN"/>
        </w:rPr>
      </w:pPr>
    </w:p>
    <w:p w14:paraId="51AE117F" w14:textId="77777777" w:rsidR="00BE595E" w:rsidRDefault="00A06E16">
      <w:pPr>
        <w:pStyle w:val="Header"/>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14:paraId="1DE2223C" w14:textId="77777777" w:rsidR="00BE595E" w:rsidRDefault="00A06E16">
      <w:pPr>
        <w:pStyle w:val="Header"/>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14:paraId="07481D42" w14:textId="77777777" w:rsidR="00BE595E" w:rsidRDefault="00A06E16">
      <w:pPr>
        <w:pStyle w:val="Header"/>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8.1.2.2</w:t>
      </w:r>
    </w:p>
    <w:p w14:paraId="74972F0F" w14:textId="77777777" w:rsidR="00BE595E" w:rsidRDefault="00A06E16">
      <w:pPr>
        <w:pStyle w:val="Header"/>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66F55A98" w14:textId="77777777" w:rsidR="00BE595E" w:rsidRDefault="00A06E16">
      <w:pPr>
        <w:pStyle w:val="title1"/>
        <w:rPr>
          <w:lang w:val="en-US"/>
        </w:rPr>
      </w:pPr>
      <w:r>
        <w:rPr>
          <w:lang w:val="en-US"/>
        </w:rPr>
        <w:t>Introduction</w:t>
      </w:r>
    </w:p>
    <w:p w14:paraId="6DA154B4" w14:textId="77777777" w:rsidR="00BE595E" w:rsidRDefault="00A06E16">
      <w:pPr>
        <w:rPr>
          <w:rFonts w:eastAsiaTheme="minorEastAsia"/>
          <w:lang w:eastAsia="zh-CN"/>
        </w:rPr>
      </w:pPr>
      <w:bookmarkStart w:id="1" w:name="OLE_LINK14"/>
      <w:bookmarkStart w:id="2" w:name="OLE_LINK13"/>
      <w:r>
        <w:t xml:space="preserve">In this contribution, </w:t>
      </w:r>
      <w:r>
        <w:rPr>
          <w:rFonts w:eastAsiaTheme="minorEastAsia"/>
          <w:lang w:eastAsia="zh-CN"/>
        </w:rPr>
        <w:t>contributions submitted in AI 8.1.2.2 are summarized. In section 2, the points raised in the contributions are listed.</w:t>
      </w:r>
    </w:p>
    <w:p w14:paraId="613B7546" w14:textId="77777777" w:rsidR="00BE595E" w:rsidRDefault="00BE595E">
      <w:pPr>
        <w:rPr>
          <w:rFonts w:eastAsiaTheme="minorEastAsia"/>
          <w:lang w:eastAsia="zh-CN"/>
        </w:rPr>
      </w:pPr>
    </w:p>
    <w:p w14:paraId="410EF03F" w14:textId="77777777" w:rsidR="00BE595E" w:rsidRDefault="00A06E16">
      <w:pPr>
        <w:pStyle w:val="title1"/>
        <w:rPr>
          <w:lang w:val="en-US"/>
        </w:rPr>
      </w:pPr>
      <w:r>
        <w:rPr>
          <w:lang w:val="en-US"/>
        </w:rPr>
        <w:t xml:space="preserve"> </w:t>
      </w:r>
    </w:p>
    <w:p w14:paraId="7523775A" w14:textId="77777777" w:rsidR="00BE595E" w:rsidRDefault="00A06E16">
      <w:pPr>
        <w:pStyle w:val="title2"/>
        <w:rPr>
          <w:sz w:val="24"/>
        </w:rPr>
      </w:pPr>
      <w:r>
        <w:rPr>
          <w:sz w:val="24"/>
        </w:rPr>
        <w:t>Item1: Number of RRC configured additional PCIs</w:t>
      </w:r>
    </w:p>
    <w:p w14:paraId="6CA6A90F" w14:textId="77777777" w:rsidR="00BE595E" w:rsidRDefault="00A06E16">
      <w:pPr>
        <w:spacing w:after="0"/>
        <w:rPr>
          <w:rFonts w:eastAsiaTheme="minorEastAsia"/>
          <w:b/>
          <w:bCs/>
          <w:sz w:val="18"/>
          <w:szCs w:val="18"/>
          <w:lang w:val="en-GB" w:eastAsia="zh-CN"/>
        </w:rPr>
      </w:pPr>
      <w:r>
        <w:rPr>
          <w:kern w:val="2"/>
          <w:szCs w:val="20"/>
          <w:lang w:val="en-GB" w:eastAsia="zh-CN"/>
        </w:rPr>
        <w:t>On the number of X reported as UE capability, c</w:t>
      </w:r>
      <w:r>
        <w:rPr>
          <w:rFonts w:eastAsiaTheme="minorEastAsia"/>
          <w:bCs/>
          <w:szCs w:val="20"/>
          <w:lang w:val="en-GB" w:eastAsia="zh-CN"/>
        </w:rPr>
        <w:t>ompanies are requested to provide views on following 3 alternatives, it is proposed to downselect in RAN1#106b-e.</w:t>
      </w:r>
    </w:p>
    <w:p w14:paraId="50B09DE8" w14:textId="77777777" w:rsidR="00BE595E" w:rsidRDefault="00BE595E">
      <w:pPr>
        <w:rPr>
          <w:kern w:val="2"/>
          <w:szCs w:val="20"/>
          <w:lang w:val="en-GB" w:eastAsia="zh-CN"/>
        </w:rPr>
      </w:pPr>
    </w:p>
    <w:p w14:paraId="22A6B80E" w14:textId="77777777" w:rsidR="00BE595E" w:rsidRDefault="00A06E16">
      <w:pPr>
        <w:rPr>
          <w:kern w:val="2"/>
          <w:szCs w:val="20"/>
          <w:lang w:val="en-GB" w:eastAsia="zh-CN"/>
        </w:rPr>
      </w:pPr>
      <w:r>
        <w:rPr>
          <w:kern w:val="2"/>
          <w:szCs w:val="20"/>
          <w:u w:val="single"/>
          <w:lang w:val="en-GB" w:eastAsia="zh-CN"/>
        </w:rPr>
        <w:t>Alt1</w:t>
      </w:r>
      <w:r>
        <w:rPr>
          <w:kern w:val="2"/>
          <w:szCs w:val="20"/>
          <w:lang w:val="en-GB" w:eastAsia="zh-CN"/>
        </w:rPr>
        <w:t>: support 1</w:t>
      </w:r>
      <w:r>
        <w:rPr>
          <w:szCs w:val="20"/>
        </w:rPr>
        <w:t xml:space="preserve"> value of X is reported as UE capability for all cases.</w:t>
      </w:r>
    </w:p>
    <w:p w14:paraId="70EFC4B4" w14:textId="77777777" w:rsidR="00BE595E" w:rsidRDefault="00A06E16">
      <w:pPr>
        <w:rPr>
          <w:rFonts w:eastAsia="DengXian" w:cs="Times"/>
          <w:bCs/>
          <w:iCs/>
          <w:szCs w:val="20"/>
          <w:lang w:eastAsia="zh-CN"/>
        </w:rPr>
      </w:pPr>
      <w:r>
        <w:rPr>
          <w:kern w:val="2"/>
          <w:szCs w:val="20"/>
          <w:u w:val="single"/>
          <w:lang w:val="en-GB" w:eastAsia="zh-CN"/>
        </w:rPr>
        <w:t>Alt2</w:t>
      </w:r>
      <w:r>
        <w:rPr>
          <w:kern w:val="2"/>
          <w:szCs w:val="20"/>
          <w:lang w:val="en-GB" w:eastAsia="zh-CN"/>
        </w:rPr>
        <w:t xml:space="preserve">: support 2 </w:t>
      </w:r>
      <w:r>
        <w:rPr>
          <w:rFonts w:eastAsia="DengXian" w:cs="Times"/>
          <w:bCs/>
          <w:iCs/>
          <w:szCs w:val="20"/>
          <w:lang w:eastAsia="zh-CN"/>
        </w:rPr>
        <w:t>independent X values (X1, X2) are reported as a UE capability for at least two different assumptions on SSB time domain position and periodicity with respect to serving cell SSB.</w:t>
      </w:r>
    </w:p>
    <w:p w14:paraId="395A2281" w14:textId="77777777" w:rsidR="00BE595E" w:rsidRDefault="00A06E16">
      <w:pPr>
        <w:pStyle w:val="ListParagraph"/>
        <w:numPr>
          <w:ilvl w:val="0"/>
          <w:numId w:val="12"/>
        </w:numPr>
        <w:ind w:firstLineChars="0"/>
        <w:rPr>
          <w:rFonts w:ascii="Times New Roman" w:hAnsi="Times New Roman"/>
          <w:sz w:val="20"/>
          <w:szCs w:val="20"/>
          <w:lang w:val="en-GB"/>
        </w:rPr>
      </w:pPr>
      <w:r>
        <w:rPr>
          <w:rFonts w:ascii="Times New Roman" w:hAnsi="Times New Roman"/>
          <w:sz w:val="20"/>
          <w:szCs w:val="20"/>
          <w:lang w:val="en-GB"/>
        </w:rPr>
        <w:t>X1=3 (</w:t>
      </w:r>
      <w:r>
        <w:rPr>
          <w:rFonts w:ascii="Times New Roman" w:hAnsi="Times New Roman"/>
          <w:bCs/>
          <w:iCs/>
          <w:color w:val="212121"/>
          <w:sz w:val="20"/>
          <w:szCs w:val="20"/>
        </w:rPr>
        <w:t>SSB time domain positions or periodicity of additional PCIs is not exactly the same as serving cell PCI</w:t>
      </w:r>
      <w:r>
        <w:rPr>
          <w:rFonts w:ascii="Times New Roman" w:hAnsi="Times New Roman"/>
          <w:sz w:val="20"/>
          <w:szCs w:val="20"/>
          <w:lang w:val="en-GB"/>
        </w:rPr>
        <w:t xml:space="preserve">) </w:t>
      </w:r>
    </w:p>
    <w:p w14:paraId="51EA851B" w14:textId="77777777" w:rsidR="00BE595E" w:rsidRDefault="00A06E16">
      <w:pPr>
        <w:pStyle w:val="ListParagraph"/>
        <w:numPr>
          <w:ilvl w:val="0"/>
          <w:numId w:val="12"/>
        </w:numPr>
        <w:ind w:firstLineChars="0"/>
        <w:rPr>
          <w:rFonts w:ascii="Times New Roman" w:hAnsi="Times New Roman"/>
          <w:sz w:val="20"/>
          <w:szCs w:val="20"/>
          <w:lang w:val="en-GB"/>
        </w:rPr>
      </w:pPr>
      <w:r>
        <w:rPr>
          <w:rFonts w:ascii="Times New Roman" w:hAnsi="Times New Roman"/>
          <w:sz w:val="20"/>
          <w:szCs w:val="20"/>
          <w:lang w:val="en-GB"/>
        </w:rPr>
        <w:t>X2=7 (</w:t>
      </w:r>
      <w:r>
        <w:rPr>
          <w:rFonts w:ascii="Times New Roman" w:hAnsi="Times New Roman"/>
          <w:bCs/>
          <w:iCs/>
          <w:color w:val="212121"/>
          <w:sz w:val="20"/>
          <w:szCs w:val="20"/>
        </w:rPr>
        <w:t>SSB time domain positions and periodicity are exactly the same among the additional PCIs and the same as serving cell PCI</w:t>
      </w:r>
      <w:r>
        <w:rPr>
          <w:rFonts w:ascii="Times New Roman" w:hAnsi="Times New Roman"/>
          <w:sz w:val="20"/>
          <w:szCs w:val="20"/>
          <w:lang w:val="en-GB"/>
        </w:rPr>
        <w:t>)</w:t>
      </w:r>
    </w:p>
    <w:p w14:paraId="2D013946" w14:textId="77777777" w:rsidR="00BE595E" w:rsidRDefault="00A06E16">
      <w:pPr>
        <w:rPr>
          <w:kern w:val="2"/>
          <w:szCs w:val="20"/>
          <w:lang w:val="en-GB" w:eastAsia="zh-CN"/>
        </w:rPr>
      </w:pPr>
      <w:r>
        <w:rPr>
          <w:kern w:val="2"/>
          <w:szCs w:val="20"/>
          <w:u w:val="single"/>
          <w:lang w:val="en-GB" w:eastAsia="zh-CN"/>
        </w:rPr>
        <w:t>Alt3</w:t>
      </w:r>
      <w:r>
        <w:rPr>
          <w:kern w:val="2"/>
          <w:szCs w:val="20"/>
          <w:lang w:val="en-GB" w:eastAsia="zh-CN"/>
        </w:rPr>
        <w:t>: support 3 independent X values are reported as a UE capability</w:t>
      </w:r>
    </w:p>
    <w:p w14:paraId="22FEEB74" w14:textId="77777777" w:rsidR="00BE595E" w:rsidRDefault="00A06E16">
      <w:pPr>
        <w:pStyle w:val="ListParagraph"/>
        <w:numPr>
          <w:ilvl w:val="0"/>
          <w:numId w:val="12"/>
        </w:numPr>
        <w:ind w:firstLineChars="0"/>
        <w:rPr>
          <w:rFonts w:ascii="Times New Roman" w:hAnsi="Times New Roman"/>
          <w:sz w:val="20"/>
          <w:szCs w:val="20"/>
          <w:lang w:val="en-GB"/>
        </w:rPr>
      </w:pPr>
      <w:r>
        <w:rPr>
          <w:rFonts w:ascii="Times New Roman" w:hAnsi="Times New Roman"/>
          <w:sz w:val="20"/>
          <w:szCs w:val="20"/>
          <w:lang w:val="en-GB"/>
        </w:rPr>
        <w:t>Case 1: SSBs from different cells are overlapped in time domain</w:t>
      </w:r>
    </w:p>
    <w:p w14:paraId="289B7D62" w14:textId="77777777" w:rsidR="00BE595E" w:rsidRDefault="00A06E16">
      <w:pPr>
        <w:pStyle w:val="ListParagraph"/>
        <w:numPr>
          <w:ilvl w:val="0"/>
          <w:numId w:val="12"/>
        </w:numPr>
        <w:ind w:firstLineChars="0"/>
        <w:rPr>
          <w:rFonts w:ascii="Times New Roman" w:hAnsi="Times New Roman"/>
          <w:sz w:val="20"/>
          <w:szCs w:val="20"/>
          <w:lang w:val="en-GB"/>
        </w:rPr>
      </w:pPr>
      <w:r>
        <w:rPr>
          <w:rFonts w:ascii="Times New Roman" w:hAnsi="Times New Roman"/>
          <w:sz w:val="20"/>
          <w:szCs w:val="20"/>
          <w:lang w:val="en-GB"/>
        </w:rPr>
        <w:t>Case 2: SSBs from different cells are non-overlapped and multiplexed in the same slot</w:t>
      </w:r>
    </w:p>
    <w:p w14:paraId="7025F3F0" w14:textId="77777777" w:rsidR="00BE595E" w:rsidRDefault="00A06E16">
      <w:pPr>
        <w:pStyle w:val="ListParagraph"/>
        <w:numPr>
          <w:ilvl w:val="0"/>
          <w:numId w:val="12"/>
        </w:numPr>
        <w:ind w:firstLineChars="0"/>
        <w:rPr>
          <w:rFonts w:ascii="Times New Roman" w:hAnsi="Times New Roman"/>
          <w:sz w:val="20"/>
          <w:szCs w:val="20"/>
          <w:lang w:val="en-GB"/>
        </w:rPr>
      </w:pPr>
      <w:r>
        <w:rPr>
          <w:rFonts w:ascii="Times New Roman" w:hAnsi="Times New Roman"/>
          <w:sz w:val="20"/>
          <w:szCs w:val="20"/>
          <w:lang w:val="en-GB"/>
        </w:rPr>
        <w:t>Case 3: SSBs from different cells are non-overlapped and multiplexed in different slots</w:t>
      </w:r>
    </w:p>
    <w:p w14:paraId="7B0C2822" w14:textId="77777777" w:rsidR="00BE595E" w:rsidRDefault="00A06E16">
      <w:pPr>
        <w:rPr>
          <w:kern w:val="2"/>
          <w:szCs w:val="20"/>
          <w:lang w:val="en-GB" w:eastAsia="zh-CN"/>
        </w:rPr>
      </w:pPr>
      <w:r>
        <w:rPr>
          <w:kern w:val="2"/>
          <w:szCs w:val="20"/>
          <w:u w:val="single"/>
          <w:lang w:val="en-GB" w:eastAsia="zh-CN"/>
        </w:rPr>
        <w:t>Alt4:</w:t>
      </w:r>
      <w:r>
        <w:rPr>
          <w:kern w:val="2"/>
          <w:szCs w:val="20"/>
          <w:lang w:val="en-GB" w:eastAsia="zh-CN"/>
        </w:rPr>
        <w:t xml:space="preserve"> </w:t>
      </w:r>
      <w:r>
        <w:rPr>
          <w:rFonts w:eastAsia="SimSun"/>
          <w:kern w:val="2"/>
          <w:szCs w:val="20"/>
          <w:lang w:eastAsia="zh-CN"/>
        </w:rPr>
        <w:t xml:space="preserve">whether to support a single value of X or two independent values depends </w:t>
      </w:r>
      <w:r>
        <w:rPr>
          <w:rFonts w:eastAsia="SimSun" w:hint="eastAsia"/>
          <w:kern w:val="2"/>
          <w:szCs w:val="20"/>
          <w:lang w:eastAsia="zh-CN"/>
        </w:rPr>
        <w:t>on</w:t>
      </w:r>
      <w:r>
        <w:rPr>
          <w:rFonts w:eastAsia="SimSun"/>
          <w:kern w:val="2"/>
          <w:szCs w:val="20"/>
          <w:lang w:eastAsia="zh-CN"/>
        </w:rPr>
        <w:t xml:space="preserve"> whether the measurement for the SSB is limited within SMTC.</w:t>
      </w:r>
    </w:p>
    <w:p w14:paraId="1C6C9A90" w14:textId="77777777" w:rsidR="00BE595E" w:rsidRDefault="00BE595E">
      <w:pPr>
        <w:spacing w:after="0"/>
        <w:rPr>
          <w:rFonts w:eastAsiaTheme="minorEastAsia"/>
          <w:b/>
          <w:bCs/>
          <w:sz w:val="18"/>
          <w:szCs w:val="18"/>
          <w:lang w:eastAsia="zh-CN"/>
        </w:rPr>
      </w:pPr>
    </w:p>
    <w:tbl>
      <w:tblPr>
        <w:tblStyle w:val="TableGrid"/>
        <w:tblW w:w="0" w:type="auto"/>
        <w:tblLook w:val="04A0" w:firstRow="1" w:lastRow="0" w:firstColumn="1" w:lastColumn="0" w:noHBand="0" w:noVBand="1"/>
      </w:tblPr>
      <w:tblGrid>
        <w:gridCol w:w="2547"/>
        <w:gridCol w:w="6513"/>
      </w:tblGrid>
      <w:tr w:rsidR="00BE595E" w14:paraId="2532A80B" w14:textId="77777777">
        <w:tc>
          <w:tcPr>
            <w:tcW w:w="2547" w:type="dxa"/>
            <w:shd w:val="clear" w:color="auto" w:fill="5B9BD5" w:themeFill="accent1"/>
          </w:tcPr>
          <w:p w14:paraId="0D7243AF"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513" w:type="dxa"/>
            <w:shd w:val="clear" w:color="auto" w:fill="5B9BD5" w:themeFill="accent1"/>
          </w:tcPr>
          <w:p w14:paraId="739B3AFB"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BE595E" w14:paraId="06D8B68F" w14:textId="77777777">
        <w:tc>
          <w:tcPr>
            <w:tcW w:w="2547" w:type="dxa"/>
          </w:tcPr>
          <w:p w14:paraId="23658763" w14:textId="77777777" w:rsidR="00BE595E" w:rsidRDefault="00A06E16">
            <w:pPr>
              <w:rPr>
                <w:rFonts w:eastAsiaTheme="minorEastAsia"/>
                <w:sz w:val="18"/>
                <w:szCs w:val="18"/>
                <w:lang w:val="fr-FR" w:eastAsia="zh-CN"/>
              </w:rPr>
            </w:pPr>
            <w:r>
              <w:rPr>
                <w:rFonts w:eastAsiaTheme="minorEastAsia"/>
                <w:sz w:val="18"/>
                <w:szCs w:val="18"/>
                <w:lang w:val="fr-FR" w:eastAsia="zh-CN"/>
              </w:rPr>
              <w:t>InterDigital</w:t>
            </w:r>
          </w:p>
        </w:tc>
        <w:tc>
          <w:tcPr>
            <w:tcW w:w="6513" w:type="dxa"/>
          </w:tcPr>
          <w:p w14:paraId="0907AF32" w14:textId="77777777" w:rsidR="00BE595E" w:rsidRDefault="00A06E16">
            <w:pPr>
              <w:rPr>
                <w:rFonts w:eastAsiaTheme="minorEastAsia"/>
                <w:sz w:val="18"/>
                <w:szCs w:val="18"/>
                <w:lang w:val="fr-FR" w:eastAsia="zh-CN"/>
              </w:rPr>
            </w:pPr>
            <w:r>
              <w:rPr>
                <w:rFonts w:eastAsiaTheme="minorEastAsia"/>
                <w:sz w:val="18"/>
                <w:szCs w:val="18"/>
                <w:lang w:val="fr-FR" w:eastAsia="zh-CN"/>
              </w:rPr>
              <w:t>Support Alt.</w:t>
            </w:r>
          </w:p>
        </w:tc>
      </w:tr>
      <w:tr w:rsidR="00BE595E" w14:paraId="292A4CAF" w14:textId="77777777">
        <w:tc>
          <w:tcPr>
            <w:tcW w:w="2547" w:type="dxa"/>
          </w:tcPr>
          <w:p w14:paraId="42E03190" w14:textId="77777777" w:rsidR="00BE595E" w:rsidRDefault="00A06E16">
            <w:pPr>
              <w:rPr>
                <w:rFonts w:eastAsiaTheme="minorEastAsia"/>
                <w:sz w:val="18"/>
                <w:szCs w:val="18"/>
                <w:lang w:val="fr-FR" w:eastAsia="zh-CN"/>
              </w:rPr>
            </w:pPr>
            <w:r>
              <w:rPr>
                <w:rFonts w:eastAsiaTheme="minorEastAsia"/>
                <w:sz w:val="18"/>
                <w:szCs w:val="18"/>
                <w:lang w:val="fr-FR" w:eastAsia="zh-CN"/>
              </w:rPr>
              <w:t>Apple</w:t>
            </w:r>
          </w:p>
        </w:tc>
        <w:tc>
          <w:tcPr>
            <w:tcW w:w="6513" w:type="dxa"/>
          </w:tcPr>
          <w:p w14:paraId="2DDA4232" w14:textId="77777777" w:rsidR="00BE595E" w:rsidRDefault="00A06E16">
            <w:pPr>
              <w:rPr>
                <w:rFonts w:eastAsiaTheme="minorEastAsia"/>
                <w:sz w:val="18"/>
                <w:szCs w:val="18"/>
                <w:lang w:val="fr-FR" w:eastAsia="zh-CN"/>
              </w:rPr>
            </w:pPr>
            <w:r>
              <w:rPr>
                <w:rFonts w:eastAsiaTheme="minorEastAsia"/>
                <w:sz w:val="18"/>
                <w:szCs w:val="18"/>
                <w:lang w:val="fr-FR" w:eastAsia="zh-CN"/>
              </w:rPr>
              <w:t>Support Alt3. To clarify it a little bit. For some SSB patterns, the SSBs are multiplexed in consecutive symbols, and it would require UE to implement symbol level beam sweeping. That’s why we think it is necessary to consider the case for SSBs within a slot or across slot.</w:t>
            </w:r>
          </w:p>
        </w:tc>
      </w:tr>
      <w:tr w:rsidR="00BE595E" w14:paraId="6CBA5F39" w14:textId="77777777">
        <w:tc>
          <w:tcPr>
            <w:tcW w:w="2547" w:type="dxa"/>
          </w:tcPr>
          <w:p w14:paraId="56CCAB37"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OPPO</w:t>
            </w:r>
          </w:p>
        </w:tc>
        <w:tc>
          <w:tcPr>
            <w:tcW w:w="6513" w:type="dxa"/>
          </w:tcPr>
          <w:p w14:paraId="04D14E6D"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W</w:t>
            </w:r>
            <w:r>
              <w:rPr>
                <w:rFonts w:eastAsiaTheme="minorEastAsia"/>
                <w:sz w:val="18"/>
                <w:szCs w:val="18"/>
                <w:lang w:val="fr-FR" w:eastAsia="zh-CN"/>
              </w:rPr>
              <w:t>e support Alt2 with X1=1.</w:t>
            </w:r>
          </w:p>
        </w:tc>
      </w:tr>
      <w:tr w:rsidR="00BE595E" w14:paraId="21DE4119" w14:textId="77777777">
        <w:tc>
          <w:tcPr>
            <w:tcW w:w="2547" w:type="dxa"/>
          </w:tcPr>
          <w:p w14:paraId="44E3ED51" w14:textId="77777777" w:rsidR="00BE595E" w:rsidRDefault="00A06E16">
            <w:pPr>
              <w:rPr>
                <w:rFonts w:eastAsiaTheme="minorEastAsia"/>
                <w:sz w:val="18"/>
                <w:szCs w:val="18"/>
                <w:lang w:val="fr-FR" w:eastAsia="zh-CN"/>
              </w:rPr>
            </w:pPr>
            <w:r>
              <w:rPr>
                <w:rFonts w:eastAsiaTheme="minorEastAsia" w:hint="eastAsia"/>
                <w:sz w:val="18"/>
                <w:szCs w:val="18"/>
                <w:lang w:eastAsia="zh-CN"/>
              </w:rPr>
              <w:t>ZTE</w:t>
            </w:r>
          </w:p>
        </w:tc>
        <w:tc>
          <w:tcPr>
            <w:tcW w:w="6513" w:type="dxa"/>
          </w:tcPr>
          <w:p w14:paraId="77140D92" w14:textId="77777777" w:rsidR="00BE595E" w:rsidRDefault="00A06E16">
            <w:pPr>
              <w:rPr>
                <w:rFonts w:eastAsiaTheme="minorEastAsia"/>
                <w:sz w:val="18"/>
                <w:szCs w:val="18"/>
                <w:lang w:eastAsia="zh-CN"/>
              </w:rPr>
            </w:pPr>
            <w:r>
              <w:rPr>
                <w:rFonts w:eastAsiaTheme="minorEastAsia" w:hint="eastAsia"/>
                <w:sz w:val="18"/>
                <w:szCs w:val="18"/>
                <w:lang w:eastAsia="zh-CN"/>
              </w:rPr>
              <w:t>Support Alt1.</w:t>
            </w:r>
          </w:p>
          <w:p w14:paraId="57598F60" w14:textId="77777777" w:rsidR="00BE595E" w:rsidRDefault="00A06E16">
            <w:pPr>
              <w:rPr>
                <w:rFonts w:eastAsiaTheme="minorEastAsia"/>
                <w:sz w:val="18"/>
                <w:szCs w:val="18"/>
                <w:lang w:val="fr-FR" w:eastAsia="zh-CN"/>
              </w:rPr>
            </w:pPr>
            <w:r>
              <w:rPr>
                <w:rFonts w:eastAsiaTheme="minorEastAsia" w:hint="eastAsia"/>
                <w:sz w:val="18"/>
                <w:szCs w:val="18"/>
                <w:lang w:eastAsia="zh-CN"/>
              </w:rPr>
              <w:t xml:space="preserve">Basically, we think it is sufficient to </w:t>
            </w:r>
            <w:r>
              <w:rPr>
                <w:rFonts w:eastAsiaTheme="minorEastAsia" w:hint="eastAsia"/>
                <w:sz w:val="18"/>
                <w:szCs w:val="18"/>
              </w:rPr>
              <w:t xml:space="preserve">report a single value of X </w:t>
            </w:r>
            <w:r>
              <w:rPr>
                <w:rFonts w:eastAsiaTheme="minorEastAsia" w:hint="eastAsia"/>
                <w:sz w:val="18"/>
                <w:szCs w:val="18"/>
                <w:lang w:eastAsia="zh-CN"/>
              </w:rPr>
              <w:t xml:space="preserve">for the case only </w:t>
            </w:r>
            <w:r>
              <w:rPr>
                <w:rFonts w:eastAsiaTheme="minorEastAsia" w:hint="eastAsia"/>
                <w:sz w:val="18"/>
                <w:szCs w:val="18"/>
              </w:rPr>
              <w:t xml:space="preserve">when </w:t>
            </w:r>
            <w:r>
              <w:rPr>
                <w:rFonts w:eastAsiaTheme="minorEastAsia" w:hint="eastAsia"/>
                <w:sz w:val="18"/>
                <w:szCs w:val="18"/>
                <w:lang w:eastAsia="zh-CN"/>
              </w:rPr>
              <w:t xml:space="preserve">SSB time domain positions or periodicity of additional PCIs is not exactly the same as </w:t>
            </w:r>
            <w:r>
              <w:rPr>
                <w:rFonts w:eastAsiaTheme="minorEastAsia" w:hint="eastAsia"/>
                <w:sz w:val="18"/>
                <w:szCs w:val="18"/>
                <w:lang w:eastAsia="zh-CN"/>
              </w:rPr>
              <w:lastRenderedPageBreak/>
              <w:t>SSB of serving cell PCI (case 2 and case 3)</w:t>
            </w:r>
            <w:r>
              <w:rPr>
                <w:rFonts w:eastAsiaTheme="minorEastAsia"/>
                <w:sz w:val="18"/>
                <w:szCs w:val="18"/>
              </w:rPr>
              <w:t>.</w:t>
            </w:r>
            <w:r>
              <w:rPr>
                <w:rFonts w:eastAsiaTheme="minorEastAsia" w:hint="eastAsia"/>
                <w:sz w:val="18"/>
                <w:szCs w:val="18"/>
                <w:lang w:eastAsia="zh-CN"/>
              </w:rPr>
              <w:t xml:space="preserve"> In other words, the value of X does NOT need to report as a UE capability when SB time domain positions and periodicity of additional PCIs are exactly the same as SSB of serving cell PCI (case 1), because there is no additional UE storage are required for rate matching. Therefore, we think it makes sense to support UE reports one value of X for all cases.</w:t>
            </w:r>
          </w:p>
        </w:tc>
      </w:tr>
      <w:tr w:rsidR="00BE595E" w14:paraId="280F11B5" w14:textId="77777777">
        <w:tc>
          <w:tcPr>
            <w:tcW w:w="2547" w:type="dxa"/>
          </w:tcPr>
          <w:p w14:paraId="66743326" w14:textId="77777777" w:rsidR="00BE595E" w:rsidRDefault="00A06E16">
            <w:pPr>
              <w:rPr>
                <w:rFonts w:eastAsiaTheme="minorEastAsia"/>
                <w:sz w:val="18"/>
                <w:szCs w:val="18"/>
                <w:lang w:eastAsia="zh-CN"/>
              </w:rPr>
            </w:pPr>
            <w:r>
              <w:rPr>
                <w:rFonts w:eastAsiaTheme="minorEastAsia"/>
                <w:sz w:val="18"/>
                <w:szCs w:val="18"/>
                <w:lang w:eastAsia="zh-CN"/>
              </w:rPr>
              <w:lastRenderedPageBreak/>
              <w:t>QC</w:t>
            </w:r>
          </w:p>
        </w:tc>
        <w:tc>
          <w:tcPr>
            <w:tcW w:w="6513" w:type="dxa"/>
          </w:tcPr>
          <w:p w14:paraId="12DB1532" w14:textId="77777777" w:rsidR="00BE595E" w:rsidRDefault="00A06E16">
            <w:pPr>
              <w:rPr>
                <w:rFonts w:eastAsiaTheme="minorEastAsia"/>
                <w:sz w:val="18"/>
                <w:szCs w:val="18"/>
                <w:lang w:eastAsia="zh-CN"/>
              </w:rPr>
            </w:pPr>
            <w:r>
              <w:rPr>
                <w:rFonts w:eastAsiaTheme="minorEastAsia"/>
                <w:sz w:val="18"/>
                <w:szCs w:val="18"/>
                <w:lang w:eastAsia="zh-CN"/>
              </w:rPr>
              <w:t xml:space="preserve">Support Alt2. </w:t>
            </w:r>
          </w:p>
          <w:p w14:paraId="79C8D137" w14:textId="77777777" w:rsidR="00BE595E" w:rsidRDefault="00A06E16">
            <w:pPr>
              <w:rPr>
                <w:rFonts w:eastAsiaTheme="minorEastAsia"/>
                <w:sz w:val="18"/>
                <w:szCs w:val="18"/>
                <w:lang w:eastAsia="zh-CN"/>
              </w:rPr>
            </w:pPr>
            <w:r>
              <w:rPr>
                <w:rFonts w:eastAsiaTheme="minorEastAsia"/>
                <w:sz w:val="18"/>
                <w:szCs w:val="18"/>
                <w:lang w:eastAsia="zh-CN"/>
              </w:rPr>
              <w:t>We do not understand ZTE’s comment. UE may be able to support more PCIs when SSBs are aligned compared to the case where SSBs are not aligned. If SSBs are aligned, there is no impact to rate matching.</w:t>
            </w:r>
          </w:p>
        </w:tc>
      </w:tr>
      <w:tr w:rsidR="00BE595E" w14:paraId="50DEB078" w14:textId="77777777">
        <w:tc>
          <w:tcPr>
            <w:tcW w:w="2547" w:type="dxa"/>
          </w:tcPr>
          <w:p w14:paraId="652727CA" w14:textId="77777777" w:rsidR="00BE595E" w:rsidRDefault="00A06E16">
            <w:pPr>
              <w:rPr>
                <w:rFonts w:eastAsiaTheme="minorEastAsia"/>
                <w:sz w:val="18"/>
                <w:szCs w:val="18"/>
                <w:lang w:eastAsia="zh-CN"/>
              </w:rPr>
            </w:pPr>
            <w:r>
              <w:rPr>
                <w:rFonts w:eastAsiaTheme="minorEastAsia"/>
                <w:sz w:val="18"/>
                <w:szCs w:val="18"/>
                <w:lang w:eastAsia="zh-CN"/>
              </w:rPr>
              <w:t>MediaTek</w:t>
            </w:r>
          </w:p>
        </w:tc>
        <w:tc>
          <w:tcPr>
            <w:tcW w:w="6513" w:type="dxa"/>
          </w:tcPr>
          <w:p w14:paraId="2A2E64D3" w14:textId="77777777" w:rsidR="00BE595E" w:rsidRDefault="00A06E16">
            <w:pPr>
              <w:rPr>
                <w:rFonts w:eastAsiaTheme="minorEastAsia"/>
                <w:sz w:val="18"/>
                <w:szCs w:val="18"/>
                <w:lang w:eastAsia="zh-CN"/>
              </w:rPr>
            </w:pPr>
            <w:r>
              <w:rPr>
                <w:rFonts w:eastAsiaTheme="minorEastAsia"/>
                <w:sz w:val="18"/>
                <w:szCs w:val="18"/>
                <w:lang w:eastAsia="zh-CN"/>
              </w:rPr>
              <w:t>Support Alt2</w:t>
            </w:r>
          </w:p>
        </w:tc>
      </w:tr>
      <w:tr w:rsidR="00BE595E" w14:paraId="1CA67E3B" w14:textId="77777777">
        <w:tc>
          <w:tcPr>
            <w:tcW w:w="2547" w:type="dxa"/>
          </w:tcPr>
          <w:p w14:paraId="0A24BFD1" w14:textId="77777777" w:rsidR="00BE595E" w:rsidRDefault="00A06E16">
            <w:pPr>
              <w:rPr>
                <w:rFonts w:eastAsiaTheme="minorEastAsia"/>
                <w:sz w:val="18"/>
                <w:szCs w:val="18"/>
                <w:lang w:eastAsia="zh-CN"/>
              </w:rPr>
            </w:pPr>
            <w:r>
              <w:rPr>
                <w:rFonts w:eastAsiaTheme="minorEastAsia"/>
                <w:sz w:val="18"/>
                <w:szCs w:val="18"/>
                <w:lang w:eastAsia="zh-CN"/>
              </w:rPr>
              <w:t>LG</w:t>
            </w:r>
          </w:p>
        </w:tc>
        <w:tc>
          <w:tcPr>
            <w:tcW w:w="6513" w:type="dxa"/>
          </w:tcPr>
          <w:p w14:paraId="3EDF6EB2" w14:textId="77777777" w:rsidR="00BE595E" w:rsidRDefault="00A06E16">
            <w:pPr>
              <w:rPr>
                <w:rFonts w:eastAsiaTheme="minorEastAsia"/>
                <w:sz w:val="18"/>
                <w:szCs w:val="18"/>
                <w:lang w:eastAsia="zh-CN"/>
              </w:rPr>
            </w:pPr>
            <w:r>
              <w:rPr>
                <w:rFonts w:eastAsiaTheme="minorEastAsia"/>
                <w:sz w:val="18"/>
                <w:szCs w:val="18"/>
                <w:lang w:eastAsia="zh-CN"/>
              </w:rPr>
              <w:t>Support Alt1.</w:t>
            </w:r>
          </w:p>
        </w:tc>
      </w:tr>
      <w:tr w:rsidR="00BE595E" w14:paraId="6CE0A6C8" w14:textId="77777777">
        <w:tc>
          <w:tcPr>
            <w:tcW w:w="2547" w:type="dxa"/>
          </w:tcPr>
          <w:p w14:paraId="3A454F90" w14:textId="77777777" w:rsidR="00BE595E" w:rsidRDefault="00A06E16">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513" w:type="dxa"/>
          </w:tcPr>
          <w:p w14:paraId="100A0EA6" w14:textId="77777777" w:rsidR="00BE595E" w:rsidRDefault="00A06E1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Alt2.</w:t>
            </w:r>
          </w:p>
        </w:tc>
      </w:tr>
      <w:tr w:rsidR="00BE595E" w14:paraId="47260423" w14:textId="77777777">
        <w:tc>
          <w:tcPr>
            <w:tcW w:w="2547" w:type="dxa"/>
          </w:tcPr>
          <w:p w14:paraId="016B3481" w14:textId="77777777" w:rsidR="00BE595E" w:rsidRDefault="00A06E16">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513" w:type="dxa"/>
          </w:tcPr>
          <w:p w14:paraId="08C9F76F" w14:textId="77777777" w:rsidR="00BE595E" w:rsidRDefault="00A06E1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 2</w:t>
            </w:r>
          </w:p>
        </w:tc>
      </w:tr>
      <w:tr w:rsidR="00BE595E" w14:paraId="5DDBB37D" w14:textId="77777777">
        <w:tc>
          <w:tcPr>
            <w:tcW w:w="2547" w:type="dxa"/>
          </w:tcPr>
          <w:p w14:paraId="18799B81" w14:textId="77777777" w:rsidR="00BE595E" w:rsidRDefault="00A06E16">
            <w:pPr>
              <w:rPr>
                <w:rFonts w:eastAsiaTheme="minorEastAsia"/>
                <w:sz w:val="18"/>
                <w:szCs w:val="18"/>
                <w:lang w:eastAsia="zh-CN"/>
              </w:rPr>
            </w:pPr>
            <w:r>
              <w:rPr>
                <w:rFonts w:eastAsiaTheme="minorEastAsia" w:hint="eastAsia"/>
                <w:sz w:val="18"/>
                <w:szCs w:val="18"/>
                <w:lang w:eastAsia="zh-CN"/>
              </w:rPr>
              <w:t>CATT</w:t>
            </w:r>
          </w:p>
        </w:tc>
        <w:tc>
          <w:tcPr>
            <w:tcW w:w="6513" w:type="dxa"/>
          </w:tcPr>
          <w:p w14:paraId="0C4F6B80" w14:textId="77777777" w:rsidR="00BE595E" w:rsidRDefault="00A06E1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Alt2.</w:t>
            </w:r>
          </w:p>
        </w:tc>
      </w:tr>
      <w:tr w:rsidR="00BE595E" w14:paraId="1D7E91C2" w14:textId="77777777">
        <w:tc>
          <w:tcPr>
            <w:tcW w:w="2547" w:type="dxa"/>
          </w:tcPr>
          <w:p w14:paraId="50819FC5" w14:textId="77777777" w:rsidR="00BE595E" w:rsidRDefault="00A06E16">
            <w:pPr>
              <w:rPr>
                <w:rFonts w:eastAsiaTheme="minorEastAsia"/>
                <w:sz w:val="18"/>
                <w:szCs w:val="18"/>
                <w:lang w:eastAsia="zh-CN"/>
              </w:rPr>
            </w:pPr>
            <w:r>
              <w:rPr>
                <w:rFonts w:eastAsiaTheme="minorEastAsia"/>
                <w:sz w:val="18"/>
                <w:szCs w:val="18"/>
                <w:lang w:eastAsia="zh-CN"/>
              </w:rPr>
              <w:t>Ericsson</w:t>
            </w:r>
          </w:p>
        </w:tc>
        <w:tc>
          <w:tcPr>
            <w:tcW w:w="6513" w:type="dxa"/>
          </w:tcPr>
          <w:p w14:paraId="17DB2ED9" w14:textId="77777777" w:rsidR="00BE595E" w:rsidRDefault="00A06E16">
            <w:pPr>
              <w:rPr>
                <w:rFonts w:eastAsiaTheme="minorEastAsia"/>
                <w:sz w:val="18"/>
                <w:szCs w:val="18"/>
                <w:lang w:eastAsia="zh-CN"/>
              </w:rPr>
            </w:pPr>
            <w:r>
              <w:rPr>
                <w:rFonts w:eastAsiaTheme="minorEastAsia"/>
                <w:sz w:val="18"/>
                <w:szCs w:val="18"/>
                <w:lang w:eastAsia="zh-CN"/>
              </w:rPr>
              <w:t xml:space="preserve">Support Alt.2 </w:t>
            </w:r>
          </w:p>
          <w:p w14:paraId="4EA0EBFC" w14:textId="77777777" w:rsidR="00BE595E" w:rsidRDefault="00A06E16">
            <w:pPr>
              <w:rPr>
                <w:rFonts w:eastAsiaTheme="minorEastAsia"/>
                <w:sz w:val="18"/>
                <w:szCs w:val="18"/>
                <w:lang w:eastAsia="zh-CN"/>
              </w:rPr>
            </w:pPr>
            <w:r>
              <w:rPr>
                <w:rFonts w:eastAsiaTheme="minorEastAsia"/>
                <w:sz w:val="18"/>
                <w:szCs w:val="18"/>
                <w:lang w:eastAsia="zh-CN"/>
              </w:rPr>
              <w:t>@OPPO: Can you elaborate why the proposal should be changed to X1=1?</w:t>
            </w:r>
          </w:p>
          <w:p w14:paraId="0E8A0262" w14:textId="3A0C5759" w:rsidR="00BE595E" w:rsidRDefault="00A06E16">
            <w:pPr>
              <w:rPr>
                <w:rFonts w:eastAsiaTheme="minorEastAsia"/>
                <w:sz w:val="18"/>
                <w:szCs w:val="18"/>
                <w:lang w:eastAsia="zh-CN"/>
              </w:rPr>
            </w:pPr>
            <w:r>
              <w:rPr>
                <w:rFonts w:eastAsiaTheme="minorEastAsia"/>
                <w:sz w:val="18"/>
                <w:szCs w:val="18"/>
                <w:lang w:eastAsia="zh-CN"/>
              </w:rPr>
              <w:t xml:space="preserve">@Apple: If needed, we can discuss FR1 and FR2 separately. In our view, the NC-JT for multi-TRP is a FR1 feature, so this discussion is </w:t>
            </w:r>
            <w:r w:rsidR="00EF5BA0">
              <w:rPr>
                <w:rFonts w:eastAsiaTheme="minorEastAsia"/>
                <w:sz w:val="18"/>
                <w:szCs w:val="18"/>
                <w:lang w:eastAsia="zh-CN"/>
              </w:rPr>
              <w:t>primarily</w:t>
            </w:r>
            <w:r>
              <w:rPr>
                <w:rFonts w:eastAsiaTheme="minorEastAsia"/>
                <w:sz w:val="18"/>
                <w:szCs w:val="18"/>
                <w:lang w:eastAsia="zh-CN"/>
              </w:rPr>
              <w:t xml:space="preserve"> for FR1.</w:t>
            </w:r>
          </w:p>
          <w:p w14:paraId="5F8A294A" w14:textId="77777777" w:rsidR="00BE595E" w:rsidRDefault="00A06E16">
            <w:pPr>
              <w:rPr>
                <w:rFonts w:eastAsiaTheme="minorEastAsia"/>
                <w:sz w:val="18"/>
                <w:szCs w:val="18"/>
                <w:lang w:eastAsia="zh-CN"/>
              </w:rPr>
            </w:pPr>
            <w:r>
              <w:rPr>
                <w:rFonts w:eastAsiaTheme="minorEastAsia"/>
                <w:sz w:val="18"/>
                <w:szCs w:val="18"/>
                <w:lang w:eastAsia="zh-CN"/>
              </w:rPr>
              <w:t xml:space="preserve">@ZTE: In your view, what is the maximum value of configured PCI’s for aligned SSB case?  </w:t>
            </w:r>
          </w:p>
          <w:p w14:paraId="525EE4DB" w14:textId="77777777" w:rsidR="00BE595E" w:rsidRDefault="00A06E16">
            <w:pPr>
              <w:rPr>
                <w:rFonts w:eastAsiaTheme="minorEastAsia"/>
                <w:sz w:val="18"/>
                <w:szCs w:val="18"/>
                <w:lang w:eastAsia="zh-CN"/>
              </w:rPr>
            </w:pPr>
            <w:r>
              <w:rPr>
                <w:rFonts w:eastAsiaTheme="minorEastAsia"/>
                <w:sz w:val="18"/>
                <w:szCs w:val="18"/>
                <w:lang w:eastAsia="zh-CN"/>
              </w:rPr>
              <w:t xml:space="preserve"> </w:t>
            </w:r>
          </w:p>
        </w:tc>
      </w:tr>
      <w:tr w:rsidR="00BE595E" w14:paraId="3215B769" w14:textId="77777777">
        <w:tc>
          <w:tcPr>
            <w:tcW w:w="2547" w:type="dxa"/>
          </w:tcPr>
          <w:p w14:paraId="1BAA7E0B" w14:textId="77777777" w:rsidR="00BE595E" w:rsidRDefault="00A06E16">
            <w:pPr>
              <w:rPr>
                <w:rFonts w:eastAsiaTheme="minorEastAsia"/>
                <w:sz w:val="18"/>
                <w:szCs w:val="18"/>
                <w:lang w:eastAsia="zh-CN"/>
              </w:rPr>
            </w:pPr>
            <w:r>
              <w:rPr>
                <w:rFonts w:eastAsiaTheme="minorEastAsia" w:hint="eastAsia"/>
                <w:sz w:val="18"/>
                <w:szCs w:val="18"/>
                <w:lang w:eastAsia="zh-CN"/>
              </w:rPr>
              <w:t>ZTE2</w:t>
            </w:r>
          </w:p>
        </w:tc>
        <w:tc>
          <w:tcPr>
            <w:tcW w:w="6513" w:type="dxa"/>
          </w:tcPr>
          <w:p w14:paraId="76B2392B" w14:textId="77777777" w:rsidR="00BE595E" w:rsidRDefault="00A06E16">
            <w:pPr>
              <w:rPr>
                <w:rFonts w:eastAsiaTheme="minorEastAsia"/>
                <w:sz w:val="18"/>
                <w:szCs w:val="18"/>
                <w:lang w:eastAsia="zh-CN"/>
              </w:rPr>
            </w:pPr>
            <w:r>
              <w:rPr>
                <w:rFonts w:eastAsiaTheme="minorEastAsia" w:hint="eastAsia"/>
                <w:sz w:val="18"/>
                <w:szCs w:val="18"/>
                <w:lang w:eastAsia="zh-CN"/>
              </w:rPr>
              <w:t>@ QC, based on our previous comment, we elaborated that there is no issue of UE storage for rate matching when the case of aligned SSB (I guess we are on the same page of this understanding), so it is redundant to report X in the aligned SSB case as a UE capability. Therefore, one single X value for the non-aligned SSB case is enough.</w:t>
            </w:r>
          </w:p>
          <w:p w14:paraId="2E482A46" w14:textId="77777777" w:rsidR="00BE595E" w:rsidRDefault="00A06E16">
            <w:pPr>
              <w:rPr>
                <w:rFonts w:eastAsiaTheme="minorEastAsia"/>
                <w:sz w:val="18"/>
                <w:szCs w:val="18"/>
                <w:lang w:eastAsia="zh-CN"/>
              </w:rPr>
            </w:pPr>
            <w:r>
              <w:rPr>
                <w:rFonts w:eastAsiaTheme="minorEastAsia" w:hint="eastAsia"/>
                <w:sz w:val="18"/>
                <w:szCs w:val="18"/>
                <w:lang w:eastAsia="zh-CN"/>
              </w:rPr>
              <w:t xml:space="preserve">@ Ericsson, given that RAN1 has agreed the reported value of X should NOT be more than 7 in #106-e, naturally, X = 7 is the maximum value of </w:t>
            </w:r>
            <w:r>
              <w:rPr>
                <w:rFonts w:eastAsiaTheme="minorEastAsia"/>
                <w:sz w:val="18"/>
                <w:szCs w:val="18"/>
                <w:lang w:eastAsia="zh-CN"/>
              </w:rPr>
              <w:t>configured PCI’s for aligned SSB case</w:t>
            </w:r>
            <w:r>
              <w:rPr>
                <w:rFonts w:eastAsiaTheme="minorEastAsia" w:hint="eastAsia"/>
                <w:sz w:val="18"/>
                <w:szCs w:val="18"/>
                <w:lang w:eastAsia="zh-CN"/>
              </w:rPr>
              <w:t>.</w:t>
            </w:r>
          </w:p>
          <w:p w14:paraId="218A7874" w14:textId="77777777" w:rsidR="00BE595E" w:rsidRDefault="00A06E16">
            <w:pPr>
              <w:rPr>
                <w:rFonts w:eastAsiaTheme="minorEastAsia"/>
                <w:sz w:val="18"/>
                <w:szCs w:val="18"/>
                <w:lang w:eastAsia="zh-CN"/>
              </w:rPr>
            </w:pPr>
            <w:r>
              <w:rPr>
                <w:rFonts w:eastAsiaTheme="minorEastAsia" w:hint="eastAsia"/>
                <w:sz w:val="18"/>
                <w:szCs w:val="18"/>
                <w:lang w:eastAsia="zh-CN"/>
              </w:rPr>
              <w:t>According to Ericsson</w:t>
            </w:r>
            <w:r>
              <w:rPr>
                <w:rFonts w:eastAsiaTheme="minorEastAsia"/>
                <w:sz w:val="18"/>
                <w:szCs w:val="18"/>
                <w:lang w:eastAsia="zh-CN"/>
              </w:rPr>
              <w:t>’</w:t>
            </w:r>
            <w:r>
              <w:rPr>
                <w:rFonts w:eastAsiaTheme="minorEastAsia" w:hint="eastAsia"/>
                <w:sz w:val="18"/>
                <w:szCs w:val="18"/>
                <w:lang w:eastAsia="zh-CN"/>
              </w:rPr>
              <w:t>s comment of the next proposal, we think Alt2 should be precisely drafted as below to avoid any misunderstanding. We can discuss the value(s) of the agreed alternative later.</w:t>
            </w:r>
          </w:p>
          <w:p w14:paraId="583BB662" w14:textId="77777777" w:rsidR="00BE595E" w:rsidRDefault="00A06E16">
            <w:pPr>
              <w:rPr>
                <w:rFonts w:eastAsia="DengXian" w:cs="Times"/>
                <w:bCs/>
                <w:iCs/>
                <w:szCs w:val="20"/>
                <w:lang w:eastAsia="zh-CN"/>
              </w:rPr>
            </w:pPr>
            <w:r>
              <w:rPr>
                <w:kern w:val="2"/>
                <w:szCs w:val="20"/>
                <w:u w:val="single"/>
                <w:lang w:val="en-GB" w:eastAsia="zh-CN"/>
              </w:rPr>
              <w:t>Alt2</w:t>
            </w:r>
            <w:r>
              <w:rPr>
                <w:kern w:val="2"/>
                <w:szCs w:val="20"/>
                <w:lang w:val="en-GB" w:eastAsia="zh-CN"/>
              </w:rPr>
              <w:t xml:space="preserve">: support 2 </w:t>
            </w:r>
            <w:r>
              <w:rPr>
                <w:rFonts w:eastAsia="DengXian" w:cs="Times"/>
                <w:bCs/>
                <w:iCs/>
                <w:szCs w:val="20"/>
                <w:lang w:eastAsia="zh-CN"/>
              </w:rPr>
              <w:t>independent X values (X1, X2) are reported as a UE capability for at least two different assumptions on SSB time domain position and periodicity with respect to serving cell SSB.</w:t>
            </w:r>
          </w:p>
          <w:p w14:paraId="05D0A8F1" w14:textId="77777777" w:rsidR="00BE595E" w:rsidRDefault="00A06E16">
            <w:pPr>
              <w:pStyle w:val="ListParagraph"/>
              <w:numPr>
                <w:ilvl w:val="0"/>
                <w:numId w:val="12"/>
              </w:numPr>
              <w:ind w:firstLineChars="0"/>
              <w:rPr>
                <w:rFonts w:ascii="Times New Roman" w:hAnsi="Times New Roman"/>
                <w:sz w:val="20"/>
                <w:szCs w:val="20"/>
                <w:lang w:val="en-GB"/>
              </w:rPr>
            </w:pPr>
            <w:r>
              <w:rPr>
                <w:rFonts w:ascii="Times New Roman" w:hAnsi="Times New Roman" w:hint="eastAsia"/>
                <w:sz w:val="20"/>
                <w:szCs w:val="20"/>
              </w:rPr>
              <w:t>Case 1:</w:t>
            </w:r>
            <w:del w:id="3" w:author="Yang" w:date="2021-10-11T20:48:00Z">
              <w:r>
                <w:rPr>
                  <w:rFonts w:ascii="Times New Roman" w:hAnsi="Times New Roman"/>
                  <w:sz w:val="20"/>
                  <w:szCs w:val="20"/>
                  <w:lang w:val="en-GB"/>
                </w:rPr>
                <w:delText>X1=3 (</w:delText>
              </w:r>
            </w:del>
            <w:r>
              <w:rPr>
                <w:rFonts w:ascii="Times New Roman" w:hAnsi="Times New Roman"/>
                <w:bCs/>
                <w:iCs/>
                <w:color w:val="212121"/>
                <w:sz w:val="20"/>
                <w:szCs w:val="20"/>
              </w:rPr>
              <w:t>SSB time domain positions or periodicity of additional PCIs is not exactly the same as serving cell PCI</w:t>
            </w:r>
            <w:del w:id="4" w:author="Yang" w:date="2021-10-11T20:48:00Z">
              <w:r>
                <w:rPr>
                  <w:rFonts w:ascii="Times New Roman" w:hAnsi="Times New Roman"/>
                  <w:sz w:val="20"/>
                  <w:szCs w:val="20"/>
                  <w:lang w:val="en-GB"/>
                </w:rPr>
                <w:delText>)</w:delText>
              </w:r>
            </w:del>
            <w:r>
              <w:rPr>
                <w:rFonts w:ascii="Times New Roman" w:hAnsi="Times New Roman"/>
                <w:sz w:val="20"/>
                <w:szCs w:val="20"/>
                <w:lang w:val="en-GB"/>
              </w:rPr>
              <w:t xml:space="preserve"> </w:t>
            </w:r>
          </w:p>
          <w:p w14:paraId="30EDE923" w14:textId="77777777" w:rsidR="00BE595E" w:rsidRDefault="00A06E16">
            <w:pPr>
              <w:pStyle w:val="ListParagraph"/>
              <w:numPr>
                <w:ilvl w:val="0"/>
                <w:numId w:val="12"/>
              </w:numPr>
              <w:ind w:firstLineChars="0"/>
              <w:rPr>
                <w:rFonts w:eastAsiaTheme="minorEastAsia"/>
                <w:sz w:val="18"/>
                <w:szCs w:val="18"/>
              </w:rPr>
            </w:pPr>
            <w:ins w:id="5" w:author="Yang" w:date="2021-10-11T20:48:00Z">
              <w:r>
                <w:rPr>
                  <w:rFonts w:ascii="Times New Roman" w:hAnsi="Times New Roman" w:hint="eastAsia"/>
                  <w:sz w:val="20"/>
                  <w:szCs w:val="20"/>
                </w:rPr>
                <w:t>Case 2:</w:t>
              </w:r>
            </w:ins>
            <w:del w:id="6" w:author="Yang" w:date="2021-10-11T20:48:00Z">
              <w:r>
                <w:rPr>
                  <w:rFonts w:ascii="Times New Roman" w:hAnsi="Times New Roman"/>
                  <w:sz w:val="20"/>
                  <w:szCs w:val="20"/>
                  <w:lang w:val="en-GB"/>
                </w:rPr>
                <w:delText>X2=7 (</w:delText>
              </w:r>
            </w:del>
            <w:r>
              <w:rPr>
                <w:rFonts w:ascii="Times New Roman" w:hAnsi="Times New Roman"/>
                <w:bCs/>
                <w:iCs/>
                <w:color w:val="212121"/>
                <w:sz w:val="20"/>
                <w:szCs w:val="20"/>
              </w:rPr>
              <w:t>SSB time domain positions and periodicity are exactly the same among the additional PCIs and the same as serving cell PCI</w:t>
            </w:r>
            <w:del w:id="7" w:author="Yang" w:date="2021-10-11T20:48:00Z">
              <w:r>
                <w:rPr>
                  <w:rFonts w:ascii="Times New Roman" w:hAnsi="Times New Roman"/>
                  <w:sz w:val="20"/>
                  <w:szCs w:val="20"/>
                  <w:lang w:val="en-GB"/>
                </w:rPr>
                <w:delText>)</w:delText>
              </w:r>
            </w:del>
          </w:p>
        </w:tc>
      </w:tr>
      <w:tr w:rsidR="00A06E16" w14:paraId="23A85325" w14:textId="77777777" w:rsidTr="00A06E16">
        <w:tc>
          <w:tcPr>
            <w:tcW w:w="2547" w:type="dxa"/>
          </w:tcPr>
          <w:p w14:paraId="17469200" w14:textId="77777777" w:rsidR="00A06E16" w:rsidRDefault="00A06E16" w:rsidP="00DC66E8">
            <w:pPr>
              <w:rPr>
                <w:rFonts w:eastAsiaTheme="minorEastAsia"/>
                <w:sz w:val="18"/>
                <w:szCs w:val="18"/>
                <w:lang w:eastAsia="zh-CN"/>
              </w:rPr>
            </w:pPr>
            <w:r>
              <w:rPr>
                <w:rFonts w:eastAsiaTheme="minorEastAsia"/>
                <w:sz w:val="18"/>
                <w:szCs w:val="18"/>
                <w:lang w:eastAsia="zh-CN"/>
              </w:rPr>
              <w:t>Nokia</w:t>
            </w:r>
          </w:p>
        </w:tc>
        <w:tc>
          <w:tcPr>
            <w:tcW w:w="6513" w:type="dxa"/>
          </w:tcPr>
          <w:p w14:paraId="095BD934" w14:textId="0005AB74" w:rsidR="00A06E16" w:rsidRDefault="00A06E16" w:rsidP="00DC66E8">
            <w:pPr>
              <w:rPr>
                <w:rFonts w:eastAsiaTheme="minorEastAsia"/>
                <w:sz w:val="18"/>
                <w:szCs w:val="18"/>
                <w:lang w:eastAsia="zh-CN"/>
              </w:rPr>
            </w:pPr>
            <w:r>
              <w:rPr>
                <w:rFonts w:eastAsiaTheme="minorEastAsia"/>
                <w:sz w:val="18"/>
                <w:szCs w:val="18"/>
                <w:lang w:eastAsia="zh-CN"/>
              </w:rPr>
              <w:t xml:space="preserve">Alt.2. </w:t>
            </w:r>
          </w:p>
        </w:tc>
      </w:tr>
      <w:tr w:rsidR="0086036F" w14:paraId="25240E49" w14:textId="77777777" w:rsidTr="00A06E16">
        <w:tc>
          <w:tcPr>
            <w:tcW w:w="2547" w:type="dxa"/>
          </w:tcPr>
          <w:p w14:paraId="59446B69" w14:textId="1D065B17" w:rsidR="0086036F" w:rsidRPr="0086036F" w:rsidRDefault="0086036F" w:rsidP="00DC66E8">
            <w:pPr>
              <w:rPr>
                <w:rFonts w:eastAsia="ＭＳ 明朝" w:hint="eastAsia"/>
                <w:sz w:val="18"/>
                <w:szCs w:val="18"/>
                <w:lang w:eastAsia="ja-JP"/>
              </w:rPr>
            </w:pPr>
            <w:r>
              <w:rPr>
                <w:rFonts w:eastAsia="ＭＳ 明朝" w:hint="eastAsia"/>
                <w:sz w:val="18"/>
                <w:szCs w:val="18"/>
                <w:lang w:eastAsia="ja-JP"/>
              </w:rPr>
              <w:t>S</w:t>
            </w:r>
            <w:r>
              <w:rPr>
                <w:rFonts w:eastAsia="ＭＳ 明朝"/>
                <w:sz w:val="18"/>
                <w:szCs w:val="18"/>
                <w:lang w:eastAsia="ja-JP"/>
              </w:rPr>
              <w:t>harp</w:t>
            </w:r>
          </w:p>
        </w:tc>
        <w:tc>
          <w:tcPr>
            <w:tcW w:w="6513" w:type="dxa"/>
          </w:tcPr>
          <w:p w14:paraId="30D98DDC" w14:textId="79076A60" w:rsidR="0086036F" w:rsidRPr="0086036F" w:rsidRDefault="0086036F" w:rsidP="00DC66E8">
            <w:pPr>
              <w:rPr>
                <w:rFonts w:eastAsia="ＭＳ 明朝" w:hint="eastAsia"/>
                <w:sz w:val="18"/>
                <w:szCs w:val="18"/>
                <w:lang w:eastAsia="ja-JP"/>
              </w:rPr>
            </w:pPr>
            <w:r>
              <w:rPr>
                <w:rFonts w:eastAsia="ＭＳ 明朝" w:hint="eastAsia"/>
                <w:sz w:val="18"/>
                <w:szCs w:val="18"/>
                <w:lang w:eastAsia="ja-JP"/>
              </w:rPr>
              <w:t>A</w:t>
            </w:r>
            <w:r>
              <w:rPr>
                <w:rFonts w:eastAsia="ＭＳ 明朝"/>
                <w:sz w:val="18"/>
                <w:szCs w:val="18"/>
                <w:lang w:eastAsia="ja-JP"/>
              </w:rPr>
              <w:t>lt. 2 is preferred</w:t>
            </w:r>
          </w:p>
        </w:tc>
      </w:tr>
    </w:tbl>
    <w:p w14:paraId="062A0CDE" w14:textId="77777777" w:rsidR="00BE595E" w:rsidRDefault="00BE595E">
      <w:pPr>
        <w:rPr>
          <w:b/>
          <w:i/>
          <w:kern w:val="2"/>
          <w:lang w:val="en-GB" w:eastAsia="zh-CN"/>
        </w:rPr>
      </w:pPr>
    </w:p>
    <w:p w14:paraId="163C4C56" w14:textId="77777777" w:rsidR="00BE595E" w:rsidRDefault="00A06E16">
      <w:pPr>
        <w:rPr>
          <w:kern w:val="2"/>
          <w:lang w:val="en-GB" w:eastAsia="zh-CN"/>
        </w:rPr>
      </w:pPr>
      <w:r>
        <w:rPr>
          <w:kern w:val="2"/>
          <w:lang w:val="en-GB" w:eastAsia="zh-CN"/>
        </w:rPr>
        <w:t xml:space="preserve">On the value range of X, </w:t>
      </w:r>
      <w:r>
        <w:rPr>
          <w:kern w:val="2"/>
          <w:szCs w:val="20"/>
          <w:lang w:val="en-GB" w:eastAsia="zh-CN"/>
        </w:rPr>
        <w:t>c</w:t>
      </w:r>
      <w:r>
        <w:rPr>
          <w:rFonts w:eastAsiaTheme="minorEastAsia"/>
          <w:bCs/>
          <w:szCs w:val="20"/>
          <w:lang w:val="en-GB" w:eastAsia="zh-CN"/>
        </w:rPr>
        <w:t>ompanies are requested to provide views on following 4 alternatives, it is proposed to downselect in RAN1#106b-e.</w:t>
      </w:r>
    </w:p>
    <w:p w14:paraId="22492EC0" w14:textId="77777777" w:rsidR="00BE595E" w:rsidRDefault="00A06E16">
      <w:pPr>
        <w:rPr>
          <w:kern w:val="2"/>
          <w:lang w:val="en-GB" w:eastAsia="zh-CN"/>
        </w:rPr>
      </w:pPr>
      <w:r>
        <w:rPr>
          <w:kern w:val="2"/>
          <w:u w:val="single"/>
          <w:lang w:val="en-GB" w:eastAsia="zh-CN"/>
        </w:rPr>
        <w:t>Alt1</w:t>
      </w:r>
      <w:r>
        <w:rPr>
          <w:kern w:val="2"/>
          <w:lang w:val="en-GB" w:eastAsia="zh-CN"/>
        </w:rPr>
        <w:t>: at least the value of X=7 is supported</w:t>
      </w:r>
    </w:p>
    <w:p w14:paraId="6C93355E" w14:textId="77777777" w:rsidR="00BE595E" w:rsidRDefault="00A06E16">
      <w:pPr>
        <w:rPr>
          <w:kern w:val="2"/>
          <w:lang w:val="en-GB" w:eastAsia="zh-CN"/>
        </w:rPr>
      </w:pPr>
      <w:r>
        <w:rPr>
          <w:kern w:val="2"/>
          <w:u w:val="single"/>
          <w:lang w:val="en-GB" w:eastAsia="zh-CN"/>
        </w:rPr>
        <w:t>Alt2</w:t>
      </w:r>
      <w:r>
        <w:rPr>
          <w:kern w:val="2"/>
          <w:lang w:val="en-GB" w:eastAsia="zh-CN"/>
        </w:rPr>
        <w:t>: X values of {1, 2, 4, 6} in FR1 and {1, 2, 4} in FR2 per CC are supported</w:t>
      </w:r>
    </w:p>
    <w:p w14:paraId="66734B23" w14:textId="77777777" w:rsidR="00BE595E" w:rsidRDefault="00A06E16">
      <w:pPr>
        <w:rPr>
          <w:kern w:val="2"/>
          <w:lang w:val="en-GB" w:eastAsia="zh-CN"/>
        </w:rPr>
      </w:pPr>
      <w:r>
        <w:rPr>
          <w:kern w:val="2"/>
          <w:u w:val="single"/>
          <w:lang w:val="en-GB" w:eastAsia="zh-CN"/>
        </w:rPr>
        <w:t>Alt3</w:t>
      </w:r>
      <w:r>
        <w:rPr>
          <w:kern w:val="2"/>
          <w:lang w:val="en-GB" w:eastAsia="zh-CN"/>
        </w:rPr>
        <w:t>: X values of {1,2,3,4,5,6,7} are supported</w:t>
      </w:r>
    </w:p>
    <w:p w14:paraId="70165E72" w14:textId="77777777" w:rsidR="00BE595E" w:rsidRDefault="00A06E16">
      <w:pPr>
        <w:rPr>
          <w:kern w:val="2"/>
          <w:lang w:val="en-GB" w:eastAsia="zh-CN"/>
        </w:rPr>
      </w:pPr>
      <w:r>
        <w:rPr>
          <w:kern w:val="2"/>
          <w:u w:val="single"/>
          <w:lang w:val="en-GB" w:eastAsia="zh-CN"/>
        </w:rPr>
        <w:t>Alt4</w:t>
      </w:r>
      <w:r>
        <w:rPr>
          <w:kern w:val="2"/>
          <w:lang w:val="en-GB" w:eastAsia="zh-CN"/>
        </w:rPr>
        <w:t>: subset of X values, e.g. {2,3,6} or {1,2,3} or {3,7} or {1,3,7} are supported</w:t>
      </w:r>
    </w:p>
    <w:p w14:paraId="2532285D" w14:textId="77777777" w:rsidR="00BE595E" w:rsidRDefault="00BE595E">
      <w:pPr>
        <w:widowControl w:val="0"/>
        <w:snapToGrid w:val="0"/>
        <w:spacing w:beforeLines="50" w:before="120" w:line="288" w:lineRule="auto"/>
        <w:rPr>
          <w:rFonts w:eastAsia="SimSun"/>
          <w:kern w:val="2"/>
          <w:sz w:val="21"/>
          <w:szCs w:val="21"/>
          <w:lang w:eastAsia="zh-CN"/>
        </w:rPr>
      </w:pPr>
    </w:p>
    <w:p w14:paraId="10432F76" w14:textId="77777777" w:rsidR="00BE595E" w:rsidRDefault="00BE595E">
      <w:pPr>
        <w:spacing w:after="0"/>
        <w:rPr>
          <w:rFonts w:eastAsiaTheme="minorEastAsia"/>
          <w:b/>
          <w:bCs/>
          <w:sz w:val="18"/>
          <w:szCs w:val="18"/>
          <w:lang w:eastAsia="zh-CN"/>
        </w:rPr>
      </w:pPr>
    </w:p>
    <w:tbl>
      <w:tblPr>
        <w:tblStyle w:val="TableGrid"/>
        <w:tblW w:w="0" w:type="auto"/>
        <w:tblLook w:val="04A0" w:firstRow="1" w:lastRow="0" w:firstColumn="1" w:lastColumn="0" w:noHBand="0" w:noVBand="1"/>
      </w:tblPr>
      <w:tblGrid>
        <w:gridCol w:w="2405"/>
        <w:gridCol w:w="6655"/>
      </w:tblGrid>
      <w:tr w:rsidR="00BE595E" w14:paraId="2633F757" w14:textId="77777777">
        <w:tc>
          <w:tcPr>
            <w:tcW w:w="2405" w:type="dxa"/>
            <w:shd w:val="clear" w:color="auto" w:fill="5B9BD5" w:themeFill="accent1"/>
          </w:tcPr>
          <w:p w14:paraId="7C8073C4"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655" w:type="dxa"/>
            <w:shd w:val="clear" w:color="auto" w:fill="5B9BD5" w:themeFill="accent1"/>
          </w:tcPr>
          <w:p w14:paraId="66E6255B"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BE595E" w14:paraId="232E0AA5" w14:textId="77777777">
        <w:tc>
          <w:tcPr>
            <w:tcW w:w="2405" w:type="dxa"/>
          </w:tcPr>
          <w:p w14:paraId="32A491EF" w14:textId="77777777" w:rsidR="00BE595E" w:rsidRDefault="00A06E16">
            <w:pPr>
              <w:rPr>
                <w:rFonts w:eastAsiaTheme="minorEastAsia"/>
                <w:sz w:val="18"/>
                <w:szCs w:val="18"/>
                <w:lang w:val="fr-FR" w:eastAsia="zh-CN"/>
              </w:rPr>
            </w:pPr>
            <w:r>
              <w:rPr>
                <w:rFonts w:eastAsiaTheme="minorEastAsia"/>
                <w:sz w:val="18"/>
                <w:szCs w:val="18"/>
                <w:lang w:val="fr-FR" w:eastAsia="zh-CN"/>
              </w:rPr>
              <w:t>InterDigital</w:t>
            </w:r>
          </w:p>
        </w:tc>
        <w:tc>
          <w:tcPr>
            <w:tcW w:w="6655" w:type="dxa"/>
          </w:tcPr>
          <w:p w14:paraId="6E7F42AE" w14:textId="77777777" w:rsidR="00BE595E" w:rsidRDefault="00A06E16">
            <w:pPr>
              <w:rPr>
                <w:rFonts w:eastAsiaTheme="minorEastAsia"/>
                <w:sz w:val="18"/>
                <w:szCs w:val="18"/>
                <w:lang w:eastAsia="zh-CN"/>
              </w:rPr>
            </w:pPr>
            <w:r>
              <w:rPr>
                <w:rFonts w:eastAsiaTheme="minorEastAsia"/>
                <w:sz w:val="18"/>
                <w:szCs w:val="18"/>
                <w:lang w:eastAsia="zh-CN"/>
              </w:rPr>
              <w:t>Support Alt3. Since X value will be based on UE capability, then all values ≤7 should be allowed.</w:t>
            </w:r>
          </w:p>
        </w:tc>
      </w:tr>
      <w:tr w:rsidR="00BE595E" w14:paraId="69718AF2" w14:textId="77777777">
        <w:tc>
          <w:tcPr>
            <w:tcW w:w="2405" w:type="dxa"/>
          </w:tcPr>
          <w:p w14:paraId="385B121E" w14:textId="77777777" w:rsidR="00BE595E" w:rsidRDefault="00A06E16">
            <w:pPr>
              <w:rPr>
                <w:rFonts w:eastAsiaTheme="minorEastAsia"/>
                <w:sz w:val="18"/>
                <w:szCs w:val="18"/>
                <w:lang w:eastAsia="zh-CN"/>
              </w:rPr>
            </w:pPr>
            <w:r>
              <w:rPr>
                <w:rFonts w:eastAsiaTheme="minorEastAsia"/>
                <w:sz w:val="18"/>
                <w:szCs w:val="18"/>
                <w:lang w:val="fr-FR" w:eastAsia="zh-CN"/>
              </w:rPr>
              <w:t>Apple</w:t>
            </w:r>
          </w:p>
        </w:tc>
        <w:tc>
          <w:tcPr>
            <w:tcW w:w="6655" w:type="dxa"/>
          </w:tcPr>
          <w:p w14:paraId="18D2C8E4" w14:textId="77777777" w:rsidR="00BE595E" w:rsidRDefault="00A06E16">
            <w:pPr>
              <w:rPr>
                <w:rFonts w:eastAsiaTheme="minorEastAsia"/>
                <w:sz w:val="18"/>
                <w:szCs w:val="18"/>
                <w:lang w:eastAsia="zh-CN"/>
              </w:rPr>
            </w:pPr>
            <w:r>
              <w:rPr>
                <w:rFonts w:eastAsiaTheme="minorEastAsia"/>
                <w:sz w:val="18"/>
                <w:szCs w:val="18"/>
                <w:lang w:val="fr-FR" w:eastAsia="zh-CN"/>
              </w:rPr>
              <w:t>Support Alt3</w:t>
            </w:r>
          </w:p>
        </w:tc>
      </w:tr>
      <w:tr w:rsidR="00BE595E" w14:paraId="3D1737B2" w14:textId="77777777">
        <w:tc>
          <w:tcPr>
            <w:tcW w:w="2405" w:type="dxa"/>
          </w:tcPr>
          <w:p w14:paraId="43EC67FD" w14:textId="77777777" w:rsidR="00BE595E" w:rsidRDefault="00A06E16">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6655" w:type="dxa"/>
          </w:tcPr>
          <w:p w14:paraId="5F5E3B56" w14:textId="77777777" w:rsidR="00BE595E" w:rsidRDefault="00A06E16">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support X={1,2,3}</w:t>
            </w:r>
          </w:p>
        </w:tc>
      </w:tr>
      <w:tr w:rsidR="00BE595E" w14:paraId="5B7E251C" w14:textId="77777777">
        <w:tc>
          <w:tcPr>
            <w:tcW w:w="2405" w:type="dxa"/>
          </w:tcPr>
          <w:p w14:paraId="3EC07F41" w14:textId="77777777" w:rsidR="00BE595E" w:rsidRDefault="00A06E16">
            <w:pPr>
              <w:rPr>
                <w:rFonts w:eastAsiaTheme="minorEastAsia"/>
                <w:sz w:val="18"/>
                <w:szCs w:val="18"/>
                <w:lang w:eastAsia="zh-CN"/>
              </w:rPr>
            </w:pPr>
            <w:r>
              <w:rPr>
                <w:rFonts w:eastAsiaTheme="minorEastAsia" w:hint="eastAsia"/>
                <w:sz w:val="18"/>
                <w:szCs w:val="18"/>
                <w:lang w:eastAsia="zh-CN"/>
              </w:rPr>
              <w:t>ZTE</w:t>
            </w:r>
          </w:p>
        </w:tc>
        <w:tc>
          <w:tcPr>
            <w:tcW w:w="6655" w:type="dxa"/>
          </w:tcPr>
          <w:p w14:paraId="79DEC769" w14:textId="77777777" w:rsidR="00BE595E" w:rsidRDefault="00A06E16">
            <w:pPr>
              <w:rPr>
                <w:rFonts w:eastAsiaTheme="minorEastAsia"/>
                <w:sz w:val="18"/>
                <w:szCs w:val="18"/>
                <w:lang w:eastAsia="zh-CN"/>
              </w:rPr>
            </w:pPr>
            <w:r>
              <w:rPr>
                <w:rFonts w:eastAsiaTheme="minorEastAsia" w:hint="eastAsia"/>
                <w:sz w:val="18"/>
                <w:szCs w:val="18"/>
                <w:lang w:eastAsia="zh-CN"/>
              </w:rPr>
              <w:t>Support Alt1.</w:t>
            </w:r>
          </w:p>
          <w:p w14:paraId="72950F70" w14:textId="77777777" w:rsidR="00BE595E" w:rsidRDefault="00A06E16">
            <w:pPr>
              <w:rPr>
                <w:rFonts w:eastAsiaTheme="minorEastAsia"/>
                <w:sz w:val="18"/>
                <w:szCs w:val="18"/>
                <w:lang w:eastAsia="zh-CN"/>
              </w:rPr>
            </w:pPr>
            <w:r>
              <w:rPr>
                <w:rFonts w:eastAsiaTheme="minorEastAsia" w:hint="eastAsia"/>
                <w:sz w:val="18"/>
                <w:szCs w:val="18"/>
              </w:rPr>
              <w:t xml:space="preserve">From the NW scheduling flexibility perspective, </w:t>
            </w:r>
            <w:r>
              <w:rPr>
                <w:rFonts w:eastAsiaTheme="minorEastAsia" w:hint="eastAsia"/>
                <w:sz w:val="18"/>
                <w:szCs w:val="18"/>
                <w:lang w:eastAsia="zh-CN"/>
              </w:rPr>
              <w:t>it is beneficial to support as large number of RRC-configured X as possible. Besides, to follow the previous agreement that the maximum number of X cannot be larger than 7, at least X = 7 should be supported.</w:t>
            </w:r>
          </w:p>
        </w:tc>
      </w:tr>
      <w:tr w:rsidR="00BE595E" w14:paraId="4F01B34D" w14:textId="77777777">
        <w:tc>
          <w:tcPr>
            <w:tcW w:w="2405" w:type="dxa"/>
          </w:tcPr>
          <w:p w14:paraId="116292E5" w14:textId="77777777" w:rsidR="00BE595E" w:rsidRDefault="00A06E16">
            <w:pPr>
              <w:rPr>
                <w:rFonts w:eastAsiaTheme="minorEastAsia"/>
                <w:sz w:val="18"/>
                <w:szCs w:val="18"/>
                <w:lang w:eastAsia="zh-CN"/>
              </w:rPr>
            </w:pPr>
            <w:r>
              <w:rPr>
                <w:rFonts w:eastAsiaTheme="minorEastAsia"/>
                <w:sz w:val="18"/>
                <w:szCs w:val="18"/>
                <w:lang w:eastAsia="zh-CN"/>
              </w:rPr>
              <w:t>QC</w:t>
            </w:r>
          </w:p>
        </w:tc>
        <w:tc>
          <w:tcPr>
            <w:tcW w:w="6655" w:type="dxa"/>
          </w:tcPr>
          <w:p w14:paraId="0DAA0800" w14:textId="77777777" w:rsidR="00BE595E" w:rsidRDefault="00A06E16">
            <w:pPr>
              <w:rPr>
                <w:rFonts w:eastAsiaTheme="minorEastAsia"/>
                <w:sz w:val="18"/>
                <w:szCs w:val="18"/>
                <w:lang w:eastAsia="zh-CN"/>
              </w:rPr>
            </w:pPr>
            <w:r>
              <w:rPr>
                <w:rFonts w:eastAsiaTheme="minorEastAsia"/>
                <w:sz w:val="18"/>
                <w:szCs w:val="18"/>
                <w:lang w:eastAsia="zh-CN"/>
              </w:rPr>
              <w:t xml:space="preserve">Ok with Alt3. </w:t>
            </w:r>
          </w:p>
        </w:tc>
      </w:tr>
      <w:tr w:rsidR="00BE595E" w14:paraId="19063577" w14:textId="77777777">
        <w:tc>
          <w:tcPr>
            <w:tcW w:w="2405" w:type="dxa"/>
          </w:tcPr>
          <w:p w14:paraId="0F487FDF" w14:textId="77777777" w:rsidR="00BE595E" w:rsidRDefault="00A06E16">
            <w:pPr>
              <w:rPr>
                <w:rFonts w:eastAsiaTheme="minorEastAsia"/>
                <w:sz w:val="18"/>
                <w:szCs w:val="18"/>
                <w:lang w:eastAsia="zh-CN"/>
              </w:rPr>
            </w:pPr>
            <w:r>
              <w:rPr>
                <w:rFonts w:eastAsiaTheme="minorEastAsia"/>
                <w:sz w:val="18"/>
                <w:szCs w:val="18"/>
                <w:lang w:eastAsia="zh-CN"/>
              </w:rPr>
              <w:t>MediaTek</w:t>
            </w:r>
          </w:p>
        </w:tc>
        <w:tc>
          <w:tcPr>
            <w:tcW w:w="6655" w:type="dxa"/>
          </w:tcPr>
          <w:p w14:paraId="6B5E3AE4" w14:textId="77777777" w:rsidR="00BE595E" w:rsidRDefault="00A06E16">
            <w:pPr>
              <w:rPr>
                <w:rFonts w:eastAsiaTheme="minorEastAsia"/>
                <w:sz w:val="18"/>
                <w:szCs w:val="18"/>
                <w:lang w:eastAsia="zh-CN"/>
              </w:rPr>
            </w:pPr>
            <w:r>
              <w:rPr>
                <w:rFonts w:eastAsiaTheme="minorEastAsia"/>
                <w:sz w:val="18"/>
                <w:szCs w:val="18"/>
                <w:lang w:eastAsia="zh-CN"/>
              </w:rPr>
              <w:t>Support Alt3</w:t>
            </w:r>
          </w:p>
        </w:tc>
      </w:tr>
      <w:tr w:rsidR="00BE595E" w14:paraId="7003DC0E" w14:textId="77777777">
        <w:tc>
          <w:tcPr>
            <w:tcW w:w="2405" w:type="dxa"/>
          </w:tcPr>
          <w:p w14:paraId="1E3DDACB" w14:textId="77777777" w:rsidR="00BE595E" w:rsidRDefault="00A06E16">
            <w:pPr>
              <w:rPr>
                <w:rFonts w:eastAsiaTheme="minorEastAsia"/>
                <w:sz w:val="18"/>
                <w:szCs w:val="18"/>
                <w:lang w:eastAsia="zh-CN"/>
              </w:rPr>
            </w:pPr>
            <w:r>
              <w:rPr>
                <w:rFonts w:eastAsiaTheme="minorEastAsia"/>
                <w:sz w:val="18"/>
                <w:szCs w:val="18"/>
                <w:lang w:eastAsia="zh-CN"/>
              </w:rPr>
              <w:t>LG</w:t>
            </w:r>
          </w:p>
        </w:tc>
        <w:tc>
          <w:tcPr>
            <w:tcW w:w="6655" w:type="dxa"/>
          </w:tcPr>
          <w:p w14:paraId="45FF58F0" w14:textId="77777777" w:rsidR="00BE595E" w:rsidRDefault="00A06E16">
            <w:pPr>
              <w:rPr>
                <w:rFonts w:eastAsiaTheme="minorEastAsia"/>
                <w:sz w:val="18"/>
                <w:szCs w:val="18"/>
                <w:lang w:eastAsia="zh-CN"/>
              </w:rPr>
            </w:pPr>
            <w:r>
              <w:rPr>
                <w:rFonts w:eastAsiaTheme="minorEastAsia"/>
                <w:sz w:val="18"/>
                <w:szCs w:val="18"/>
                <w:lang w:eastAsia="zh-CN"/>
              </w:rPr>
              <w:t>Support Alt3</w:t>
            </w:r>
          </w:p>
        </w:tc>
      </w:tr>
      <w:tr w:rsidR="00BE595E" w14:paraId="45CA343D" w14:textId="77777777">
        <w:tc>
          <w:tcPr>
            <w:tcW w:w="2405" w:type="dxa"/>
          </w:tcPr>
          <w:p w14:paraId="5F1E025D" w14:textId="77777777" w:rsidR="00BE595E" w:rsidRDefault="00A06E16">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Pr>
          <w:p w14:paraId="1D4D9E9A" w14:textId="77777777" w:rsidR="00BE595E" w:rsidRDefault="00A06E1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 Okay with Alt3.</w:t>
            </w:r>
          </w:p>
        </w:tc>
      </w:tr>
      <w:tr w:rsidR="00BE595E" w14:paraId="52C10129" w14:textId="77777777">
        <w:tc>
          <w:tcPr>
            <w:tcW w:w="2405" w:type="dxa"/>
          </w:tcPr>
          <w:p w14:paraId="7942EE22" w14:textId="77777777" w:rsidR="00BE595E" w:rsidRDefault="00A06E16">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6655" w:type="dxa"/>
          </w:tcPr>
          <w:p w14:paraId="17B696B9" w14:textId="77777777" w:rsidR="00BE595E" w:rsidRDefault="00A06E16">
            <w:pPr>
              <w:rPr>
                <w:rFonts w:eastAsiaTheme="minorEastAsia"/>
                <w:sz w:val="18"/>
                <w:szCs w:val="18"/>
                <w:lang w:eastAsia="zh-CN"/>
              </w:rPr>
            </w:pPr>
            <w:r>
              <w:rPr>
                <w:rFonts w:eastAsiaTheme="minorEastAsia"/>
                <w:sz w:val="18"/>
                <w:szCs w:val="18"/>
                <w:lang w:eastAsia="zh-CN"/>
              </w:rPr>
              <w:t>Support Alt 3.</w:t>
            </w:r>
          </w:p>
        </w:tc>
      </w:tr>
      <w:tr w:rsidR="00BE595E" w14:paraId="2AF585DA" w14:textId="77777777">
        <w:tc>
          <w:tcPr>
            <w:tcW w:w="2405" w:type="dxa"/>
          </w:tcPr>
          <w:p w14:paraId="51566673" w14:textId="77777777" w:rsidR="00BE595E" w:rsidRDefault="00A06E16">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655" w:type="dxa"/>
          </w:tcPr>
          <w:p w14:paraId="7AA51A79" w14:textId="77777777" w:rsidR="00BE595E" w:rsidRDefault="00A06E1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Alt.3</w:t>
            </w:r>
          </w:p>
        </w:tc>
      </w:tr>
      <w:tr w:rsidR="00BE595E" w14:paraId="1C9451AD" w14:textId="77777777">
        <w:tc>
          <w:tcPr>
            <w:tcW w:w="2405" w:type="dxa"/>
          </w:tcPr>
          <w:p w14:paraId="281CB345" w14:textId="77777777" w:rsidR="00BE595E" w:rsidRDefault="00A06E16">
            <w:pPr>
              <w:rPr>
                <w:rFonts w:eastAsiaTheme="minorEastAsia"/>
                <w:sz w:val="18"/>
                <w:szCs w:val="18"/>
                <w:lang w:eastAsia="zh-CN"/>
              </w:rPr>
            </w:pPr>
            <w:r>
              <w:rPr>
                <w:rFonts w:eastAsiaTheme="minorEastAsia" w:hint="eastAsia"/>
                <w:sz w:val="18"/>
                <w:szCs w:val="18"/>
                <w:lang w:eastAsia="zh-CN"/>
              </w:rPr>
              <w:t>CATT</w:t>
            </w:r>
          </w:p>
        </w:tc>
        <w:tc>
          <w:tcPr>
            <w:tcW w:w="6655" w:type="dxa"/>
          </w:tcPr>
          <w:p w14:paraId="701624F2" w14:textId="77777777" w:rsidR="00BE595E" w:rsidRDefault="00A06E1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w:t>
            </w:r>
            <w:r>
              <w:rPr>
                <w:rFonts w:eastAsiaTheme="minorEastAsia" w:hint="eastAsia"/>
                <w:sz w:val="18"/>
                <w:szCs w:val="18"/>
                <w:lang w:eastAsia="zh-CN"/>
              </w:rPr>
              <w:t>3</w:t>
            </w:r>
          </w:p>
        </w:tc>
      </w:tr>
      <w:tr w:rsidR="00BE595E" w14:paraId="3C24370E" w14:textId="77777777">
        <w:tc>
          <w:tcPr>
            <w:tcW w:w="2405" w:type="dxa"/>
          </w:tcPr>
          <w:p w14:paraId="010E13C5" w14:textId="77777777" w:rsidR="00BE595E" w:rsidRDefault="00A06E16">
            <w:pPr>
              <w:rPr>
                <w:rFonts w:eastAsiaTheme="minorEastAsia"/>
                <w:sz w:val="18"/>
                <w:szCs w:val="18"/>
                <w:lang w:eastAsia="zh-CN"/>
              </w:rPr>
            </w:pPr>
            <w:r>
              <w:rPr>
                <w:rFonts w:eastAsiaTheme="minorEastAsia"/>
                <w:sz w:val="18"/>
                <w:szCs w:val="18"/>
                <w:lang w:eastAsia="zh-CN"/>
              </w:rPr>
              <w:t>Ericsson</w:t>
            </w:r>
          </w:p>
        </w:tc>
        <w:tc>
          <w:tcPr>
            <w:tcW w:w="6655" w:type="dxa"/>
          </w:tcPr>
          <w:p w14:paraId="14192FB5" w14:textId="77777777" w:rsidR="00BE595E" w:rsidRDefault="00A06E16">
            <w:pPr>
              <w:rPr>
                <w:rFonts w:eastAsiaTheme="minorEastAsia"/>
                <w:sz w:val="18"/>
                <w:szCs w:val="18"/>
                <w:lang w:eastAsia="zh-CN"/>
              </w:rPr>
            </w:pPr>
            <w:r>
              <w:rPr>
                <w:rFonts w:eastAsiaTheme="minorEastAsia"/>
                <w:sz w:val="18"/>
                <w:szCs w:val="18"/>
                <w:lang w:eastAsia="zh-CN"/>
              </w:rPr>
              <w:t>This is confusing, since if Alt.2 in the previous proposal is agreed, then what is this discussion about? In this case, the max values are already agreed?</w:t>
            </w:r>
          </w:p>
          <w:p w14:paraId="2547DCA4" w14:textId="77777777" w:rsidR="00BE595E" w:rsidRDefault="00A06E16">
            <w:pPr>
              <w:rPr>
                <w:rFonts w:eastAsiaTheme="minorEastAsia"/>
                <w:sz w:val="18"/>
                <w:szCs w:val="18"/>
                <w:lang w:eastAsia="zh-CN"/>
              </w:rPr>
            </w:pPr>
            <w:r>
              <w:rPr>
                <w:rFonts w:eastAsiaTheme="minorEastAsia"/>
                <w:sz w:val="18"/>
                <w:szCs w:val="18"/>
                <w:lang w:eastAsia="zh-CN"/>
              </w:rPr>
              <w:t>Support Alt.1 and Alt4 with (3,7)</w:t>
            </w:r>
          </w:p>
          <w:p w14:paraId="50E85329" w14:textId="130811C9" w:rsidR="00BE595E" w:rsidRDefault="00A06E16">
            <w:pPr>
              <w:rPr>
                <w:rFonts w:eastAsiaTheme="minorEastAsia"/>
                <w:sz w:val="18"/>
                <w:szCs w:val="18"/>
                <w:lang w:eastAsia="zh-CN"/>
              </w:rPr>
            </w:pPr>
            <w:r>
              <w:rPr>
                <w:rFonts w:eastAsiaTheme="minorEastAsia"/>
                <w:sz w:val="18"/>
                <w:szCs w:val="18"/>
                <w:lang w:eastAsia="zh-CN"/>
              </w:rPr>
              <w:t xml:space="preserve">We are not ok with Alt.2 or even worse, Alt.3, it leads to UE capability fragmentation and very hard for NW to handle. As few values as possible is needed, to </w:t>
            </w:r>
            <w:r w:rsidR="00FF0F99">
              <w:rPr>
                <w:rFonts w:eastAsiaTheme="minorEastAsia"/>
                <w:sz w:val="18"/>
                <w:szCs w:val="18"/>
                <w:lang w:eastAsia="zh-CN"/>
              </w:rPr>
              <w:t>align</w:t>
            </w:r>
            <w:r>
              <w:rPr>
                <w:rFonts w:eastAsiaTheme="minorEastAsia"/>
                <w:sz w:val="18"/>
                <w:szCs w:val="18"/>
                <w:lang w:eastAsia="zh-CN"/>
              </w:rPr>
              <w:t xml:space="preserve"> the UE base in their capabilities and allows for projecting and designing a multi-TRP deployment. </w:t>
            </w:r>
          </w:p>
          <w:p w14:paraId="7BCB2A57" w14:textId="77777777" w:rsidR="00BE595E" w:rsidRDefault="00A06E16">
            <w:pPr>
              <w:rPr>
                <w:rFonts w:eastAsiaTheme="minorEastAsia"/>
                <w:sz w:val="18"/>
                <w:szCs w:val="18"/>
                <w:lang w:eastAsia="zh-CN"/>
              </w:rPr>
            </w:pPr>
            <w:r>
              <w:rPr>
                <w:rFonts w:eastAsiaTheme="minorEastAsia"/>
                <w:sz w:val="18"/>
                <w:szCs w:val="18"/>
                <w:lang w:eastAsia="zh-CN"/>
              </w:rPr>
              <w:t>@OPPO: what’s the reason to only support 3 PCIs? Is this for the SSB aligned or unrestricted SSB case?</w:t>
            </w:r>
          </w:p>
        </w:tc>
      </w:tr>
      <w:tr w:rsidR="00A06E16" w14:paraId="39E95083" w14:textId="77777777" w:rsidTr="00A06E16">
        <w:tc>
          <w:tcPr>
            <w:tcW w:w="2405" w:type="dxa"/>
          </w:tcPr>
          <w:p w14:paraId="31469FC6" w14:textId="77777777" w:rsidR="00A06E16" w:rsidRDefault="00A06E16" w:rsidP="00DC66E8">
            <w:pPr>
              <w:rPr>
                <w:rFonts w:eastAsiaTheme="minorEastAsia"/>
                <w:sz w:val="18"/>
                <w:szCs w:val="18"/>
                <w:lang w:eastAsia="zh-CN"/>
              </w:rPr>
            </w:pPr>
            <w:r>
              <w:rPr>
                <w:rFonts w:eastAsiaTheme="minorEastAsia"/>
                <w:sz w:val="18"/>
                <w:szCs w:val="18"/>
                <w:lang w:eastAsia="zh-CN"/>
              </w:rPr>
              <w:t>Nokia</w:t>
            </w:r>
          </w:p>
        </w:tc>
        <w:tc>
          <w:tcPr>
            <w:tcW w:w="6655" w:type="dxa"/>
          </w:tcPr>
          <w:p w14:paraId="7D6C2C38" w14:textId="77777777" w:rsidR="00A06E16" w:rsidRDefault="00A06E16" w:rsidP="00DC66E8">
            <w:pPr>
              <w:rPr>
                <w:rFonts w:eastAsiaTheme="minorEastAsia"/>
                <w:sz w:val="18"/>
                <w:szCs w:val="18"/>
                <w:lang w:eastAsia="zh-CN"/>
              </w:rPr>
            </w:pPr>
            <w:r>
              <w:rPr>
                <w:rFonts w:eastAsiaTheme="minorEastAsia"/>
                <w:sz w:val="18"/>
                <w:szCs w:val="18"/>
                <w:lang w:eastAsia="zh-CN"/>
              </w:rPr>
              <w:t xml:space="preserve">Similar view as E///. </w:t>
            </w:r>
          </w:p>
        </w:tc>
      </w:tr>
      <w:tr w:rsidR="00973B8A" w14:paraId="7A5B9EF2" w14:textId="77777777" w:rsidTr="00A06E16">
        <w:tc>
          <w:tcPr>
            <w:tcW w:w="2405" w:type="dxa"/>
          </w:tcPr>
          <w:p w14:paraId="779A45C1" w14:textId="0FCB7EB6" w:rsidR="00973B8A" w:rsidRPr="00973B8A" w:rsidRDefault="00973B8A" w:rsidP="00DC66E8">
            <w:pPr>
              <w:rPr>
                <w:rFonts w:eastAsia="ＭＳ 明朝" w:hint="eastAsia"/>
                <w:sz w:val="18"/>
                <w:szCs w:val="18"/>
                <w:lang w:eastAsia="ja-JP"/>
              </w:rPr>
            </w:pPr>
            <w:r>
              <w:rPr>
                <w:rFonts w:eastAsia="ＭＳ 明朝" w:hint="eastAsia"/>
                <w:sz w:val="18"/>
                <w:szCs w:val="18"/>
                <w:lang w:eastAsia="ja-JP"/>
              </w:rPr>
              <w:t>S</w:t>
            </w:r>
            <w:r>
              <w:rPr>
                <w:rFonts w:eastAsia="ＭＳ 明朝"/>
                <w:sz w:val="18"/>
                <w:szCs w:val="18"/>
                <w:lang w:eastAsia="ja-JP"/>
              </w:rPr>
              <w:t>harp</w:t>
            </w:r>
          </w:p>
        </w:tc>
        <w:tc>
          <w:tcPr>
            <w:tcW w:w="6655" w:type="dxa"/>
          </w:tcPr>
          <w:p w14:paraId="7472FCDD" w14:textId="15881E3E" w:rsidR="00973B8A" w:rsidRPr="00973B8A" w:rsidRDefault="00973B8A" w:rsidP="00DC66E8">
            <w:pPr>
              <w:rPr>
                <w:rFonts w:eastAsia="ＭＳ 明朝" w:hint="eastAsia"/>
                <w:sz w:val="18"/>
                <w:szCs w:val="18"/>
                <w:lang w:eastAsia="ja-JP"/>
              </w:rPr>
            </w:pPr>
            <w:r>
              <w:rPr>
                <w:rFonts w:eastAsia="ＭＳ 明朝" w:hint="eastAsia"/>
                <w:sz w:val="18"/>
                <w:szCs w:val="18"/>
                <w:lang w:eastAsia="ja-JP"/>
              </w:rPr>
              <w:t>A</w:t>
            </w:r>
            <w:r>
              <w:rPr>
                <w:rFonts w:eastAsia="ＭＳ 明朝"/>
                <w:sz w:val="18"/>
                <w:szCs w:val="18"/>
                <w:lang w:eastAsia="ja-JP"/>
              </w:rPr>
              <w:t>lt. 1 or Alt. 3</w:t>
            </w:r>
          </w:p>
        </w:tc>
      </w:tr>
    </w:tbl>
    <w:p w14:paraId="5460D9D8" w14:textId="77777777" w:rsidR="00BE595E" w:rsidRDefault="00BE595E">
      <w:pPr>
        <w:widowControl w:val="0"/>
        <w:snapToGrid w:val="0"/>
        <w:spacing w:beforeLines="50" w:before="120" w:line="288" w:lineRule="auto"/>
        <w:rPr>
          <w:rFonts w:eastAsia="SimSun"/>
          <w:kern w:val="2"/>
          <w:sz w:val="21"/>
          <w:szCs w:val="21"/>
          <w:lang w:eastAsia="zh-CN"/>
        </w:rPr>
      </w:pPr>
    </w:p>
    <w:p w14:paraId="2292116E" w14:textId="77777777" w:rsidR="00BE595E" w:rsidRDefault="00BE595E">
      <w:pPr>
        <w:widowControl w:val="0"/>
        <w:snapToGrid w:val="0"/>
        <w:spacing w:beforeLines="50" w:before="120" w:line="288" w:lineRule="auto"/>
        <w:rPr>
          <w:rFonts w:eastAsia="SimSun"/>
          <w:kern w:val="2"/>
          <w:sz w:val="21"/>
          <w:szCs w:val="21"/>
          <w:lang w:eastAsia="zh-CN"/>
        </w:rPr>
      </w:pPr>
    </w:p>
    <w:p w14:paraId="58B37A42" w14:textId="77777777" w:rsidR="00BE595E" w:rsidRDefault="00A06E16">
      <w:pPr>
        <w:pStyle w:val="title2"/>
        <w:rPr>
          <w:sz w:val="24"/>
        </w:rPr>
      </w:pPr>
      <w:r>
        <w:rPr>
          <w:sz w:val="24"/>
        </w:rPr>
        <w:t>Item 2:  Indication/association of non-serving cell information with TCI state</w:t>
      </w:r>
    </w:p>
    <w:p w14:paraId="786612E2" w14:textId="77777777" w:rsidR="00BE595E" w:rsidRDefault="00BE595E">
      <w:pPr>
        <w:spacing w:after="0"/>
        <w:rPr>
          <w:rFonts w:eastAsiaTheme="minorEastAsia"/>
          <w:b/>
          <w:bCs/>
          <w:sz w:val="18"/>
          <w:szCs w:val="18"/>
          <w:lang w:eastAsia="zh-CN"/>
        </w:rPr>
      </w:pPr>
    </w:p>
    <w:p w14:paraId="7EEF714B" w14:textId="77777777" w:rsidR="00BE595E" w:rsidRDefault="00A06E16">
      <w:pPr>
        <w:spacing w:after="0"/>
        <w:rPr>
          <w:rFonts w:eastAsiaTheme="minorEastAsia"/>
          <w:b/>
          <w:bCs/>
          <w:sz w:val="18"/>
          <w:szCs w:val="18"/>
          <w:lang w:val="en-GB" w:eastAsia="zh-CN"/>
        </w:rPr>
      </w:pPr>
      <w:r>
        <w:rPr>
          <w:rFonts w:eastAsiaTheme="minorEastAsia"/>
          <w:bCs/>
          <w:szCs w:val="20"/>
          <w:lang w:val="en-GB" w:eastAsia="zh-CN"/>
        </w:rPr>
        <w:t>Companies are requested to provide views on following 2 alternatives, it is proposed to downselect in RAN1#106b-e.</w:t>
      </w:r>
    </w:p>
    <w:p w14:paraId="42DA3A90" w14:textId="77777777" w:rsidR="00BE595E" w:rsidRDefault="00BE595E">
      <w:pPr>
        <w:spacing w:after="0"/>
        <w:rPr>
          <w:rFonts w:eastAsiaTheme="minorEastAsia"/>
          <w:b/>
          <w:bCs/>
          <w:sz w:val="18"/>
          <w:szCs w:val="18"/>
          <w:lang w:eastAsia="zh-CN"/>
        </w:rPr>
      </w:pPr>
    </w:p>
    <w:p w14:paraId="49058AF1" w14:textId="77777777" w:rsidR="00BE595E" w:rsidRDefault="00A06E16">
      <w:pPr>
        <w:spacing w:after="0"/>
        <w:rPr>
          <w:kern w:val="2"/>
          <w:szCs w:val="20"/>
          <w:lang w:val="en-GB" w:eastAsia="zh-CN"/>
        </w:rPr>
      </w:pPr>
      <w:r>
        <w:rPr>
          <w:rFonts w:eastAsiaTheme="minorEastAsia"/>
          <w:bCs/>
          <w:szCs w:val="20"/>
          <w:u w:val="single"/>
          <w:lang w:eastAsia="zh-CN"/>
        </w:rPr>
        <w:t>Alt1</w:t>
      </w:r>
      <w:r>
        <w:rPr>
          <w:rFonts w:eastAsiaTheme="minorEastAsia"/>
          <w:bCs/>
          <w:szCs w:val="20"/>
          <w:lang w:eastAsia="zh-CN"/>
        </w:rPr>
        <w:t xml:space="preserve">: </w:t>
      </w:r>
      <w:r>
        <w:rPr>
          <w:kern w:val="2"/>
          <w:szCs w:val="20"/>
          <w:lang w:val="en-GB" w:eastAsia="zh-CN"/>
        </w:rPr>
        <w:t>SSB with PCI different from serving cell is used as QCL source for CSI-RS from serving cell, which is then used as QCL source for PDSCH/PDCCH in serving cell.</w:t>
      </w:r>
    </w:p>
    <w:p w14:paraId="74B01737" w14:textId="77777777" w:rsidR="00BE595E" w:rsidRDefault="00A06E16">
      <w:pPr>
        <w:pStyle w:val="BodyText"/>
        <w:numPr>
          <w:ilvl w:val="0"/>
          <w:numId w:val="13"/>
        </w:numPr>
        <w:autoSpaceDN w:val="0"/>
        <w:snapToGrid w:val="0"/>
        <w:spacing w:beforeLines="50" w:before="120" w:after="0" w:line="254" w:lineRule="auto"/>
        <w:rPr>
          <w:rFonts w:eastAsia="SimSun"/>
          <w:bCs/>
          <w:lang w:val="en-GB" w:eastAsia="zh-CN"/>
        </w:rPr>
      </w:pPr>
      <w:r>
        <w:rPr>
          <w:rFonts w:eastAsia="SimSun"/>
          <w:bCs/>
          <w:lang w:val="en-GB" w:eastAsia="zh-CN"/>
        </w:rPr>
        <w:t>Clarify that “PDSCH/PDCCH from non-serving cell (PCI)” in previous agreement are those PDCH/PDCCH that use SSB associated with a physical cell ID different from that of the serving cell as an indirect QCL reference.</w:t>
      </w:r>
    </w:p>
    <w:p w14:paraId="227786C1" w14:textId="77777777" w:rsidR="00BE595E" w:rsidRDefault="00A06E16">
      <w:pPr>
        <w:pStyle w:val="BodyText"/>
        <w:numPr>
          <w:ilvl w:val="1"/>
          <w:numId w:val="13"/>
        </w:numPr>
        <w:autoSpaceDN w:val="0"/>
        <w:snapToGrid w:val="0"/>
        <w:spacing w:beforeLines="50" w:before="120" w:after="0" w:line="254" w:lineRule="auto"/>
        <w:rPr>
          <w:rFonts w:eastAsia="SimSun"/>
          <w:bCs/>
          <w:lang w:val="en-GB" w:eastAsia="zh-CN"/>
        </w:rPr>
      </w:pPr>
      <w:r>
        <w:rPr>
          <w:rFonts w:eastAsia="SimSun"/>
          <w:bCs/>
          <w:lang w:val="en-GB" w:eastAsia="zh-CN"/>
        </w:rPr>
        <w:t>Note: When RS X is an indirect QCL reference of a target channel, there exists at least one other source signal on the QCL chain between RS X and the target channel</w:t>
      </w:r>
    </w:p>
    <w:p w14:paraId="5E7951A2" w14:textId="77777777" w:rsidR="00BE595E" w:rsidRDefault="00A06E16">
      <w:pPr>
        <w:pStyle w:val="BodyText"/>
        <w:snapToGrid w:val="0"/>
        <w:spacing w:beforeLines="50" w:before="120"/>
        <w:rPr>
          <w:rFonts w:eastAsia="SimSun"/>
          <w:bCs/>
          <w:lang w:val="en-GB" w:eastAsia="zh-CN"/>
        </w:rPr>
      </w:pPr>
      <w:r>
        <w:rPr>
          <w:rFonts w:eastAsia="SimSun"/>
          <w:bCs/>
          <w:u w:val="single"/>
          <w:lang w:val="en-GB" w:eastAsia="zh-CN"/>
        </w:rPr>
        <w:t>Alt2:</w:t>
      </w:r>
      <w:r>
        <w:rPr>
          <w:rFonts w:eastAsia="SimSun"/>
          <w:bCs/>
          <w:lang w:val="en-GB" w:eastAsia="zh-CN"/>
        </w:rPr>
        <w:t xml:space="preserve"> </w:t>
      </w:r>
      <w:r>
        <w:rPr>
          <w:lang w:eastAsia="zh-CN"/>
        </w:rPr>
        <w:t>only SSB is allowed to be the source RS type for RS transmitted from the non-serving cell TRP.</w:t>
      </w:r>
    </w:p>
    <w:p w14:paraId="6F3DA48B" w14:textId="77777777" w:rsidR="00BE595E" w:rsidRDefault="00BE595E">
      <w:pPr>
        <w:spacing w:after="0"/>
        <w:rPr>
          <w:rFonts w:eastAsiaTheme="minorEastAsia"/>
          <w:b/>
          <w:bCs/>
          <w:sz w:val="18"/>
          <w:szCs w:val="18"/>
          <w:lang w:eastAsia="zh-CN"/>
        </w:rPr>
      </w:pPr>
    </w:p>
    <w:p w14:paraId="2ADE4988" w14:textId="77777777" w:rsidR="00BE595E" w:rsidRDefault="00BE595E">
      <w:pPr>
        <w:spacing w:after="0"/>
        <w:rPr>
          <w:rFonts w:eastAsiaTheme="minorEastAsia"/>
          <w:b/>
          <w:bCs/>
          <w:sz w:val="18"/>
          <w:szCs w:val="18"/>
          <w:lang w:eastAsia="zh-CN"/>
        </w:rPr>
      </w:pPr>
    </w:p>
    <w:tbl>
      <w:tblPr>
        <w:tblStyle w:val="TableGrid"/>
        <w:tblW w:w="0" w:type="auto"/>
        <w:tblLook w:val="04A0" w:firstRow="1" w:lastRow="0" w:firstColumn="1" w:lastColumn="0" w:noHBand="0" w:noVBand="1"/>
      </w:tblPr>
      <w:tblGrid>
        <w:gridCol w:w="2405"/>
        <w:gridCol w:w="6655"/>
      </w:tblGrid>
      <w:tr w:rsidR="00BE595E" w14:paraId="301E34A3" w14:textId="77777777">
        <w:tc>
          <w:tcPr>
            <w:tcW w:w="2405" w:type="dxa"/>
            <w:shd w:val="clear" w:color="auto" w:fill="5B9BD5" w:themeFill="accent1"/>
          </w:tcPr>
          <w:p w14:paraId="2CB7A293"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lastRenderedPageBreak/>
              <w:t>Comp</w:t>
            </w:r>
            <w:r>
              <w:rPr>
                <w:rFonts w:eastAsiaTheme="minorEastAsia"/>
                <w:sz w:val="18"/>
                <w:szCs w:val="18"/>
                <w:lang w:val="fr-FR" w:eastAsia="zh-CN"/>
              </w:rPr>
              <w:t>any</w:t>
            </w:r>
          </w:p>
        </w:tc>
        <w:tc>
          <w:tcPr>
            <w:tcW w:w="6655" w:type="dxa"/>
            <w:shd w:val="clear" w:color="auto" w:fill="5B9BD5" w:themeFill="accent1"/>
          </w:tcPr>
          <w:p w14:paraId="1BE4B5C6"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BE595E" w14:paraId="6049B460" w14:textId="77777777">
        <w:tc>
          <w:tcPr>
            <w:tcW w:w="2405" w:type="dxa"/>
          </w:tcPr>
          <w:p w14:paraId="11D6248A" w14:textId="77777777" w:rsidR="00BE595E" w:rsidRDefault="00A06E16">
            <w:pPr>
              <w:rPr>
                <w:rFonts w:eastAsiaTheme="minorEastAsia"/>
                <w:sz w:val="18"/>
                <w:szCs w:val="18"/>
                <w:lang w:val="fr-FR" w:eastAsia="zh-CN"/>
              </w:rPr>
            </w:pPr>
            <w:r>
              <w:rPr>
                <w:rFonts w:eastAsiaTheme="minorEastAsia"/>
                <w:sz w:val="18"/>
                <w:szCs w:val="18"/>
                <w:lang w:val="fr-FR" w:eastAsia="zh-CN"/>
              </w:rPr>
              <w:t>Apple</w:t>
            </w:r>
          </w:p>
        </w:tc>
        <w:tc>
          <w:tcPr>
            <w:tcW w:w="6655" w:type="dxa"/>
          </w:tcPr>
          <w:p w14:paraId="5F447502" w14:textId="77777777" w:rsidR="00BE595E" w:rsidRDefault="00A06E16">
            <w:pPr>
              <w:rPr>
                <w:rFonts w:eastAsiaTheme="minorEastAsia"/>
                <w:sz w:val="18"/>
                <w:szCs w:val="18"/>
                <w:lang w:val="fr-FR" w:eastAsia="zh-CN"/>
              </w:rPr>
            </w:pPr>
            <w:r>
              <w:rPr>
                <w:rFonts w:eastAsiaTheme="minorEastAsia"/>
                <w:sz w:val="18"/>
                <w:szCs w:val="18"/>
                <w:lang w:val="fr-FR" w:eastAsia="zh-CN"/>
              </w:rPr>
              <w:t>I think we have concluded that no new QCL rule would be introduced, it seems that is enough. We failed to see the necessity for the discussion, maybe some clairficaiton is helpful.</w:t>
            </w:r>
          </w:p>
        </w:tc>
      </w:tr>
      <w:tr w:rsidR="00BE595E" w14:paraId="5F035C1B" w14:textId="77777777">
        <w:tc>
          <w:tcPr>
            <w:tcW w:w="2405" w:type="dxa"/>
          </w:tcPr>
          <w:p w14:paraId="0699C13D"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655" w:type="dxa"/>
          </w:tcPr>
          <w:p w14:paraId="5396E606"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W</w:t>
            </w:r>
            <w:r>
              <w:rPr>
                <w:rFonts w:eastAsiaTheme="minorEastAsia"/>
                <w:sz w:val="18"/>
                <w:szCs w:val="18"/>
                <w:lang w:val="fr-FR" w:eastAsia="zh-CN"/>
              </w:rPr>
              <w:t>e don’t think further clarfication is needed for this. SSB can be the QCL source RS for PDSCH directly or indirectly according to current QCL rule.</w:t>
            </w:r>
          </w:p>
        </w:tc>
      </w:tr>
      <w:tr w:rsidR="00BE595E" w14:paraId="3835FE0C" w14:textId="77777777">
        <w:tc>
          <w:tcPr>
            <w:tcW w:w="2405" w:type="dxa"/>
          </w:tcPr>
          <w:p w14:paraId="1EF14F2D"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preadturm</w:t>
            </w:r>
          </w:p>
        </w:tc>
        <w:tc>
          <w:tcPr>
            <w:tcW w:w="6655" w:type="dxa"/>
          </w:tcPr>
          <w:p w14:paraId="2A77433F"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R</w:t>
            </w:r>
            <w:r>
              <w:rPr>
                <w:rFonts w:eastAsiaTheme="minorEastAsia"/>
                <w:sz w:val="18"/>
                <w:szCs w:val="18"/>
                <w:lang w:val="fr-FR" w:eastAsia="zh-CN"/>
              </w:rPr>
              <w:t>e OPPO, SSB can not be QCL source RS for PDSCH dirctly according to current QCL rule.</w:t>
            </w:r>
          </w:p>
          <w:p w14:paraId="3C5B8FD2" w14:textId="77777777" w:rsidR="00BE595E" w:rsidRDefault="00A06E16">
            <w:pPr>
              <w:rPr>
                <w:rFonts w:eastAsiaTheme="minorEastAsia"/>
                <w:sz w:val="18"/>
                <w:szCs w:val="18"/>
                <w:lang w:val="fr-FR" w:eastAsia="zh-CN"/>
              </w:rPr>
            </w:pPr>
            <w:r>
              <w:rPr>
                <w:rFonts w:eastAsiaTheme="minorEastAsia"/>
                <w:sz w:val="18"/>
                <w:szCs w:val="18"/>
                <w:lang w:val="fr-FR" w:eastAsia="zh-CN"/>
              </w:rPr>
              <w:t>Support Alt1.</w:t>
            </w:r>
          </w:p>
          <w:p w14:paraId="1FA92D27" w14:textId="77777777" w:rsidR="00BE595E" w:rsidRDefault="00A06E16">
            <w:pPr>
              <w:rPr>
                <w:rFonts w:eastAsiaTheme="minorEastAsia"/>
                <w:sz w:val="18"/>
                <w:szCs w:val="18"/>
                <w:lang w:val="fr-FR" w:eastAsia="zh-CN"/>
              </w:rPr>
            </w:pPr>
            <w:r>
              <w:rPr>
                <w:rFonts w:eastAsiaTheme="minorEastAsia"/>
                <w:sz w:val="18"/>
                <w:szCs w:val="18"/>
                <w:lang w:val="fr-FR" w:eastAsia="zh-CN"/>
              </w:rPr>
              <w:t xml:space="preserve">For Alt2, clarification is needed. Does the ‘RS transmitted </w:t>
            </w:r>
            <w:r>
              <w:rPr>
                <w:lang w:eastAsia="zh-CN"/>
              </w:rPr>
              <w:t>from the non-serving cell TRP</w:t>
            </w:r>
            <w:r>
              <w:rPr>
                <w:rFonts w:eastAsiaTheme="minorEastAsia"/>
                <w:sz w:val="18"/>
                <w:szCs w:val="18"/>
                <w:lang w:val="fr-FR" w:eastAsia="zh-CN"/>
              </w:rPr>
              <w:t>’ also include DMRS for PDCCH and PDSCH ?</w:t>
            </w:r>
          </w:p>
        </w:tc>
      </w:tr>
      <w:tr w:rsidR="00BE595E" w14:paraId="27BA670B" w14:textId="77777777">
        <w:tc>
          <w:tcPr>
            <w:tcW w:w="2405" w:type="dxa"/>
          </w:tcPr>
          <w:p w14:paraId="0A5FD3C6" w14:textId="77777777" w:rsidR="00BE595E" w:rsidRDefault="00A06E16">
            <w:pPr>
              <w:rPr>
                <w:rFonts w:eastAsiaTheme="minorEastAsia"/>
                <w:sz w:val="18"/>
                <w:szCs w:val="18"/>
                <w:lang w:val="fr-FR" w:eastAsia="zh-CN"/>
              </w:rPr>
            </w:pPr>
            <w:r>
              <w:rPr>
                <w:rFonts w:eastAsiaTheme="minorEastAsia" w:hint="eastAsia"/>
                <w:sz w:val="18"/>
                <w:szCs w:val="18"/>
                <w:lang w:eastAsia="zh-CN"/>
              </w:rPr>
              <w:t>ZTE</w:t>
            </w:r>
          </w:p>
        </w:tc>
        <w:tc>
          <w:tcPr>
            <w:tcW w:w="6655" w:type="dxa"/>
          </w:tcPr>
          <w:p w14:paraId="194C1C5D" w14:textId="77777777" w:rsidR="00BE595E" w:rsidRDefault="00A06E16">
            <w:pPr>
              <w:rPr>
                <w:rFonts w:eastAsia="SimSun"/>
                <w:bCs/>
                <w:sz w:val="18"/>
                <w:szCs w:val="18"/>
                <w:lang w:eastAsia="zh-CN"/>
              </w:rPr>
            </w:pPr>
            <w:r>
              <w:rPr>
                <w:rFonts w:eastAsiaTheme="minorEastAsia" w:hint="eastAsia"/>
                <w:sz w:val="18"/>
                <w:szCs w:val="18"/>
                <w:lang w:eastAsia="zh-CN"/>
              </w:rPr>
              <w:t>Regarding item#2, we think it is not needed. We fail to see the intention of this item because RAN1 have agreed inter-cell MTRP should be based on Rel-15/16 QCL rules</w:t>
            </w:r>
            <w:r>
              <w:rPr>
                <w:rFonts w:eastAsia="SimSun" w:hint="eastAsia"/>
                <w:bCs/>
                <w:sz w:val="18"/>
                <w:szCs w:val="18"/>
                <w:lang w:eastAsia="zh-CN"/>
              </w:rPr>
              <w:t>.</w:t>
            </w:r>
          </w:p>
          <w:p w14:paraId="17E8CF90" w14:textId="77777777" w:rsidR="00BE595E" w:rsidRDefault="00A06E16">
            <w:pPr>
              <w:rPr>
                <w:rFonts w:eastAsia="SimSun"/>
                <w:bCs/>
                <w:sz w:val="18"/>
                <w:szCs w:val="18"/>
                <w:lang w:eastAsia="zh-CN"/>
              </w:rPr>
            </w:pPr>
            <w:r>
              <w:rPr>
                <w:rFonts w:eastAsia="SimSun" w:hint="eastAsia"/>
                <w:bCs/>
                <w:sz w:val="18"/>
                <w:szCs w:val="18"/>
                <w:lang w:eastAsia="zh-CN"/>
              </w:rPr>
              <w:t>Regarding item#2-1, we think it is good to define a new IE for non-serving cell SSB information, and this can be informed to RAN2 for clearly understand and simplify the signalling design.</w:t>
            </w:r>
          </w:p>
          <w:p w14:paraId="596F8E7E" w14:textId="77777777" w:rsidR="00BE595E" w:rsidRDefault="00A06E16">
            <w:pPr>
              <w:rPr>
                <w:bCs/>
                <w:iCs/>
                <w:sz w:val="18"/>
                <w:szCs w:val="18"/>
                <w:lang w:val="fr-FR" w:eastAsia="zh-CN"/>
              </w:rPr>
            </w:pPr>
            <w:r>
              <w:rPr>
                <w:rFonts w:eastAsia="SimSun" w:hint="eastAsia"/>
                <w:bCs/>
                <w:sz w:val="18"/>
                <w:szCs w:val="18"/>
                <w:lang w:eastAsia="zh-CN"/>
              </w:rPr>
              <w:t xml:space="preserve">Regarding item#2-2, 2-3 and 2-4, all of them is </w:t>
            </w:r>
            <w:r>
              <w:rPr>
                <w:rFonts w:hint="eastAsia"/>
                <w:bCs/>
                <w:iCs/>
                <w:sz w:val="18"/>
                <w:szCs w:val="18"/>
                <w:lang w:eastAsia="zh-CN"/>
              </w:rPr>
              <w:t>NOT in line with the WID, which indeed aims to QCL/TCI related enhancements when inter-cell MTRP. Hence we suggest to deprioritize these items.</w:t>
            </w:r>
          </w:p>
        </w:tc>
      </w:tr>
      <w:tr w:rsidR="00BE595E" w14:paraId="7C3C15A8" w14:textId="77777777">
        <w:tc>
          <w:tcPr>
            <w:tcW w:w="2405" w:type="dxa"/>
          </w:tcPr>
          <w:p w14:paraId="350FE0B9" w14:textId="77777777" w:rsidR="00BE595E" w:rsidRDefault="00A06E16">
            <w:pPr>
              <w:rPr>
                <w:rFonts w:eastAsiaTheme="minorEastAsia"/>
                <w:sz w:val="18"/>
                <w:szCs w:val="18"/>
                <w:lang w:eastAsia="zh-CN"/>
              </w:rPr>
            </w:pPr>
            <w:r>
              <w:rPr>
                <w:rFonts w:eastAsiaTheme="minorEastAsia"/>
                <w:sz w:val="18"/>
                <w:szCs w:val="18"/>
                <w:lang w:eastAsia="zh-CN"/>
              </w:rPr>
              <w:t>QC</w:t>
            </w:r>
          </w:p>
        </w:tc>
        <w:tc>
          <w:tcPr>
            <w:tcW w:w="6655" w:type="dxa"/>
          </w:tcPr>
          <w:p w14:paraId="3D2CD6E0" w14:textId="77777777" w:rsidR="00BE595E" w:rsidRDefault="00A06E16">
            <w:pPr>
              <w:rPr>
                <w:rFonts w:eastAsiaTheme="minorEastAsia"/>
                <w:sz w:val="18"/>
                <w:szCs w:val="18"/>
                <w:lang w:eastAsia="zh-CN"/>
              </w:rPr>
            </w:pPr>
            <w:r>
              <w:rPr>
                <w:rFonts w:eastAsiaTheme="minorEastAsia"/>
                <w:sz w:val="18"/>
                <w:szCs w:val="18"/>
                <w:lang w:eastAsia="zh-CN"/>
              </w:rPr>
              <w:t>We do not think any discussion is needed here.</w:t>
            </w:r>
          </w:p>
        </w:tc>
      </w:tr>
      <w:tr w:rsidR="00BE595E" w14:paraId="73171C9F" w14:textId="77777777">
        <w:tc>
          <w:tcPr>
            <w:tcW w:w="2405" w:type="dxa"/>
          </w:tcPr>
          <w:p w14:paraId="2817B668" w14:textId="77777777" w:rsidR="00BE595E" w:rsidRDefault="00A06E16">
            <w:pPr>
              <w:rPr>
                <w:rFonts w:eastAsiaTheme="minorEastAsia"/>
                <w:sz w:val="18"/>
                <w:szCs w:val="18"/>
                <w:lang w:eastAsia="zh-CN"/>
              </w:rPr>
            </w:pPr>
            <w:r>
              <w:rPr>
                <w:rFonts w:eastAsiaTheme="minorEastAsia"/>
                <w:sz w:val="18"/>
                <w:szCs w:val="18"/>
                <w:lang w:eastAsia="zh-CN"/>
              </w:rPr>
              <w:t>LG</w:t>
            </w:r>
          </w:p>
        </w:tc>
        <w:tc>
          <w:tcPr>
            <w:tcW w:w="6655" w:type="dxa"/>
          </w:tcPr>
          <w:p w14:paraId="30BD8EAC" w14:textId="77777777" w:rsidR="00BE595E" w:rsidRDefault="00A06E16">
            <w:pPr>
              <w:rPr>
                <w:rFonts w:eastAsiaTheme="minorEastAsia"/>
                <w:sz w:val="18"/>
                <w:szCs w:val="18"/>
                <w:lang w:eastAsia="zh-CN"/>
              </w:rPr>
            </w:pPr>
            <w:r>
              <w:rPr>
                <w:rFonts w:eastAsiaTheme="minorEastAsia"/>
                <w:sz w:val="18"/>
                <w:szCs w:val="18"/>
                <w:lang w:eastAsia="zh-CN"/>
              </w:rPr>
              <w:t>We have same view with Apple.</w:t>
            </w:r>
          </w:p>
        </w:tc>
      </w:tr>
      <w:tr w:rsidR="00BE595E" w14:paraId="773E8D8A" w14:textId="77777777">
        <w:tc>
          <w:tcPr>
            <w:tcW w:w="2405" w:type="dxa"/>
          </w:tcPr>
          <w:p w14:paraId="58B1EC2F" w14:textId="77777777" w:rsidR="00BE595E" w:rsidRDefault="00A06E16">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Pr>
          <w:p w14:paraId="3CBE9A9F" w14:textId="77777777" w:rsidR="00BE595E" w:rsidRDefault="00A06E16">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can support Alt1 or nothing.</w:t>
            </w:r>
          </w:p>
        </w:tc>
      </w:tr>
      <w:tr w:rsidR="00BE595E" w14:paraId="4030089D" w14:textId="77777777">
        <w:tc>
          <w:tcPr>
            <w:tcW w:w="2405" w:type="dxa"/>
          </w:tcPr>
          <w:p w14:paraId="35C8E7C9" w14:textId="77777777" w:rsidR="00BE595E" w:rsidRDefault="00A06E16">
            <w:pPr>
              <w:rPr>
                <w:rFonts w:eastAsiaTheme="minorEastAsia"/>
                <w:sz w:val="18"/>
                <w:szCs w:val="18"/>
                <w:lang w:eastAsia="zh-CN"/>
              </w:rPr>
            </w:pPr>
            <w:r>
              <w:rPr>
                <w:rFonts w:eastAsiaTheme="minorEastAsia" w:hint="eastAsia"/>
                <w:sz w:val="18"/>
                <w:szCs w:val="18"/>
                <w:lang w:val="fr-FR" w:eastAsia="zh-CN"/>
              </w:rPr>
              <w:t>Lenovo</w:t>
            </w:r>
            <w:r>
              <w:rPr>
                <w:rFonts w:eastAsiaTheme="minorEastAsia"/>
                <w:sz w:val="18"/>
                <w:szCs w:val="18"/>
                <w:lang w:val="fr-FR" w:eastAsia="zh-CN"/>
              </w:rPr>
              <w:t>/MotM</w:t>
            </w:r>
          </w:p>
        </w:tc>
        <w:tc>
          <w:tcPr>
            <w:tcW w:w="6655" w:type="dxa"/>
          </w:tcPr>
          <w:p w14:paraId="7770DF36" w14:textId="77777777" w:rsidR="00BE595E" w:rsidRDefault="00A06E16">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prefer to take Alt1 as a conclusion it is a common understanding. </w:t>
            </w:r>
          </w:p>
        </w:tc>
      </w:tr>
      <w:tr w:rsidR="00BE595E" w14:paraId="7DB7B06D" w14:textId="77777777">
        <w:tc>
          <w:tcPr>
            <w:tcW w:w="2405" w:type="dxa"/>
          </w:tcPr>
          <w:p w14:paraId="0DC73B64" w14:textId="77777777" w:rsidR="00BE595E" w:rsidRDefault="00A06E16">
            <w:pPr>
              <w:rPr>
                <w:rFonts w:eastAsiaTheme="minorEastAsia"/>
                <w:sz w:val="18"/>
                <w:szCs w:val="18"/>
                <w:lang w:eastAsia="zh-CN"/>
              </w:rPr>
            </w:pPr>
            <w:r>
              <w:rPr>
                <w:rFonts w:eastAsiaTheme="minorEastAsia" w:hint="eastAsia"/>
                <w:sz w:val="18"/>
                <w:szCs w:val="18"/>
                <w:lang w:eastAsia="zh-CN"/>
              </w:rPr>
              <w:t>CATT</w:t>
            </w:r>
          </w:p>
        </w:tc>
        <w:tc>
          <w:tcPr>
            <w:tcW w:w="6655" w:type="dxa"/>
          </w:tcPr>
          <w:p w14:paraId="2F3E2254" w14:textId="77777777" w:rsidR="00BE595E" w:rsidRDefault="00A06E16">
            <w:pPr>
              <w:rPr>
                <w:rFonts w:eastAsiaTheme="minorEastAsia"/>
                <w:sz w:val="18"/>
                <w:szCs w:val="18"/>
                <w:lang w:eastAsia="zh-CN"/>
              </w:rPr>
            </w:pPr>
            <w:r>
              <w:rPr>
                <w:rFonts w:eastAsiaTheme="minorEastAsia"/>
                <w:sz w:val="18"/>
                <w:szCs w:val="18"/>
                <w:lang w:eastAsia="zh-CN"/>
              </w:rPr>
              <w:t xml:space="preserve">We </w:t>
            </w:r>
            <w:r>
              <w:rPr>
                <w:rFonts w:eastAsiaTheme="minorEastAsia" w:hint="eastAsia"/>
                <w:sz w:val="18"/>
                <w:szCs w:val="18"/>
                <w:lang w:eastAsia="zh-CN"/>
              </w:rPr>
              <w:t xml:space="preserve">agree with Apple. The </w:t>
            </w:r>
            <w:r>
              <w:rPr>
                <w:rFonts w:eastAsiaTheme="minorEastAsia"/>
                <w:sz w:val="18"/>
                <w:szCs w:val="18"/>
                <w:lang w:eastAsia="zh-CN"/>
              </w:rPr>
              <w:t>discussion</w:t>
            </w:r>
            <w:r>
              <w:rPr>
                <w:rFonts w:eastAsiaTheme="minorEastAsia" w:hint="eastAsia"/>
                <w:sz w:val="18"/>
                <w:szCs w:val="18"/>
                <w:lang w:eastAsia="zh-CN"/>
              </w:rPr>
              <w:t xml:space="preserve"> is not needed.</w:t>
            </w:r>
          </w:p>
        </w:tc>
      </w:tr>
      <w:tr w:rsidR="00BE595E" w14:paraId="78B7E138" w14:textId="77777777">
        <w:tc>
          <w:tcPr>
            <w:tcW w:w="2405" w:type="dxa"/>
          </w:tcPr>
          <w:p w14:paraId="0AF8437B" w14:textId="77777777" w:rsidR="00BE595E" w:rsidRDefault="00A06E16">
            <w:pPr>
              <w:rPr>
                <w:rFonts w:eastAsiaTheme="minorEastAsia"/>
                <w:sz w:val="18"/>
                <w:szCs w:val="18"/>
                <w:lang w:eastAsia="zh-CN"/>
              </w:rPr>
            </w:pPr>
            <w:r>
              <w:rPr>
                <w:rFonts w:eastAsiaTheme="minorEastAsia"/>
                <w:sz w:val="18"/>
                <w:szCs w:val="18"/>
                <w:lang w:eastAsia="zh-CN"/>
              </w:rPr>
              <w:t>Ericsson</w:t>
            </w:r>
          </w:p>
        </w:tc>
        <w:tc>
          <w:tcPr>
            <w:tcW w:w="6655" w:type="dxa"/>
          </w:tcPr>
          <w:p w14:paraId="71417F27" w14:textId="77777777" w:rsidR="00BE595E" w:rsidRDefault="00A06E16">
            <w:pPr>
              <w:rPr>
                <w:rFonts w:eastAsiaTheme="minorEastAsia"/>
                <w:sz w:val="18"/>
                <w:szCs w:val="18"/>
                <w:lang w:eastAsia="zh-CN"/>
              </w:rPr>
            </w:pPr>
            <w:r>
              <w:rPr>
                <w:rFonts w:eastAsiaTheme="minorEastAsia"/>
                <w:sz w:val="18"/>
                <w:szCs w:val="18"/>
                <w:lang w:eastAsia="zh-CN"/>
              </w:rPr>
              <w:t xml:space="preserve">We don’t think any further discussion is needed here, we already have the agreements needed. </w:t>
            </w:r>
          </w:p>
        </w:tc>
      </w:tr>
      <w:tr w:rsidR="00A06E16" w14:paraId="60099118" w14:textId="77777777" w:rsidTr="00A06E16">
        <w:tc>
          <w:tcPr>
            <w:tcW w:w="2405" w:type="dxa"/>
          </w:tcPr>
          <w:p w14:paraId="0CDA7F81" w14:textId="77777777" w:rsidR="00A06E16" w:rsidRDefault="00A06E16" w:rsidP="00DC66E8">
            <w:pPr>
              <w:rPr>
                <w:rFonts w:eastAsiaTheme="minorEastAsia"/>
                <w:sz w:val="18"/>
                <w:szCs w:val="18"/>
                <w:lang w:eastAsia="zh-CN"/>
              </w:rPr>
            </w:pPr>
            <w:r>
              <w:rPr>
                <w:rFonts w:eastAsiaTheme="minorEastAsia"/>
                <w:sz w:val="18"/>
                <w:szCs w:val="18"/>
                <w:lang w:eastAsia="zh-CN"/>
              </w:rPr>
              <w:t>Nokia/NSB</w:t>
            </w:r>
          </w:p>
        </w:tc>
        <w:tc>
          <w:tcPr>
            <w:tcW w:w="6655" w:type="dxa"/>
          </w:tcPr>
          <w:p w14:paraId="355A30A9" w14:textId="77777777" w:rsidR="00A06E16" w:rsidRDefault="00A06E16" w:rsidP="00DC66E8">
            <w:pPr>
              <w:rPr>
                <w:rFonts w:eastAsiaTheme="minorEastAsia"/>
                <w:sz w:val="18"/>
                <w:szCs w:val="18"/>
                <w:lang w:eastAsia="zh-CN"/>
              </w:rPr>
            </w:pPr>
            <w:r>
              <w:rPr>
                <w:rFonts w:eastAsiaTheme="minorEastAsia"/>
                <w:sz w:val="18"/>
                <w:szCs w:val="18"/>
                <w:lang w:eastAsia="zh-CN"/>
              </w:rPr>
              <w:t xml:space="preserve">Our understanding is that current QCL rules are used for association. SSB associated with specific PCI associates and is used and a QCL source RS for the target RS/channel associates the target with same PCI as the QCL source (QCL source chain).  </w:t>
            </w:r>
          </w:p>
        </w:tc>
      </w:tr>
    </w:tbl>
    <w:p w14:paraId="41480A78" w14:textId="77777777" w:rsidR="00BE595E" w:rsidRDefault="00BE595E">
      <w:pPr>
        <w:spacing w:after="0"/>
        <w:rPr>
          <w:rFonts w:eastAsiaTheme="minorEastAsia"/>
          <w:b/>
          <w:bCs/>
          <w:sz w:val="18"/>
          <w:szCs w:val="18"/>
          <w:lang w:eastAsia="zh-CN"/>
        </w:rPr>
      </w:pPr>
    </w:p>
    <w:p w14:paraId="03C67171" w14:textId="77777777" w:rsidR="00BE595E" w:rsidRDefault="00BE595E">
      <w:pPr>
        <w:spacing w:after="0"/>
        <w:rPr>
          <w:rFonts w:eastAsiaTheme="minorEastAsia"/>
          <w:bCs/>
          <w:sz w:val="18"/>
          <w:szCs w:val="18"/>
          <w:lang w:eastAsia="zh-CN"/>
        </w:rPr>
      </w:pPr>
    </w:p>
    <w:p w14:paraId="6EFAB957" w14:textId="77777777" w:rsidR="00BE595E" w:rsidRDefault="00A06E16">
      <w:pPr>
        <w:spacing w:after="0"/>
        <w:rPr>
          <w:rFonts w:eastAsiaTheme="minorEastAsia"/>
          <w:bCs/>
          <w:sz w:val="18"/>
          <w:szCs w:val="18"/>
          <w:lang w:eastAsia="zh-CN"/>
        </w:rPr>
      </w:pPr>
      <w:r>
        <w:rPr>
          <w:rFonts w:eastAsiaTheme="minorEastAsia"/>
          <w:bCs/>
          <w:sz w:val="18"/>
          <w:szCs w:val="18"/>
          <w:lang w:eastAsia="zh-CN"/>
        </w:rPr>
        <w:t>Following issues are proposed by companies however according to agreement from RAN1#106-e and LS to RAN2, detailed signaling design is up to RAN2, hence are lower priority in this meeting.</w:t>
      </w:r>
    </w:p>
    <w:p w14:paraId="23A52EC6" w14:textId="77777777" w:rsidR="00BE595E" w:rsidRDefault="00BE595E">
      <w:pPr>
        <w:spacing w:after="0"/>
        <w:rPr>
          <w:rFonts w:eastAsiaTheme="minorEastAsia"/>
          <w:bCs/>
          <w:sz w:val="18"/>
          <w:szCs w:val="18"/>
          <w:lang w:eastAsia="zh-CN"/>
        </w:rPr>
      </w:pPr>
    </w:p>
    <w:p w14:paraId="130038A0" w14:textId="77777777" w:rsidR="00BE595E" w:rsidRDefault="00A06E16">
      <w:pPr>
        <w:spacing w:before="60" w:after="60"/>
        <w:rPr>
          <w:bCs/>
          <w:iCs/>
          <w:color w:val="212121"/>
          <w:szCs w:val="20"/>
        </w:rPr>
      </w:pPr>
      <w:r>
        <w:rPr>
          <w:rFonts w:eastAsia="SimSun"/>
          <w:kern w:val="2"/>
          <w:szCs w:val="20"/>
          <w:u w:val="single"/>
          <w:lang w:eastAsia="zh-CN"/>
        </w:rPr>
        <w:t>Issue#2-1</w:t>
      </w:r>
      <w:r>
        <w:rPr>
          <w:rFonts w:eastAsia="SimSun"/>
          <w:kern w:val="2"/>
          <w:szCs w:val="20"/>
          <w:lang w:eastAsia="zh-CN"/>
        </w:rPr>
        <w:t xml:space="preserve">: </w:t>
      </w:r>
      <w:r>
        <w:rPr>
          <w:bCs/>
          <w:iCs/>
          <w:color w:val="212121"/>
          <w:szCs w:val="20"/>
        </w:rPr>
        <w:t xml:space="preserve">Define a new/independent IE for cells with additional PCIs for MTRP inter-cell operation. </w:t>
      </w:r>
    </w:p>
    <w:p w14:paraId="0A890BAC" w14:textId="77777777" w:rsidR="00BE595E" w:rsidRDefault="00A06E16">
      <w:pPr>
        <w:pStyle w:val="ListParagraph"/>
        <w:widowControl/>
        <w:numPr>
          <w:ilvl w:val="1"/>
          <w:numId w:val="14"/>
        </w:numPr>
        <w:spacing w:before="60" w:after="60"/>
        <w:ind w:firstLineChars="0"/>
        <w:rPr>
          <w:rFonts w:ascii="Times New Roman" w:hAnsi="Times New Roman"/>
          <w:bCs/>
          <w:iCs/>
          <w:color w:val="212121"/>
          <w:sz w:val="20"/>
          <w:szCs w:val="20"/>
        </w:rPr>
      </w:pPr>
      <w:r>
        <w:rPr>
          <w:rFonts w:ascii="Times New Roman" w:hAnsi="Times New Roman"/>
          <w:bCs/>
          <w:iCs/>
          <w:color w:val="212121"/>
          <w:sz w:val="20"/>
          <w:szCs w:val="20"/>
        </w:rPr>
        <w:t xml:space="preserve">At least PhysCellId is included in the IE. </w:t>
      </w:r>
    </w:p>
    <w:p w14:paraId="46918C24" w14:textId="77777777" w:rsidR="00BE595E" w:rsidRDefault="00A06E16">
      <w:pPr>
        <w:pStyle w:val="ListParagraph"/>
        <w:widowControl/>
        <w:numPr>
          <w:ilvl w:val="1"/>
          <w:numId w:val="14"/>
        </w:numPr>
        <w:spacing w:before="60" w:after="60"/>
        <w:ind w:firstLineChars="0"/>
        <w:rPr>
          <w:rFonts w:ascii="Times New Roman" w:hAnsi="Times New Roman"/>
          <w:bCs/>
          <w:iCs/>
          <w:color w:val="212121"/>
          <w:sz w:val="20"/>
          <w:szCs w:val="20"/>
        </w:rPr>
      </w:pPr>
      <w:r>
        <w:rPr>
          <w:rFonts w:ascii="Times New Roman" w:hAnsi="Times New Roman"/>
          <w:bCs/>
          <w:iCs/>
          <w:color w:val="212121"/>
          <w:sz w:val="20"/>
          <w:szCs w:val="20"/>
        </w:rPr>
        <w:t xml:space="preserve">A new RRC indicator/signaling (e.g., re-index the non-serving cells) is needed in the IE to indicate each cell with different PCI. </w:t>
      </w:r>
    </w:p>
    <w:p w14:paraId="58BA25EE" w14:textId="77777777" w:rsidR="00BE595E" w:rsidRDefault="00A06E16">
      <w:pPr>
        <w:spacing w:after="0"/>
        <w:rPr>
          <w:bCs/>
          <w:iCs/>
          <w:szCs w:val="20"/>
          <w:lang w:eastAsia="zh-CN"/>
        </w:rPr>
      </w:pPr>
      <w:r>
        <w:rPr>
          <w:rFonts w:eastAsia="SimSun"/>
          <w:kern w:val="2"/>
          <w:szCs w:val="20"/>
          <w:u w:val="single"/>
          <w:lang w:eastAsia="zh-CN"/>
        </w:rPr>
        <w:t>Issue#2-2</w:t>
      </w:r>
      <w:r>
        <w:rPr>
          <w:rFonts w:eastAsiaTheme="minorEastAsia"/>
          <w:bCs/>
          <w:szCs w:val="20"/>
          <w:u w:val="single"/>
          <w:lang w:eastAsia="zh-CN"/>
        </w:rPr>
        <w:t>:</w:t>
      </w:r>
      <w:r>
        <w:rPr>
          <w:rFonts w:eastAsiaTheme="minorEastAsia"/>
          <w:bCs/>
          <w:szCs w:val="20"/>
          <w:lang w:eastAsia="zh-CN"/>
        </w:rPr>
        <w:t xml:space="preserve"> </w:t>
      </w:r>
      <w:r>
        <w:rPr>
          <w:bCs/>
          <w:iCs/>
          <w:szCs w:val="20"/>
          <w:lang w:val="en-GB" w:eastAsia="zh-CN"/>
        </w:rPr>
        <w:t xml:space="preserve">SSB from a non-serving cell can be directly configured in QCL-info and </w:t>
      </w:r>
      <w:r>
        <w:rPr>
          <w:rFonts w:hint="eastAsia"/>
          <w:bCs/>
          <w:iCs/>
          <w:szCs w:val="20"/>
          <w:lang w:eastAsia="zh-CN"/>
        </w:rPr>
        <w:t>S</w:t>
      </w:r>
      <w:r>
        <w:rPr>
          <w:bCs/>
          <w:iCs/>
          <w:szCs w:val="20"/>
          <w:lang w:eastAsia="zh-CN"/>
        </w:rPr>
        <w:t>SB-InfoNcell-r16/SSB-Configuration-r16 are used to provide the non-serving cell’s information for the UE to obtain the correct SSB information.</w:t>
      </w:r>
    </w:p>
    <w:p w14:paraId="784E0807" w14:textId="77777777" w:rsidR="00BE595E" w:rsidRDefault="00A06E16">
      <w:pPr>
        <w:spacing w:after="0"/>
        <w:rPr>
          <w:rFonts w:eastAsiaTheme="minorEastAsia"/>
          <w:bCs/>
          <w:szCs w:val="20"/>
          <w:lang w:eastAsia="zh-CN"/>
        </w:rPr>
      </w:pPr>
      <w:r>
        <w:rPr>
          <w:rFonts w:eastAsia="SimSun"/>
          <w:kern w:val="2"/>
          <w:szCs w:val="20"/>
          <w:u w:val="single"/>
          <w:lang w:eastAsia="zh-CN"/>
        </w:rPr>
        <w:t>Issue#2-3</w:t>
      </w:r>
      <w:r>
        <w:rPr>
          <w:rFonts w:eastAsiaTheme="minorEastAsia"/>
          <w:bCs/>
          <w:szCs w:val="20"/>
          <w:u w:val="single"/>
          <w:lang w:eastAsia="zh-CN"/>
        </w:rPr>
        <w:t>:</w:t>
      </w:r>
      <w:r>
        <w:rPr>
          <w:rFonts w:eastAsiaTheme="minorEastAsia"/>
          <w:bCs/>
          <w:szCs w:val="20"/>
          <w:lang w:eastAsia="zh-CN"/>
        </w:rPr>
        <w:t xml:space="preserve"> </w:t>
      </w:r>
      <w:r>
        <w:rPr>
          <w:bCs/>
          <w:iCs/>
          <w:szCs w:val="20"/>
          <w:lang w:eastAsia="zh-CN"/>
        </w:rPr>
        <w:t xml:space="preserve">The non-serving PCID configured in </w:t>
      </w:r>
      <w:r>
        <w:rPr>
          <w:rFonts w:hint="eastAsia"/>
          <w:bCs/>
          <w:iCs/>
          <w:szCs w:val="20"/>
          <w:lang w:eastAsia="zh-CN"/>
        </w:rPr>
        <w:t>S</w:t>
      </w:r>
      <w:r>
        <w:rPr>
          <w:bCs/>
          <w:iCs/>
          <w:szCs w:val="20"/>
          <w:lang w:eastAsia="zh-CN"/>
        </w:rPr>
        <w:t>SB-InfoNcell-r16/SSB-Configuration-r16 is associated with a neighboring cell configured that is configured in a CSI-ReportConfig</w:t>
      </w:r>
      <w:r>
        <w:rPr>
          <w:szCs w:val="20"/>
          <w:lang w:eastAsia="zh-CN"/>
        </w:rPr>
        <w:t xml:space="preserve"> </w:t>
      </w:r>
      <w:r>
        <w:rPr>
          <w:bCs/>
          <w:iCs/>
          <w:szCs w:val="20"/>
          <w:lang w:eastAsia="zh-CN"/>
        </w:rPr>
        <w:t>containing RS resources associated with one or more non-serving cells.</w:t>
      </w:r>
    </w:p>
    <w:p w14:paraId="6496FC50" w14:textId="77777777" w:rsidR="00BE595E" w:rsidRDefault="00A06E16">
      <w:pPr>
        <w:spacing w:after="0"/>
        <w:rPr>
          <w:rFonts w:eastAsiaTheme="minorEastAsia"/>
          <w:bCs/>
          <w:szCs w:val="20"/>
          <w:lang w:eastAsia="zh-CN"/>
        </w:rPr>
      </w:pPr>
      <w:r>
        <w:rPr>
          <w:rFonts w:eastAsia="SimSun"/>
          <w:kern w:val="2"/>
          <w:szCs w:val="20"/>
          <w:u w:val="single"/>
          <w:lang w:eastAsia="zh-CN"/>
        </w:rPr>
        <w:t>Issue#2-4</w:t>
      </w:r>
      <w:r>
        <w:rPr>
          <w:szCs w:val="20"/>
          <w:u w:val="single"/>
          <w:lang w:eastAsia="zh-CN"/>
        </w:rPr>
        <w:t>:</w:t>
      </w:r>
      <w:r>
        <w:rPr>
          <w:szCs w:val="20"/>
          <w:lang w:eastAsia="zh-CN"/>
        </w:rPr>
        <w:t xml:space="preserve"> The non-serving cell SSB information can be configured explicitly in CSI-SSB-ResourceSet.</w:t>
      </w:r>
    </w:p>
    <w:p w14:paraId="0F5A6800" w14:textId="77777777" w:rsidR="00BE595E" w:rsidRDefault="00BE595E">
      <w:pPr>
        <w:spacing w:after="0"/>
        <w:rPr>
          <w:rFonts w:eastAsiaTheme="minorEastAsia"/>
          <w:b/>
          <w:bCs/>
          <w:sz w:val="18"/>
          <w:szCs w:val="18"/>
          <w:lang w:eastAsia="zh-CN"/>
        </w:rPr>
      </w:pPr>
    </w:p>
    <w:p w14:paraId="1A5480CC" w14:textId="77777777" w:rsidR="00BE595E" w:rsidRDefault="00BE595E">
      <w:pPr>
        <w:spacing w:after="0"/>
        <w:rPr>
          <w:rFonts w:eastAsiaTheme="minorEastAsia"/>
          <w:b/>
          <w:bCs/>
          <w:sz w:val="18"/>
          <w:szCs w:val="18"/>
          <w:lang w:eastAsia="zh-CN"/>
        </w:rPr>
      </w:pPr>
    </w:p>
    <w:p w14:paraId="36DDDFD0" w14:textId="77777777" w:rsidR="00BE595E" w:rsidRDefault="00BE595E">
      <w:pPr>
        <w:rPr>
          <w:rFonts w:eastAsiaTheme="minorEastAsia"/>
          <w:sz w:val="18"/>
          <w:szCs w:val="18"/>
          <w:lang w:eastAsia="zh-CN"/>
        </w:rPr>
      </w:pPr>
    </w:p>
    <w:p w14:paraId="78DFEFE6" w14:textId="77777777" w:rsidR="00BE595E" w:rsidRDefault="00BE595E"/>
    <w:p w14:paraId="42033361" w14:textId="77777777" w:rsidR="00BE595E" w:rsidRDefault="00A06E16">
      <w:pPr>
        <w:pStyle w:val="title2"/>
        <w:rPr>
          <w:sz w:val="24"/>
        </w:rPr>
      </w:pPr>
      <w:r>
        <w:rPr>
          <w:sz w:val="24"/>
        </w:rPr>
        <w:lastRenderedPageBreak/>
        <w:t>Item 3: Rate matching</w:t>
      </w:r>
    </w:p>
    <w:p w14:paraId="0FD6EE94" w14:textId="77777777" w:rsidR="00BE595E" w:rsidRDefault="00A06E16">
      <w:pPr>
        <w:spacing w:after="0"/>
        <w:rPr>
          <w:rFonts w:eastAsiaTheme="minorEastAsia"/>
          <w:b/>
          <w:bCs/>
          <w:sz w:val="18"/>
          <w:szCs w:val="18"/>
          <w:lang w:val="en-GB" w:eastAsia="zh-CN"/>
        </w:rPr>
      </w:pPr>
      <w:r>
        <w:rPr>
          <w:rFonts w:eastAsiaTheme="minorEastAsia"/>
          <w:bCs/>
          <w:szCs w:val="20"/>
          <w:lang w:val="en-GB" w:eastAsia="zh-CN"/>
        </w:rPr>
        <w:t>Companies are requested to provide views on following 3 alternatives, it is proposed to downselect in RAN1#106b-e.</w:t>
      </w:r>
    </w:p>
    <w:p w14:paraId="438B4B2E" w14:textId="77777777" w:rsidR="00BE595E" w:rsidRDefault="00A06E16">
      <w:pPr>
        <w:spacing w:after="0"/>
        <w:rPr>
          <w:kern w:val="2"/>
          <w:szCs w:val="20"/>
          <w:lang w:val="en-GB" w:eastAsia="zh-CN"/>
        </w:rPr>
      </w:pPr>
      <w:r>
        <w:rPr>
          <w:rFonts w:eastAsiaTheme="minorEastAsia"/>
          <w:bCs/>
          <w:szCs w:val="20"/>
          <w:u w:val="single"/>
          <w:lang w:val="en-GB" w:eastAsia="zh-CN"/>
        </w:rPr>
        <w:t>Alt1</w:t>
      </w:r>
      <w:r>
        <w:rPr>
          <w:rFonts w:eastAsiaTheme="minorEastAsia"/>
          <w:bCs/>
          <w:szCs w:val="20"/>
          <w:lang w:val="en-GB" w:eastAsia="zh-CN"/>
        </w:rPr>
        <w:t xml:space="preserve">: </w:t>
      </w:r>
      <w:r>
        <w:rPr>
          <w:kern w:val="2"/>
          <w:szCs w:val="20"/>
          <w:lang w:val="en-GB" w:eastAsia="zh-CN"/>
        </w:rPr>
        <w:t>Don’t support additional rate matching behaviour for inter-cell multi</w:t>
      </w:r>
      <w:r>
        <w:rPr>
          <w:rFonts w:hint="eastAsia"/>
          <w:kern w:val="2"/>
          <w:szCs w:val="20"/>
          <w:lang w:val="en-GB" w:eastAsia="zh-CN"/>
        </w:rPr>
        <w:t>-TRP</w:t>
      </w:r>
      <w:r>
        <w:rPr>
          <w:kern w:val="2"/>
          <w:szCs w:val="20"/>
          <w:lang w:val="en-GB" w:eastAsia="zh-CN"/>
        </w:rPr>
        <w:t xml:space="preserve"> operation, </w:t>
      </w:r>
    </w:p>
    <w:p w14:paraId="51CFEC04" w14:textId="77777777" w:rsidR="00BE595E" w:rsidRDefault="00A06E16">
      <w:pPr>
        <w:pStyle w:val="ListParagraph"/>
        <w:numPr>
          <w:ilvl w:val="0"/>
          <w:numId w:val="12"/>
        </w:numPr>
        <w:spacing w:after="0"/>
        <w:ind w:firstLineChars="0"/>
        <w:rPr>
          <w:sz w:val="20"/>
          <w:szCs w:val="20"/>
          <w:lang w:val="en-GB"/>
        </w:rPr>
      </w:pPr>
      <w:r>
        <w:rPr>
          <w:bCs/>
          <w:sz w:val="20"/>
          <w:szCs w:val="20"/>
          <w:lang w:val="en-GB"/>
        </w:rPr>
        <w:t>Note: above implies that PDSCH that uses SSB associated with a physical cell ID as an indirect QCL reference is rate matched around SSB with the same PCI as the indirect QCL reference of the PDSCH</w:t>
      </w:r>
    </w:p>
    <w:p w14:paraId="309E3A28" w14:textId="77777777" w:rsidR="00BE595E" w:rsidRDefault="00BE595E">
      <w:pPr>
        <w:spacing w:after="0"/>
        <w:rPr>
          <w:rFonts w:eastAsiaTheme="minorEastAsia"/>
          <w:bCs/>
          <w:szCs w:val="20"/>
          <w:lang w:val="en-GB" w:eastAsia="zh-CN"/>
        </w:rPr>
      </w:pPr>
    </w:p>
    <w:p w14:paraId="4129EF2A" w14:textId="77777777" w:rsidR="00BE595E" w:rsidRDefault="00A06E16">
      <w:pPr>
        <w:rPr>
          <w:rFonts w:eastAsiaTheme="minorEastAsia"/>
          <w:bCs/>
          <w:szCs w:val="20"/>
          <w:lang w:eastAsia="zh-CN"/>
        </w:rPr>
      </w:pPr>
      <w:r>
        <w:rPr>
          <w:bCs/>
          <w:iCs/>
          <w:szCs w:val="20"/>
          <w:u w:val="single"/>
        </w:rPr>
        <w:t>Alt2</w:t>
      </w:r>
      <w:r>
        <w:rPr>
          <w:bCs/>
          <w:iCs/>
          <w:szCs w:val="20"/>
        </w:rPr>
        <w:t xml:space="preserve">: UE performs PDSCH rate-matching based on the union of ssb-PositionsInBurst </w:t>
      </w:r>
    </w:p>
    <w:p w14:paraId="00C907E9" w14:textId="77777777" w:rsidR="00BE595E" w:rsidRDefault="00A06E16">
      <w:pPr>
        <w:pStyle w:val="ListParagraph"/>
        <w:numPr>
          <w:ilvl w:val="0"/>
          <w:numId w:val="12"/>
        </w:numPr>
        <w:spacing w:after="0"/>
        <w:ind w:firstLineChars="0"/>
        <w:rPr>
          <w:bCs/>
          <w:sz w:val="20"/>
          <w:szCs w:val="20"/>
          <w:lang w:val="en-GB"/>
        </w:rPr>
      </w:pPr>
      <w:r>
        <w:rPr>
          <w:bCs/>
          <w:sz w:val="20"/>
          <w:szCs w:val="20"/>
          <w:lang w:val="en-GB"/>
        </w:rPr>
        <w:t>Support to introduce a UE capability to report the following information</w:t>
      </w:r>
    </w:p>
    <w:p w14:paraId="3B412D77" w14:textId="77777777" w:rsidR="00BE595E" w:rsidRDefault="00A06E16">
      <w:pPr>
        <w:pStyle w:val="ListParagraph"/>
        <w:numPr>
          <w:ilvl w:val="1"/>
          <w:numId w:val="12"/>
        </w:numPr>
        <w:spacing w:after="0"/>
        <w:ind w:firstLineChars="0"/>
        <w:rPr>
          <w:bCs/>
          <w:sz w:val="20"/>
          <w:szCs w:val="20"/>
          <w:lang w:val="en-GB"/>
        </w:rPr>
      </w:pPr>
      <w:r>
        <w:rPr>
          <w:bCs/>
          <w:sz w:val="20"/>
          <w:szCs w:val="20"/>
          <w:lang w:val="en-GB"/>
        </w:rPr>
        <w:t xml:space="preserve">Whether PDSCH /PDCCH from serving cell (PCI) is rate matched around non-serving cell SSB </w:t>
      </w:r>
    </w:p>
    <w:p w14:paraId="4E7A146F" w14:textId="77777777" w:rsidR="00BE595E" w:rsidRDefault="00A06E16">
      <w:pPr>
        <w:pStyle w:val="ListParagraph"/>
        <w:numPr>
          <w:ilvl w:val="1"/>
          <w:numId w:val="12"/>
        </w:numPr>
        <w:spacing w:after="0"/>
        <w:ind w:firstLineChars="0"/>
        <w:rPr>
          <w:bCs/>
          <w:sz w:val="20"/>
          <w:szCs w:val="20"/>
          <w:lang w:val="en-GB"/>
        </w:rPr>
      </w:pPr>
      <w:r>
        <w:rPr>
          <w:bCs/>
          <w:sz w:val="20"/>
          <w:szCs w:val="20"/>
          <w:lang w:val="en-GB"/>
        </w:rPr>
        <w:t>Whether PDSCH/PDCCH from non-serving cell (PCI) associated with TCI state and/or QCL-info is rate matched around serving cell SSB</w:t>
      </w:r>
    </w:p>
    <w:p w14:paraId="3C6EC256" w14:textId="77777777" w:rsidR="00BE595E" w:rsidRDefault="00BE595E">
      <w:pPr>
        <w:spacing w:after="0"/>
        <w:rPr>
          <w:rFonts w:eastAsiaTheme="minorEastAsia"/>
          <w:bCs/>
          <w:sz w:val="18"/>
          <w:szCs w:val="18"/>
        </w:rPr>
      </w:pPr>
    </w:p>
    <w:tbl>
      <w:tblPr>
        <w:tblStyle w:val="TableGrid"/>
        <w:tblW w:w="0" w:type="auto"/>
        <w:tblLook w:val="04A0" w:firstRow="1" w:lastRow="0" w:firstColumn="1" w:lastColumn="0" w:noHBand="0" w:noVBand="1"/>
      </w:tblPr>
      <w:tblGrid>
        <w:gridCol w:w="2547"/>
        <w:gridCol w:w="6513"/>
      </w:tblGrid>
      <w:tr w:rsidR="00BE595E" w14:paraId="44BAE24D" w14:textId="77777777">
        <w:tc>
          <w:tcPr>
            <w:tcW w:w="2547" w:type="dxa"/>
            <w:shd w:val="clear" w:color="auto" w:fill="5B9BD5" w:themeFill="accent1"/>
          </w:tcPr>
          <w:p w14:paraId="0022392F"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513" w:type="dxa"/>
            <w:shd w:val="clear" w:color="auto" w:fill="5B9BD5" w:themeFill="accent1"/>
          </w:tcPr>
          <w:p w14:paraId="3BF86EAE"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BE595E" w14:paraId="02C11BD6" w14:textId="77777777">
        <w:tc>
          <w:tcPr>
            <w:tcW w:w="2547" w:type="dxa"/>
          </w:tcPr>
          <w:p w14:paraId="50888B13" w14:textId="77777777" w:rsidR="00BE595E" w:rsidRDefault="00A06E16">
            <w:pPr>
              <w:rPr>
                <w:rFonts w:eastAsiaTheme="minorEastAsia"/>
                <w:sz w:val="18"/>
                <w:szCs w:val="18"/>
                <w:lang w:val="fr-FR" w:eastAsia="zh-CN"/>
              </w:rPr>
            </w:pPr>
            <w:r>
              <w:rPr>
                <w:rFonts w:eastAsiaTheme="minorEastAsia"/>
                <w:sz w:val="18"/>
                <w:szCs w:val="18"/>
                <w:lang w:val="fr-FR" w:eastAsia="zh-CN"/>
              </w:rPr>
              <w:t>InterDigital</w:t>
            </w:r>
          </w:p>
        </w:tc>
        <w:tc>
          <w:tcPr>
            <w:tcW w:w="6513" w:type="dxa"/>
          </w:tcPr>
          <w:p w14:paraId="214C2F59" w14:textId="77777777" w:rsidR="00BE595E" w:rsidRDefault="00A06E16">
            <w:pPr>
              <w:rPr>
                <w:rFonts w:eastAsiaTheme="minorEastAsia"/>
                <w:sz w:val="18"/>
                <w:szCs w:val="18"/>
                <w:lang w:val="fr-FR" w:eastAsia="zh-CN"/>
              </w:rPr>
            </w:pPr>
            <w:r>
              <w:rPr>
                <w:rFonts w:eastAsiaTheme="minorEastAsia"/>
                <w:sz w:val="18"/>
                <w:szCs w:val="18"/>
                <w:lang w:val="fr-FR" w:eastAsia="zh-CN"/>
              </w:rPr>
              <w:t>Support Alt1.</w:t>
            </w:r>
          </w:p>
        </w:tc>
      </w:tr>
      <w:tr w:rsidR="00BE595E" w14:paraId="0A318804" w14:textId="77777777">
        <w:tc>
          <w:tcPr>
            <w:tcW w:w="2547" w:type="dxa"/>
          </w:tcPr>
          <w:p w14:paraId="4555A48D" w14:textId="77777777" w:rsidR="00BE595E" w:rsidRDefault="00A06E16">
            <w:pPr>
              <w:rPr>
                <w:rFonts w:eastAsiaTheme="minorEastAsia"/>
                <w:sz w:val="18"/>
                <w:szCs w:val="18"/>
                <w:lang w:val="fr-FR" w:eastAsia="zh-CN"/>
              </w:rPr>
            </w:pPr>
            <w:r>
              <w:rPr>
                <w:rFonts w:eastAsiaTheme="minorEastAsia"/>
                <w:sz w:val="18"/>
                <w:szCs w:val="18"/>
                <w:lang w:val="fr-FR" w:eastAsia="zh-CN"/>
              </w:rPr>
              <w:t>Apple</w:t>
            </w:r>
          </w:p>
        </w:tc>
        <w:tc>
          <w:tcPr>
            <w:tcW w:w="6513" w:type="dxa"/>
          </w:tcPr>
          <w:p w14:paraId="01969DD4" w14:textId="77777777" w:rsidR="00BE595E" w:rsidRDefault="00A06E16">
            <w:pPr>
              <w:rPr>
                <w:rFonts w:eastAsiaTheme="minorEastAsia"/>
                <w:sz w:val="18"/>
                <w:szCs w:val="18"/>
                <w:lang w:val="fr-FR" w:eastAsia="zh-CN"/>
              </w:rPr>
            </w:pPr>
            <w:r>
              <w:rPr>
                <w:rFonts w:eastAsiaTheme="minorEastAsia"/>
                <w:sz w:val="18"/>
                <w:szCs w:val="18"/>
                <w:lang w:val="fr-FR" w:eastAsia="zh-CN"/>
              </w:rPr>
              <w:t xml:space="preserve">Support Alt2. </w:t>
            </w:r>
          </w:p>
        </w:tc>
      </w:tr>
      <w:tr w:rsidR="00BE595E" w14:paraId="79D1B0D9" w14:textId="77777777">
        <w:tc>
          <w:tcPr>
            <w:tcW w:w="2547" w:type="dxa"/>
          </w:tcPr>
          <w:p w14:paraId="293BA532"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513" w:type="dxa"/>
          </w:tcPr>
          <w:p w14:paraId="703D46CA"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 xml:space="preserve">upport Alt1. </w:t>
            </w:r>
          </w:p>
        </w:tc>
      </w:tr>
      <w:tr w:rsidR="00BE595E" w14:paraId="053FFCEA" w14:textId="77777777">
        <w:tc>
          <w:tcPr>
            <w:tcW w:w="2547" w:type="dxa"/>
          </w:tcPr>
          <w:p w14:paraId="7C7A67FE"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6513" w:type="dxa"/>
          </w:tcPr>
          <w:p w14:paraId="7EF48284"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 Alt1</w:t>
            </w:r>
          </w:p>
        </w:tc>
      </w:tr>
      <w:tr w:rsidR="00BE595E" w14:paraId="18805841" w14:textId="77777777">
        <w:tc>
          <w:tcPr>
            <w:tcW w:w="2547" w:type="dxa"/>
          </w:tcPr>
          <w:p w14:paraId="02D65356" w14:textId="77777777" w:rsidR="00BE595E" w:rsidRDefault="00A06E16">
            <w:pPr>
              <w:rPr>
                <w:rFonts w:eastAsiaTheme="minorEastAsia"/>
                <w:sz w:val="18"/>
                <w:szCs w:val="18"/>
                <w:lang w:val="fr-FR" w:eastAsia="zh-CN"/>
              </w:rPr>
            </w:pPr>
            <w:r>
              <w:rPr>
                <w:rFonts w:eastAsiaTheme="minorEastAsia" w:hint="eastAsia"/>
                <w:sz w:val="18"/>
                <w:szCs w:val="18"/>
                <w:lang w:eastAsia="zh-CN"/>
              </w:rPr>
              <w:t>ZTE</w:t>
            </w:r>
          </w:p>
        </w:tc>
        <w:tc>
          <w:tcPr>
            <w:tcW w:w="6513" w:type="dxa"/>
          </w:tcPr>
          <w:p w14:paraId="7347B1CD" w14:textId="77777777" w:rsidR="00BE595E" w:rsidRDefault="00A06E16">
            <w:pPr>
              <w:rPr>
                <w:rFonts w:eastAsia="SimSun"/>
                <w:iCs/>
                <w:sz w:val="18"/>
                <w:szCs w:val="18"/>
                <w:lang w:eastAsia="zh-CN"/>
              </w:rPr>
            </w:pPr>
            <w:r>
              <w:rPr>
                <w:rFonts w:eastAsiaTheme="minorEastAsia" w:hint="eastAsia"/>
                <w:sz w:val="18"/>
                <w:szCs w:val="18"/>
                <w:lang w:eastAsia="zh-CN"/>
              </w:rPr>
              <w:t>Support Alt1 t</w:t>
            </w:r>
            <w:r>
              <w:rPr>
                <w:rFonts w:eastAsia="SimSun" w:hint="eastAsia"/>
                <w:iCs/>
                <w:sz w:val="18"/>
                <w:szCs w:val="18"/>
              </w:rPr>
              <w:t>o ensure resource efficiency and avoid performance loss</w:t>
            </w:r>
            <w:r>
              <w:rPr>
                <w:rFonts w:eastAsia="SimSun" w:hint="eastAsia"/>
                <w:iCs/>
                <w:sz w:val="18"/>
                <w:szCs w:val="18"/>
                <w:lang w:eastAsia="zh-CN"/>
              </w:rPr>
              <w:t>.</w:t>
            </w:r>
          </w:p>
          <w:p w14:paraId="207D0215" w14:textId="77777777" w:rsidR="00BE595E" w:rsidRDefault="00A06E16">
            <w:pPr>
              <w:rPr>
                <w:rFonts w:eastAsia="SimSun"/>
                <w:iCs/>
                <w:sz w:val="18"/>
                <w:szCs w:val="18"/>
                <w:lang w:eastAsia="zh-CN"/>
              </w:rPr>
            </w:pPr>
            <w:r>
              <w:rPr>
                <w:rFonts w:eastAsia="SimSun" w:hint="eastAsia"/>
                <w:iCs/>
                <w:sz w:val="18"/>
                <w:szCs w:val="18"/>
                <w:lang w:eastAsia="zh-CN"/>
              </w:rPr>
              <w:t xml:space="preserve">Besides, although RAN1 has endorsed an agreement that non-serving cell </w:t>
            </w:r>
            <w:r>
              <w:rPr>
                <w:rFonts w:eastAsia="SimSun" w:hint="eastAsia"/>
                <w:iCs/>
                <w:sz w:val="18"/>
                <w:szCs w:val="18"/>
              </w:rPr>
              <w:t>PDSCH/PDCCH need to be rate matched around all the RRC-configured non-serving cell SSBs with the same PCI</w:t>
            </w:r>
            <w:r>
              <w:rPr>
                <w:rFonts w:eastAsia="SimSun" w:hint="eastAsia"/>
                <w:iCs/>
                <w:sz w:val="18"/>
                <w:szCs w:val="18"/>
                <w:lang w:eastAsia="zh-CN"/>
              </w:rPr>
              <w:t>, we think it is important to clarify in RAN1 whether rate matching is around SSBs in activated TCI states, instead of all activated and inactivated TCI states. We propose:</w:t>
            </w:r>
          </w:p>
          <w:p w14:paraId="76C5ACBA" w14:textId="77777777" w:rsidR="00BE595E" w:rsidRDefault="00A06E16">
            <w:pPr>
              <w:rPr>
                <w:rFonts w:eastAsia="SimSun"/>
                <w:iCs/>
                <w:sz w:val="18"/>
                <w:szCs w:val="18"/>
                <w:lang w:val="fr-FR" w:eastAsia="zh-CN"/>
              </w:rPr>
            </w:pPr>
            <w:r>
              <w:rPr>
                <w:i/>
                <w:iCs/>
                <w:sz w:val="18"/>
                <w:szCs w:val="18"/>
              </w:rPr>
              <w:t>PDSCH/PDCCH from cell</w:t>
            </w:r>
            <w:r>
              <w:rPr>
                <w:rFonts w:eastAsia="SimSun" w:hint="eastAsia"/>
                <w:i/>
                <w:iCs/>
                <w:sz w:val="18"/>
                <w:szCs w:val="18"/>
              </w:rPr>
              <w:t xml:space="preserve"> with </w:t>
            </w:r>
            <w:r>
              <w:rPr>
                <w:i/>
                <w:iCs/>
                <w:sz w:val="18"/>
                <w:szCs w:val="18"/>
              </w:rPr>
              <w:t>PCI</w:t>
            </w:r>
            <w:r>
              <w:rPr>
                <w:rFonts w:eastAsia="SimSun" w:hint="eastAsia"/>
                <w:i/>
                <w:iCs/>
                <w:sz w:val="18"/>
                <w:szCs w:val="18"/>
              </w:rPr>
              <w:t xml:space="preserve"> different from serving cell PCI</w:t>
            </w:r>
            <w:r>
              <w:rPr>
                <w:i/>
                <w:iCs/>
                <w:sz w:val="18"/>
                <w:szCs w:val="18"/>
              </w:rPr>
              <w:t xml:space="preserve"> associated with TCI state and/or QCL-info is rate matched around non-serving cell SSB</w:t>
            </w:r>
            <w:r>
              <w:rPr>
                <w:rFonts w:eastAsia="SimSun" w:hint="eastAsia"/>
                <w:i/>
                <w:iCs/>
                <w:sz w:val="18"/>
                <w:szCs w:val="18"/>
              </w:rPr>
              <w:t xml:space="preserve"> </w:t>
            </w:r>
            <w:r>
              <w:rPr>
                <w:rFonts w:eastAsia="SimSun" w:hint="eastAsia"/>
                <w:i/>
                <w:iCs/>
                <w:color w:val="FF0000"/>
                <w:sz w:val="18"/>
                <w:szCs w:val="18"/>
              </w:rPr>
              <w:t>(</w:t>
            </w:r>
            <w:r>
              <w:rPr>
                <w:rFonts w:eastAsia="SimSun"/>
                <w:i/>
                <w:iCs/>
                <w:color w:val="FF0000"/>
                <w:sz w:val="18"/>
                <w:szCs w:val="18"/>
              </w:rPr>
              <w:t xml:space="preserve">only </w:t>
            </w:r>
            <w:r>
              <w:rPr>
                <w:rFonts w:eastAsia="SimSun" w:hint="eastAsia"/>
                <w:i/>
                <w:iCs/>
                <w:color w:val="FF0000"/>
                <w:sz w:val="18"/>
                <w:szCs w:val="18"/>
              </w:rPr>
              <w:t>in activated TCI states)</w:t>
            </w:r>
            <w:r>
              <w:rPr>
                <w:rFonts w:eastAsia="SimSun" w:hint="eastAsia"/>
                <w:i/>
                <w:iCs/>
                <w:sz w:val="18"/>
                <w:szCs w:val="18"/>
              </w:rPr>
              <w:t xml:space="preserve"> </w:t>
            </w:r>
            <w:r>
              <w:rPr>
                <w:i/>
                <w:iCs/>
                <w:sz w:val="18"/>
                <w:szCs w:val="18"/>
              </w:rPr>
              <w:t>with the same PCI</w:t>
            </w:r>
          </w:p>
        </w:tc>
      </w:tr>
      <w:tr w:rsidR="00BE595E" w14:paraId="6990FCEF" w14:textId="77777777">
        <w:tc>
          <w:tcPr>
            <w:tcW w:w="2547" w:type="dxa"/>
          </w:tcPr>
          <w:p w14:paraId="0EC672AF" w14:textId="77777777" w:rsidR="00BE595E" w:rsidRDefault="00A06E16">
            <w:pPr>
              <w:rPr>
                <w:rFonts w:eastAsiaTheme="minorEastAsia"/>
                <w:sz w:val="18"/>
                <w:szCs w:val="18"/>
                <w:lang w:eastAsia="zh-CN"/>
              </w:rPr>
            </w:pPr>
            <w:r>
              <w:rPr>
                <w:rFonts w:eastAsiaTheme="minorEastAsia"/>
                <w:sz w:val="18"/>
                <w:szCs w:val="18"/>
                <w:lang w:eastAsia="zh-CN"/>
              </w:rPr>
              <w:t>QC</w:t>
            </w:r>
          </w:p>
        </w:tc>
        <w:tc>
          <w:tcPr>
            <w:tcW w:w="6513" w:type="dxa"/>
          </w:tcPr>
          <w:p w14:paraId="6E2A5879" w14:textId="77777777" w:rsidR="00BE595E" w:rsidRDefault="00A06E16">
            <w:pPr>
              <w:rPr>
                <w:rFonts w:eastAsiaTheme="minorEastAsia"/>
                <w:sz w:val="18"/>
                <w:szCs w:val="18"/>
                <w:lang w:eastAsia="zh-CN"/>
              </w:rPr>
            </w:pPr>
            <w:r>
              <w:rPr>
                <w:rFonts w:eastAsiaTheme="minorEastAsia"/>
                <w:sz w:val="18"/>
                <w:szCs w:val="18"/>
                <w:lang w:eastAsia="zh-CN"/>
              </w:rPr>
              <w:t>Support Alt1.</w:t>
            </w:r>
          </w:p>
        </w:tc>
      </w:tr>
      <w:tr w:rsidR="00BE595E" w14:paraId="26420137" w14:textId="77777777">
        <w:tc>
          <w:tcPr>
            <w:tcW w:w="2547" w:type="dxa"/>
          </w:tcPr>
          <w:p w14:paraId="7A445B13" w14:textId="77777777" w:rsidR="00BE595E" w:rsidRDefault="00A06E16">
            <w:pPr>
              <w:rPr>
                <w:rFonts w:eastAsiaTheme="minorEastAsia"/>
                <w:sz w:val="18"/>
                <w:szCs w:val="18"/>
                <w:lang w:eastAsia="zh-CN"/>
              </w:rPr>
            </w:pPr>
            <w:r>
              <w:rPr>
                <w:rFonts w:eastAsiaTheme="minorEastAsia"/>
                <w:sz w:val="18"/>
                <w:szCs w:val="18"/>
                <w:lang w:eastAsia="zh-CN"/>
              </w:rPr>
              <w:t>MediaTek</w:t>
            </w:r>
          </w:p>
        </w:tc>
        <w:tc>
          <w:tcPr>
            <w:tcW w:w="6513" w:type="dxa"/>
          </w:tcPr>
          <w:p w14:paraId="2B66EA94" w14:textId="77777777" w:rsidR="00BE595E" w:rsidRDefault="00A06E16">
            <w:pPr>
              <w:rPr>
                <w:rFonts w:eastAsiaTheme="minorEastAsia"/>
                <w:sz w:val="18"/>
                <w:szCs w:val="18"/>
                <w:lang w:eastAsia="zh-CN"/>
              </w:rPr>
            </w:pPr>
            <w:r>
              <w:rPr>
                <w:rFonts w:eastAsiaTheme="minorEastAsia"/>
                <w:sz w:val="18"/>
                <w:szCs w:val="18"/>
                <w:lang w:eastAsia="zh-CN"/>
              </w:rPr>
              <w:t>Support Alt1</w:t>
            </w:r>
          </w:p>
        </w:tc>
      </w:tr>
      <w:tr w:rsidR="00BE595E" w14:paraId="6A566CEA" w14:textId="77777777">
        <w:tc>
          <w:tcPr>
            <w:tcW w:w="2547" w:type="dxa"/>
          </w:tcPr>
          <w:p w14:paraId="4D355F77" w14:textId="77777777" w:rsidR="00BE595E" w:rsidRDefault="00A06E16">
            <w:pPr>
              <w:rPr>
                <w:rFonts w:eastAsiaTheme="minorEastAsia"/>
                <w:sz w:val="18"/>
                <w:szCs w:val="18"/>
                <w:lang w:val="fr-FR" w:eastAsia="zh-CN"/>
              </w:rPr>
            </w:pPr>
            <w:r>
              <w:rPr>
                <w:rFonts w:eastAsiaTheme="minorEastAsia"/>
                <w:sz w:val="18"/>
                <w:szCs w:val="18"/>
                <w:lang w:val="fr-FR" w:eastAsia="zh-CN"/>
              </w:rPr>
              <w:t>LG</w:t>
            </w:r>
          </w:p>
        </w:tc>
        <w:tc>
          <w:tcPr>
            <w:tcW w:w="6513" w:type="dxa"/>
          </w:tcPr>
          <w:p w14:paraId="139C32D2" w14:textId="77777777" w:rsidR="00BE595E" w:rsidRDefault="00A06E16">
            <w:pPr>
              <w:rPr>
                <w:rFonts w:eastAsiaTheme="minorEastAsia"/>
                <w:sz w:val="18"/>
                <w:szCs w:val="18"/>
                <w:lang w:val="fr-FR" w:eastAsia="zh-CN"/>
              </w:rPr>
            </w:pPr>
            <w:r>
              <w:rPr>
                <w:rFonts w:eastAsiaTheme="minorEastAsia"/>
                <w:sz w:val="18"/>
                <w:szCs w:val="18"/>
                <w:lang w:val="fr-FR" w:eastAsia="zh-CN"/>
              </w:rPr>
              <w:t xml:space="preserve">Support Alt2. </w:t>
            </w:r>
          </w:p>
        </w:tc>
      </w:tr>
      <w:tr w:rsidR="00BE595E" w14:paraId="3886D715" w14:textId="77777777">
        <w:tc>
          <w:tcPr>
            <w:tcW w:w="2547" w:type="dxa"/>
          </w:tcPr>
          <w:p w14:paraId="109D49EB"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6513" w:type="dxa"/>
          </w:tcPr>
          <w:p w14:paraId="7D2967FA"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 Alt1.</w:t>
            </w:r>
          </w:p>
        </w:tc>
      </w:tr>
      <w:tr w:rsidR="00BE595E" w14:paraId="71170200" w14:textId="77777777">
        <w:tc>
          <w:tcPr>
            <w:tcW w:w="2547" w:type="dxa"/>
          </w:tcPr>
          <w:p w14:paraId="27F624CF"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NEC</w:t>
            </w:r>
          </w:p>
        </w:tc>
        <w:tc>
          <w:tcPr>
            <w:tcW w:w="6513" w:type="dxa"/>
          </w:tcPr>
          <w:p w14:paraId="28EEED6C" w14:textId="77777777" w:rsidR="00BE595E" w:rsidRDefault="00A06E16">
            <w:pPr>
              <w:rPr>
                <w:rFonts w:eastAsiaTheme="minorEastAsia"/>
                <w:sz w:val="18"/>
                <w:szCs w:val="18"/>
                <w:lang w:val="fr-FR" w:eastAsia="zh-CN"/>
              </w:rPr>
            </w:pPr>
            <w:r>
              <w:rPr>
                <w:rFonts w:eastAsiaTheme="minorEastAsia"/>
                <w:sz w:val="18"/>
                <w:szCs w:val="18"/>
                <w:lang w:val="fr-FR" w:eastAsia="zh-CN"/>
              </w:rPr>
              <w:t>Support Alt1.</w:t>
            </w:r>
          </w:p>
        </w:tc>
      </w:tr>
      <w:tr w:rsidR="00BE595E" w14:paraId="145866EE" w14:textId="77777777">
        <w:tc>
          <w:tcPr>
            <w:tcW w:w="2547" w:type="dxa"/>
          </w:tcPr>
          <w:p w14:paraId="1AB4BBEE"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Lenovo</w:t>
            </w:r>
            <w:r>
              <w:rPr>
                <w:rFonts w:eastAsiaTheme="minorEastAsia"/>
                <w:sz w:val="18"/>
                <w:szCs w:val="18"/>
                <w:lang w:val="fr-FR" w:eastAsia="zh-CN"/>
              </w:rPr>
              <w:t>/MotM</w:t>
            </w:r>
          </w:p>
        </w:tc>
        <w:tc>
          <w:tcPr>
            <w:tcW w:w="6513" w:type="dxa"/>
          </w:tcPr>
          <w:p w14:paraId="229A4BBD"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 Alt.1</w:t>
            </w:r>
          </w:p>
        </w:tc>
      </w:tr>
      <w:tr w:rsidR="00BE595E" w14:paraId="213438BC" w14:textId="77777777">
        <w:tc>
          <w:tcPr>
            <w:tcW w:w="2547" w:type="dxa"/>
          </w:tcPr>
          <w:p w14:paraId="1E718710"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CATT</w:t>
            </w:r>
          </w:p>
        </w:tc>
        <w:tc>
          <w:tcPr>
            <w:tcW w:w="6513" w:type="dxa"/>
          </w:tcPr>
          <w:p w14:paraId="0457390C" w14:textId="77777777" w:rsidR="00BE595E" w:rsidRDefault="00A06E16">
            <w:pPr>
              <w:rPr>
                <w:rFonts w:eastAsiaTheme="minorEastAsia"/>
                <w:sz w:val="18"/>
                <w:szCs w:val="18"/>
                <w:lang w:val="fr-FR" w:eastAsia="zh-CN"/>
              </w:rPr>
            </w:pPr>
            <w:r>
              <w:rPr>
                <w:rFonts w:eastAsiaTheme="minorEastAsia"/>
                <w:sz w:val="18"/>
                <w:szCs w:val="18"/>
                <w:lang w:val="fr-FR" w:eastAsia="zh-CN"/>
              </w:rPr>
              <w:t xml:space="preserve">Support Alt2. </w:t>
            </w:r>
          </w:p>
        </w:tc>
      </w:tr>
      <w:tr w:rsidR="00BE595E" w14:paraId="055BBE67" w14:textId="77777777">
        <w:tc>
          <w:tcPr>
            <w:tcW w:w="2547" w:type="dxa"/>
          </w:tcPr>
          <w:p w14:paraId="6B7140B0" w14:textId="77777777" w:rsidR="00BE595E" w:rsidRDefault="00A06E16">
            <w:pPr>
              <w:rPr>
                <w:rFonts w:eastAsiaTheme="minorEastAsia"/>
                <w:sz w:val="18"/>
                <w:szCs w:val="18"/>
                <w:lang w:val="fr-FR" w:eastAsia="zh-CN"/>
              </w:rPr>
            </w:pPr>
            <w:r>
              <w:rPr>
                <w:rFonts w:eastAsiaTheme="minorEastAsia"/>
                <w:sz w:val="18"/>
                <w:szCs w:val="18"/>
                <w:lang w:val="fr-FR" w:eastAsia="zh-CN"/>
              </w:rPr>
              <w:t>Ericsson</w:t>
            </w:r>
          </w:p>
        </w:tc>
        <w:tc>
          <w:tcPr>
            <w:tcW w:w="6513" w:type="dxa"/>
          </w:tcPr>
          <w:p w14:paraId="72CB8935" w14:textId="77777777" w:rsidR="00BE595E" w:rsidRDefault="00A06E16">
            <w:pPr>
              <w:rPr>
                <w:rFonts w:eastAsiaTheme="minorEastAsia"/>
                <w:sz w:val="18"/>
                <w:szCs w:val="18"/>
                <w:lang w:val="fr-FR" w:eastAsia="zh-CN"/>
              </w:rPr>
            </w:pPr>
            <w:r>
              <w:rPr>
                <w:rFonts w:eastAsiaTheme="minorEastAsia"/>
                <w:sz w:val="18"/>
                <w:szCs w:val="18"/>
                <w:lang w:val="fr-FR" w:eastAsia="zh-CN"/>
              </w:rPr>
              <w:t>Support Alt.1</w:t>
            </w:r>
          </w:p>
        </w:tc>
      </w:tr>
      <w:tr w:rsidR="00A06E16" w14:paraId="21AE15C6" w14:textId="77777777" w:rsidTr="00A06E16">
        <w:tc>
          <w:tcPr>
            <w:tcW w:w="2547" w:type="dxa"/>
          </w:tcPr>
          <w:p w14:paraId="6C5429C8" w14:textId="77777777" w:rsidR="00A06E16" w:rsidRDefault="00A06E16" w:rsidP="00DC66E8">
            <w:pPr>
              <w:rPr>
                <w:rFonts w:eastAsiaTheme="minorEastAsia"/>
                <w:sz w:val="18"/>
                <w:szCs w:val="18"/>
                <w:lang w:val="fr-FR" w:eastAsia="zh-CN"/>
              </w:rPr>
            </w:pPr>
            <w:r>
              <w:rPr>
                <w:rFonts w:eastAsiaTheme="minorEastAsia"/>
                <w:sz w:val="18"/>
                <w:szCs w:val="18"/>
                <w:lang w:val="fr-FR" w:eastAsia="zh-CN"/>
              </w:rPr>
              <w:t>Nokia/NSB</w:t>
            </w:r>
          </w:p>
        </w:tc>
        <w:tc>
          <w:tcPr>
            <w:tcW w:w="6513" w:type="dxa"/>
          </w:tcPr>
          <w:p w14:paraId="73D3DC0F" w14:textId="77777777" w:rsidR="00A06E16" w:rsidRDefault="00A06E16" w:rsidP="00DC66E8">
            <w:pPr>
              <w:rPr>
                <w:rFonts w:eastAsiaTheme="minorEastAsia"/>
                <w:sz w:val="18"/>
                <w:szCs w:val="18"/>
                <w:lang w:val="fr-FR" w:eastAsia="zh-CN"/>
              </w:rPr>
            </w:pPr>
            <w:r>
              <w:rPr>
                <w:rFonts w:eastAsiaTheme="minorEastAsia"/>
                <w:sz w:val="18"/>
                <w:szCs w:val="18"/>
                <w:lang w:val="fr-FR" w:eastAsia="zh-CN"/>
              </w:rPr>
              <w:t>Support Alt-1</w:t>
            </w:r>
          </w:p>
        </w:tc>
      </w:tr>
      <w:tr w:rsidR="00973B8A" w14:paraId="4C0052D0" w14:textId="77777777" w:rsidTr="00A06E16">
        <w:tc>
          <w:tcPr>
            <w:tcW w:w="2547" w:type="dxa"/>
          </w:tcPr>
          <w:p w14:paraId="23DC223F" w14:textId="0C9AEE65" w:rsidR="00973B8A" w:rsidRPr="00973B8A" w:rsidRDefault="00973B8A" w:rsidP="00DC66E8">
            <w:pPr>
              <w:rPr>
                <w:rFonts w:eastAsia="ＭＳ 明朝" w:hint="eastAsia"/>
                <w:sz w:val="18"/>
                <w:szCs w:val="18"/>
                <w:lang w:val="fr-FR" w:eastAsia="ja-JP"/>
              </w:rPr>
            </w:pPr>
            <w:r>
              <w:rPr>
                <w:rFonts w:eastAsia="ＭＳ 明朝" w:hint="eastAsia"/>
                <w:sz w:val="18"/>
                <w:szCs w:val="18"/>
                <w:lang w:val="fr-FR" w:eastAsia="ja-JP"/>
              </w:rPr>
              <w:t>S</w:t>
            </w:r>
            <w:r>
              <w:rPr>
                <w:rFonts w:eastAsia="ＭＳ 明朝"/>
                <w:sz w:val="18"/>
                <w:szCs w:val="18"/>
                <w:lang w:val="fr-FR" w:eastAsia="ja-JP"/>
              </w:rPr>
              <w:t>harp</w:t>
            </w:r>
          </w:p>
        </w:tc>
        <w:tc>
          <w:tcPr>
            <w:tcW w:w="6513" w:type="dxa"/>
          </w:tcPr>
          <w:p w14:paraId="4F1AA387" w14:textId="676D9728" w:rsidR="00973B8A" w:rsidRPr="00973B8A" w:rsidRDefault="00973B8A" w:rsidP="00DC66E8">
            <w:pPr>
              <w:rPr>
                <w:rFonts w:eastAsia="ＭＳ 明朝" w:hint="eastAsia"/>
                <w:sz w:val="18"/>
                <w:szCs w:val="18"/>
                <w:lang w:val="fr-FR" w:eastAsia="ja-JP"/>
              </w:rPr>
            </w:pPr>
            <w:r>
              <w:rPr>
                <w:rFonts w:eastAsia="ＭＳ 明朝"/>
                <w:sz w:val="18"/>
                <w:szCs w:val="18"/>
                <w:lang w:val="fr-FR" w:eastAsia="ja-JP"/>
              </w:rPr>
              <w:t xml:space="preserve">Support </w:t>
            </w:r>
            <w:r>
              <w:rPr>
                <w:rFonts w:eastAsia="ＭＳ 明朝" w:hint="eastAsia"/>
                <w:sz w:val="18"/>
                <w:szCs w:val="18"/>
                <w:lang w:val="fr-FR" w:eastAsia="ja-JP"/>
              </w:rPr>
              <w:t>A</w:t>
            </w:r>
            <w:r>
              <w:rPr>
                <w:rFonts w:eastAsia="ＭＳ 明朝"/>
                <w:sz w:val="18"/>
                <w:szCs w:val="18"/>
                <w:lang w:val="fr-FR" w:eastAsia="ja-JP"/>
              </w:rPr>
              <w:t>lt 1</w:t>
            </w:r>
          </w:p>
        </w:tc>
      </w:tr>
    </w:tbl>
    <w:p w14:paraId="2BA42A8B" w14:textId="77777777" w:rsidR="00BE595E" w:rsidRDefault="00BE595E">
      <w:pPr>
        <w:spacing w:after="200" w:line="276" w:lineRule="auto"/>
        <w:contextualSpacing/>
        <w:rPr>
          <w:rStyle w:val="normaltextrun"/>
          <w:rFonts w:eastAsiaTheme="minorEastAsia"/>
          <w:bCs/>
          <w:lang w:val="fr-FR" w:eastAsia="zh-CN"/>
        </w:rPr>
      </w:pPr>
    </w:p>
    <w:p w14:paraId="5400E804" w14:textId="77777777" w:rsidR="00BE595E" w:rsidRDefault="00A06E16">
      <w:pPr>
        <w:pStyle w:val="title2"/>
        <w:rPr>
          <w:sz w:val="24"/>
        </w:rPr>
      </w:pPr>
      <w:r>
        <w:rPr>
          <w:sz w:val="24"/>
        </w:rPr>
        <w:t xml:space="preserve">Item 4: PCI association with </w:t>
      </w:r>
      <w:r>
        <w:rPr>
          <w:rFonts w:hint="eastAsia"/>
          <w:sz w:val="24"/>
        </w:rPr>
        <w:t>C</w:t>
      </w:r>
      <w:r>
        <w:rPr>
          <w:sz w:val="24"/>
        </w:rPr>
        <w:t>ORESETPoolIndex</w:t>
      </w:r>
    </w:p>
    <w:p w14:paraId="41D1D345" w14:textId="77777777" w:rsidR="00BE595E" w:rsidRDefault="00BE595E">
      <w:pPr>
        <w:spacing w:after="0"/>
        <w:rPr>
          <w:rFonts w:eastAsiaTheme="minorEastAsia"/>
          <w:bCs/>
          <w:szCs w:val="20"/>
          <w:lang w:val="en-GB" w:eastAsia="zh-CN"/>
        </w:rPr>
      </w:pPr>
    </w:p>
    <w:p w14:paraId="29A2D489" w14:textId="77777777" w:rsidR="00BE595E" w:rsidRDefault="00A06E16">
      <w:pPr>
        <w:spacing w:after="0"/>
        <w:rPr>
          <w:rFonts w:eastAsiaTheme="minorEastAsia"/>
          <w:bCs/>
          <w:szCs w:val="20"/>
          <w:lang w:val="en-GB" w:eastAsia="zh-CN"/>
        </w:rPr>
      </w:pPr>
      <w:r>
        <w:rPr>
          <w:rFonts w:eastAsiaTheme="minorEastAsia"/>
          <w:bCs/>
          <w:szCs w:val="20"/>
          <w:lang w:val="en-GB" w:eastAsia="zh-CN"/>
        </w:rPr>
        <w:t xml:space="preserve">There is a following FFS point from RAN1#106-e </w:t>
      </w:r>
    </w:p>
    <w:p w14:paraId="66C056C5" w14:textId="77777777" w:rsidR="00BE595E" w:rsidRDefault="00A06E16">
      <w:pPr>
        <w:numPr>
          <w:ilvl w:val="0"/>
          <w:numId w:val="15"/>
        </w:numPr>
        <w:tabs>
          <w:tab w:val="left" w:pos="720"/>
          <w:tab w:val="left" w:pos="1440"/>
        </w:tabs>
        <w:spacing w:after="0"/>
        <w:jc w:val="left"/>
        <w:rPr>
          <w:rFonts w:cs="Times"/>
          <w:szCs w:val="20"/>
        </w:rPr>
      </w:pPr>
      <w:r>
        <w:rPr>
          <w:rFonts w:cs="Times"/>
          <w:szCs w:val="20"/>
        </w:rPr>
        <w:t xml:space="preserve">FFS: The association between PCI and </w:t>
      </w:r>
      <w:r>
        <w:rPr>
          <w:rFonts w:cs="Times"/>
          <w:i/>
          <w:szCs w:val="20"/>
        </w:rPr>
        <w:t>CORESETPoolIndex</w:t>
      </w:r>
      <w:r>
        <w:rPr>
          <w:rFonts w:cs="Times"/>
          <w:szCs w:val="20"/>
        </w:rPr>
        <w:t xml:space="preserve"> when switching between intra-cell mTRP and inter-cell mTRP </w:t>
      </w:r>
    </w:p>
    <w:p w14:paraId="7BCDBCF2" w14:textId="77777777" w:rsidR="00BE595E" w:rsidRDefault="00A06E16">
      <w:pPr>
        <w:spacing w:after="0"/>
        <w:rPr>
          <w:rFonts w:eastAsiaTheme="minorEastAsia"/>
          <w:bCs/>
          <w:szCs w:val="20"/>
          <w:lang w:eastAsia="zh-CN"/>
        </w:rPr>
      </w:pPr>
      <w:r>
        <w:rPr>
          <w:rFonts w:eastAsiaTheme="minorEastAsia"/>
          <w:bCs/>
          <w:szCs w:val="20"/>
          <w:lang w:eastAsia="zh-CN"/>
        </w:rPr>
        <w:t>According to contributions following alternatives are listed to address the above FFS point.</w:t>
      </w:r>
    </w:p>
    <w:p w14:paraId="1ED69A02" w14:textId="77777777" w:rsidR="00BE595E" w:rsidRDefault="00BE595E">
      <w:pPr>
        <w:spacing w:after="0"/>
        <w:rPr>
          <w:rFonts w:eastAsiaTheme="minorEastAsia"/>
          <w:b/>
          <w:bCs/>
          <w:szCs w:val="20"/>
          <w:lang w:eastAsia="zh-CN"/>
        </w:rPr>
      </w:pPr>
    </w:p>
    <w:p w14:paraId="29DF0F93" w14:textId="77777777" w:rsidR="00BE595E" w:rsidRDefault="00A06E16">
      <w:pPr>
        <w:spacing w:after="0"/>
        <w:rPr>
          <w:rFonts w:eastAsia="SimSun"/>
          <w:bCs/>
          <w:szCs w:val="20"/>
          <w:u w:val="single"/>
          <w:lang w:val="en-GB" w:eastAsia="zh-CN"/>
        </w:rPr>
      </w:pPr>
      <w:r>
        <w:rPr>
          <w:rFonts w:eastAsiaTheme="minorEastAsia"/>
          <w:bCs/>
          <w:szCs w:val="20"/>
          <w:lang w:val="en-GB" w:eastAsia="zh-CN"/>
        </w:rPr>
        <w:t>Companies are requested to provide views on following 3 alternatives, it is proposed to downselect in RAN1#106b-e</w:t>
      </w:r>
      <w:r>
        <w:rPr>
          <w:rFonts w:eastAsia="SimSun"/>
          <w:bCs/>
          <w:szCs w:val="20"/>
          <w:u w:val="single"/>
          <w:lang w:val="en-GB" w:eastAsia="zh-CN"/>
        </w:rPr>
        <w:t xml:space="preserve"> </w:t>
      </w:r>
    </w:p>
    <w:p w14:paraId="6D6553DD" w14:textId="77777777" w:rsidR="00BE595E" w:rsidRDefault="00A06E16">
      <w:pPr>
        <w:spacing w:after="0"/>
        <w:rPr>
          <w:rFonts w:eastAsia="SimSun"/>
          <w:bCs/>
          <w:szCs w:val="20"/>
          <w:lang w:val="en-GB" w:eastAsia="zh-CN"/>
        </w:rPr>
      </w:pPr>
      <w:r>
        <w:rPr>
          <w:rFonts w:eastAsia="SimSun"/>
          <w:bCs/>
          <w:szCs w:val="20"/>
          <w:u w:val="single"/>
          <w:lang w:val="en-GB" w:eastAsia="zh-CN"/>
        </w:rPr>
        <w:lastRenderedPageBreak/>
        <w:t>Alt1</w:t>
      </w:r>
      <w:r>
        <w:rPr>
          <w:rFonts w:eastAsia="SimSun"/>
          <w:bCs/>
          <w:szCs w:val="20"/>
          <w:lang w:val="en-GB" w:eastAsia="zh-CN"/>
        </w:rPr>
        <w:t>: MAC CE based switching between intra-cell and inter-cell mTRP without additional spec impact, for PDSCH/PDCCH associated with one CORESETPoolIndex, MAC CE activates one or more TCI states associated with only one PCI at a time</w:t>
      </w:r>
    </w:p>
    <w:p w14:paraId="634F40D7" w14:textId="77777777" w:rsidR="00BE595E" w:rsidRDefault="00A06E16">
      <w:pPr>
        <w:spacing w:after="0"/>
        <w:rPr>
          <w:rFonts w:eastAsia="SimSun"/>
          <w:bCs/>
          <w:szCs w:val="20"/>
          <w:lang w:val="en-GB" w:eastAsia="zh-CN"/>
        </w:rPr>
      </w:pPr>
      <w:r>
        <w:rPr>
          <w:rFonts w:eastAsia="SimSun"/>
          <w:bCs/>
          <w:szCs w:val="20"/>
          <w:u w:val="single"/>
          <w:lang w:val="en-GB" w:eastAsia="zh-CN"/>
        </w:rPr>
        <w:t>Alt2</w:t>
      </w:r>
      <w:r>
        <w:rPr>
          <w:rFonts w:eastAsia="SimSun"/>
          <w:bCs/>
          <w:szCs w:val="20"/>
          <w:lang w:val="en-GB" w:eastAsia="zh-CN"/>
        </w:rPr>
        <w:t>: dynamic indication on the serving cell to determine the PCI association with CORESETPoolIndex</w:t>
      </w:r>
    </w:p>
    <w:p w14:paraId="7277662C" w14:textId="77777777" w:rsidR="00BE595E" w:rsidRDefault="00A06E16">
      <w:pPr>
        <w:spacing w:after="0"/>
        <w:rPr>
          <w:rFonts w:eastAsia="SimSun"/>
          <w:bCs/>
          <w:szCs w:val="20"/>
          <w:lang w:val="en-GB" w:eastAsia="zh-CN"/>
        </w:rPr>
      </w:pPr>
      <w:r>
        <w:rPr>
          <w:rFonts w:eastAsia="SimSun"/>
          <w:bCs/>
          <w:szCs w:val="20"/>
          <w:u w:val="single"/>
          <w:lang w:val="en-GB" w:eastAsia="zh-CN"/>
        </w:rPr>
        <w:t>Alt3</w:t>
      </w:r>
      <w:r>
        <w:rPr>
          <w:rFonts w:eastAsia="SimSun"/>
          <w:bCs/>
          <w:szCs w:val="20"/>
          <w:lang w:val="en-GB" w:eastAsia="zh-CN"/>
        </w:rPr>
        <w:t>: RRC re-configuration is needed to switch between intra-cell mTRP and inter-cell mTRP.</w:t>
      </w:r>
    </w:p>
    <w:p w14:paraId="69979FAA" w14:textId="77777777" w:rsidR="00BE595E" w:rsidRDefault="00BE595E">
      <w:pPr>
        <w:spacing w:after="0"/>
        <w:rPr>
          <w:rFonts w:eastAsia="SimSun"/>
          <w:bCs/>
          <w:szCs w:val="20"/>
          <w:lang w:val="en-GB" w:eastAsia="zh-CN"/>
        </w:rPr>
      </w:pPr>
    </w:p>
    <w:p w14:paraId="78D53C5C" w14:textId="77777777" w:rsidR="00BE595E" w:rsidRDefault="00BE595E">
      <w:pPr>
        <w:spacing w:after="0"/>
        <w:jc w:val="left"/>
        <w:rPr>
          <w:rFonts w:eastAsia="DengXian" w:cs="Times"/>
          <w:bCs/>
          <w:iCs/>
          <w:kern w:val="32"/>
          <w:szCs w:val="20"/>
          <w:lang w:eastAsia="zh-CN"/>
        </w:rPr>
      </w:pPr>
    </w:p>
    <w:p w14:paraId="27797C13" w14:textId="77777777" w:rsidR="00BE595E" w:rsidRDefault="00BE595E">
      <w:pPr>
        <w:spacing w:after="0"/>
        <w:rPr>
          <w:rFonts w:eastAsiaTheme="minorEastAsia"/>
          <w:b/>
          <w:bCs/>
          <w:sz w:val="18"/>
          <w:szCs w:val="18"/>
        </w:rPr>
      </w:pPr>
    </w:p>
    <w:tbl>
      <w:tblPr>
        <w:tblStyle w:val="TableGrid"/>
        <w:tblW w:w="0" w:type="auto"/>
        <w:tblLook w:val="04A0" w:firstRow="1" w:lastRow="0" w:firstColumn="1" w:lastColumn="0" w:noHBand="0" w:noVBand="1"/>
      </w:tblPr>
      <w:tblGrid>
        <w:gridCol w:w="2547"/>
        <w:gridCol w:w="6513"/>
      </w:tblGrid>
      <w:tr w:rsidR="00BE595E" w14:paraId="63382683" w14:textId="77777777">
        <w:tc>
          <w:tcPr>
            <w:tcW w:w="2547" w:type="dxa"/>
            <w:shd w:val="clear" w:color="auto" w:fill="5B9BD5" w:themeFill="accent1"/>
          </w:tcPr>
          <w:p w14:paraId="7A99B90B"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513" w:type="dxa"/>
            <w:shd w:val="clear" w:color="auto" w:fill="5B9BD5" w:themeFill="accent1"/>
          </w:tcPr>
          <w:p w14:paraId="765CDA85"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BE595E" w14:paraId="52BF2FAB" w14:textId="77777777">
        <w:tc>
          <w:tcPr>
            <w:tcW w:w="2547" w:type="dxa"/>
          </w:tcPr>
          <w:p w14:paraId="7C2A55B7" w14:textId="77777777" w:rsidR="00BE595E" w:rsidRDefault="00A06E16">
            <w:pPr>
              <w:rPr>
                <w:rFonts w:eastAsiaTheme="minorEastAsia"/>
                <w:sz w:val="18"/>
                <w:szCs w:val="18"/>
                <w:lang w:val="fr-FR" w:eastAsia="zh-CN"/>
              </w:rPr>
            </w:pPr>
            <w:r>
              <w:rPr>
                <w:rFonts w:eastAsiaTheme="minorEastAsia"/>
                <w:sz w:val="18"/>
                <w:szCs w:val="18"/>
                <w:lang w:val="fr-FR" w:eastAsia="zh-CN"/>
              </w:rPr>
              <w:t>InterDigital</w:t>
            </w:r>
          </w:p>
        </w:tc>
        <w:tc>
          <w:tcPr>
            <w:tcW w:w="6513" w:type="dxa"/>
          </w:tcPr>
          <w:p w14:paraId="7F273D6B" w14:textId="77777777" w:rsidR="00BE595E" w:rsidRDefault="00A06E16">
            <w:pPr>
              <w:rPr>
                <w:rFonts w:eastAsiaTheme="minorEastAsia"/>
                <w:sz w:val="18"/>
                <w:szCs w:val="18"/>
                <w:lang w:eastAsia="zh-CN"/>
              </w:rPr>
            </w:pPr>
            <w:r>
              <w:rPr>
                <w:rFonts w:eastAsiaTheme="minorEastAsia"/>
                <w:sz w:val="18"/>
                <w:szCs w:val="18"/>
                <w:lang w:eastAsia="zh-CN"/>
              </w:rPr>
              <w:t>We believe there are two separate problems that need to be discussed,</w:t>
            </w:r>
          </w:p>
          <w:p w14:paraId="1F6C4076" w14:textId="77777777" w:rsidR="00BE595E" w:rsidRDefault="00A06E16">
            <w:pPr>
              <w:pStyle w:val="ListParagraph"/>
              <w:numPr>
                <w:ilvl w:val="0"/>
                <w:numId w:val="12"/>
              </w:numPr>
              <w:ind w:firstLineChars="0"/>
              <w:rPr>
                <w:rFonts w:eastAsiaTheme="minorEastAsia"/>
                <w:sz w:val="18"/>
                <w:szCs w:val="18"/>
              </w:rPr>
            </w:pPr>
            <w:r>
              <w:rPr>
                <w:rFonts w:eastAsiaTheme="minorEastAsia"/>
                <w:sz w:val="18"/>
                <w:szCs w:val="18"/>
              </w:rPr>
              <w:t>First, whether the switching between inter-cell and intra-cell is dynamic or RRC-based.</w:t>
            </w:r>
          </w:p>
          <w:p w14:paraId="16F1BBD2" w14:textId="77777777" w:rsidR="00BE595E" w:rsidRDefault="00A06E16">
            <w:pPr>
              <w:pStyle w:val="ListParagraph"/>
              <w:numPr>
                <w:ilvl w:val="0"/>
                <w:numId w:val="12"/>
              </w:numPr>
              <w:ind w:firstLineChars="0"/>
              <w:rPr>
                <w:rFonts w:eastAsiaTheme="minorEastAsia"/>
                <w:sz w:val="18"/>
                <w:szCs w:val="18"/>
              </w:rPr>
            </w:pPr>
            <w:r>
              <w:rPr>
                <w:rFonts w:eastAsiaTheme="minorEastAsia"/>
                <w:sz w:val="18"/>
                <w:szCs w:val="18"/>
              </w:rPr>
              <w:t>Second, how PCI is associated to the CORESETPoolIndex</w:t>
            </w:r>
          </w:p>
        </w:tc>
      </w:tr>
      <w:tr w:rsidR="00BE595E" w14:paraId="3AA10D31" w14:textId="77777777">
        <w:tc>
          <w:tcPr>
            <w:tcW w:w="2547" w:type="dxa"/>
          </w:tcPr>
          <w:p w14:paraId="0B949ECC" w14:textId="77777777" w:rsidR="00BE595E" w:rsidRDefault="00A06E16">
            <w:pPr>
              <w:rPr>
                <w:rFonts w:eastAsiaTheme="minorEastAsia"/>
                <w:sz w:val="18"/>
                <w:szCs w:val="18"/>
                <w:lang w:eastAsia="zh-CN"/>
              </w:rPr>
            </w:pPr>
            <w:r>
              <w:rPr>
                <w:rFonts w:eastAsiaTheme="minorEastAsia"/>
                <w:sz w:val="18"/>
                <w:szCs w:val="18"/>
                <w:lang w:val="fr-FR" w:eastAsia="zh-CN"/>
              </w:rPr>
              <w:t>Apple</w:t>
            </w:r>
          </w:p>
        </w:tc>
        <w:tc>
          <w:tcPr>
            <w:tcW w:w="6513" w:type="dxa"/>
          </w:tcPr>
          <w:p w14:paraId="5F9CAC42" w14:textId="77777777" w:rsidR="00BE595E" w:rsidRDefault="00A06E16">
            <w:pPr>
              <w:rPr>
                <w:rFonts w:eastAsiaTheme="minorEastAsia"/>
                <w:sz w:val="18"/>
                <w:szCs w:val="18"/>
                <w:lang w:eastAsia="zh-CN"/>
              </w:rPr>
            </w:pPr>
            <w:r>
              <w:rPr>
                <w:rFonts w:eastAsiaTheme="minorEastAsia"/>
                <w:sz w:val="18"/>
                <w:szCs w:val="18"/>
                <w:lang w:eastAsia="zh-CN"/>
              </w:rPr>
              <w:t xml:space="preserve">It seems MAC CE is the only choice, since we agreed only one additional PCI can be associated with active TCI states in last meeting. </w:t>
            </w:r>
          </w:p>
          <w:p w14:paraId="18894A01" w14:textId="77777777" w:rsidR="00BE595E" w:rsidRDefault="00BE595E">
            <w:pPr>
              <w:rPr>
                <w:rFonts w:eastAsiaTheme="minorEastAsia"/>
                <w:sz w:val="18"/>
                <w:szCs w:val="18"/>
                <w:lang w:val="fr-FR" w:eastAsia="zh-CN"/>
              </w:rPr>
            </w:pPr>
          </w:p>
          <w:p w14:paraId="65E8BCA9" w14:textId="77777777" w:rsidR="00BE595E" w:rsidRDefault="00A06E16">
            <w:pPr>
              <w:tabs>
                <w:tab w:val="left" w:pos="720"/>
                <w:tab w:val="left" w:pos="1440"/>
              </w:tabs>
              <w:rPr>
                <w:rFonts w:cs="Times"/>
                <w:b/>
              </w:rPr>
            </w:pPr>
            <w:r>
              <w:rPr>
                <w:rFonts w:cs="Times"/>
                <w:b/>
                <w:highlight w:val="green"/>
              </w:rPr>
              <w:t>Agreement</w:t>
            </w:r>
          </w:p>
          <w:p w14:paraId="2C9A975B" w14:textId="77777777" w:rsidR="00BE595E" w:rsidRDefault="00A06E16">
            <w:pPr>
              <w:tabs>
                <w:tab w:val="left" w:pos="720"/>
                <w:tab w:val="left" w:pos="1440"/>
              </w:tabs>
              <w:rPr>
                <w:rFonts w:cs="Times"/>
              </w:rPr>
            </w:pPr>
            <w:r>
              <w:rPr>
                <w:rFonts w:cs="Times"/>
              </w:rPr>
              <w:t>Rel. 17 inter-cell MTRP , the maximum number of additional RRC -configured PCIs  per CC is denoted X and can be reported as a UE capability</w:t>
            </w:r>
          </w:p>
          <w:p w14:paraId="41AD507B" w14:textId="77777777" w:rsidR="00BE595E" w:rsidRDefault="00A06E16">
            <w:pPr>
              <w:numPr>
                <w:ilvl w:val="0"/>
                <w:numId w:val="15"/>
              </w:numPr>
              <w:tabs>
                <w:tab w:val="left" w:pos="720"/>
                <w:tab w:val="left" w:pos="1440"/>
              </w:tabs>
              <w:spacing w:after="0"/>
              <w:jc w:val="left"/>
              <w:rPr>
                <w:rFonts w:cs="Times"/>
              </w:rPr>
            </w:pPr>
            <w:r>
              <w:rPr>
                <w:rFonts w:cs="Times"/>
              </w:rPr>
              <w:t>For the report value of X, multiple candidate values including 1 is supported. </w:t>
            </w:r>
          </w:p>
          <w:p w14:paraId="30F55108" w14:textId="77777777" w:rsidR="00BE595E" w:rsidRDefault="00A06E16">
            <w:pPr>
              <w:numPr>
                <w:ilvl w:val="1"/>
                <w:numId w:val="15"/>
              </w:numPr>
              <w:tabs>
                <w:tab w:val="left" w:pos="720"/>
                <w:tab w:val="left" w:pos="1440"/>
              </w:tabs>
              <w:spacing w:after="0"/>
              <w:jc w:val="left"/>
              <w:rPr>
                <w:rFonts w:cs="Times"/>
              </w:rPr>
            </w:pPr>
            <w:r>
              <w:rPr>
                <w:rFonts w:cs="Times"/>
              </w:rPr>
              <w:t>FFS : Which values to support other than 1. </w:t>
            </w:r>
          </w:p>
          <w:p w14:paraId="4E326B49" w14:textId="77777777" w:rsidR="00BE595E" w:rsidRDefault="00A06E16">
            <w:pPr>
              <w:numPr>
                <w:ilvl w:val="1"/>
                <w:numId w:val="15"/>
              </w:numPr>
              <w:tabs>
                <w:tab w:val="left" w:pos="720"/>
                <w:tab w:val="left" w:pos="1440"/>
              </w:tabs>
              <w:spacing w:after="0"/>
              <w:jc w:val="left"/>
              <w:rPr>
                <w:rFonts w:cs="Times"/>
              </w:rPr>
            </w:pPr>
            <w:r>
              <w:rPr>
                <w:rFonts w:cs="Times"/>
              </w:rPr>
              <w:t>Values larger than 7 are precluded</w:t>
            </w:r>
          </w:p>
          <w:p w14:paraId="7F4A9F04" w14:textId="77777777" w:rsidR="00BE595E" w:rsidRDefault="00A06E16">
            <w:pPr>
              <w:numPr>
                <w:ilvl w:val="1"/>
                <w:numId w:val="15"/>
              </w:numPr>
              <w:tabs>
                <w:tab w:val="left" w:pos="720"/>
                <w:tab w:val="left" w:pos="1440"/>
              </w:tabs>
              <w:spacing w:after="0"/>
              <w:jc w:val="left"/>
              <w:rPr>
                <w:rFonts w:cs="Times"/>
              </w:rPr>
            </w:pPr>
            <w:r>
              <w:rPr>
                <w:rFonts w:cs="Times"/>
              </w:rPr>
              <w:t>RAN1 needs to agree on value(s) of X other than 1</w:t>
            </w:r>
          </w:p>
          <w:p w14:paraId="6CC351F0" w14:textId="77777777" w:rsidR="00BE595E" w:rsidRDefault="00A06E16">
            <w:pPr>
              <w:numPr>
                <w:ilvl w:val="0"/>
                <w:numId w:val="15"/>
              </w:numPr>
              <w:tabs>
                <w:tab w:val="left" w:pos="720"/>
                <w:tab w:val="left" w:pos="1440"/>
              </w:tabs>
              <w:spacing w:after="0"/>
              <w:jc w:val="left"/>
              <w:rPr>
                <w:rFonts w:cs="Times"/>
              </w:rPr>
            </w:pPr>
            <w:r>
              <w:rPr>
                <w:rFonts w:cs="Times"/>
              </w:rPr>
              <w:t>Down-select one of the following alternatives:</w:t>
            </w:r>
          </w:p>
          <w:p w14:paraId="1C2B5D33" w14:textId="77777777" w:rsidR="00BE595E" w:rsidRDefault="00A06E16">
            <w:pPr>
              <w:numPr>
                <w:ilvl w:val="1"/>
                <w:numId w:val="15"/>
              </w:numPr>
              <w:tabs>
                <w:tab w:val="left" w:pos="720"/>
                <w:tab w:val="left" w:pos="1440"/>
              </w:tabs>
              <w:spacing w:after="0"/>
              <w:jc w:val="left"/>
              <w:rPr>
                <w:rFonts w:cs="Times"/>
              </w:rPr>
            </w:pPr>
            <w:r>
              <w:rPr>
                <w:rFonts w:cs="Times"/>
              </w:rPr>
              <w:t>Alt 1: A single value of X is reported as UE capability for any possible SSB time domain position and periodicity</w:t>
            </w:r>
          </w:p>
          <w:p w14:paraId="46A32E7D" w14:textId="77777777" w:rsidR="00BE595E" w:rsidRDefault="00A06E16">
            <w:pPr>
              <w:numPr>
                <w:ilvl w:val="1"/>
                <w:numId w:val="15"/>
              </w:numPr>
              <w:tabs>
                <w:tab w:val="left" w:pos="720"/>
                <w:tab w:val="left" w:pos="1440"/>
              </w:tabs>
              <w:spacing w:after="0"/>
              <w:jc w:val="left"/>
              <w:rPr>
                <w:rFonts w:cs="Times"/>
              </w:rPr>
            </w:pPr>
            <w:r>
              <w:rPr>
                <w:rFonts w:cs="Times"/>
              </w:rPr>
              <w:t xml:space="preserve">Alt 3: At least Two independent X values (X1, X2) are reported as a UE capability for at least two different assumptions on SSB time domain position and periodicity with respect to serving cell SSB </w:t>
            </w:r>
          </w:p>
          <w:p w14:paraId="7D3B5DC1" w14:textId="77777777" w:rsidR="00BE595E" w:rsidRDefault="00A06E16">
            <w:pPr>
              <w:numPr>
                <w:ilvl w:val="0"/>
                <w:numId w:val="15"/>
              </w:numPr>
              <w:tabs>
                <w:tab w:val="left" w:pos="720"/>
                <w:tab w:val="left" w:pos="1440"/>
              </w:tabs>
              <w:spacing w:after="0"/>
              <w:jc w:val="left"/>
              <w:rPr>
                <w:rFonts w:cs="Times"/>
              </w:rPr>
            </w:pPr>
            <w:r>
              <w:rPr>
                <w:rFonts w:cs="Times"/>
              </w:rPr>
              <w:t xml:space="preserve">The serving cell PCI is always associated with active TCI states, </w:t>
            </w:r>
            <w:r>
              <w:rPr>
                <w:rFonts w:cs="Times"/>
                <w:highlight w:val="yellow"/>
              </w:rPr>
              <w:t>only 1 additional PCI can be associated with the active TCI States</w:t>
            </w:r>
          </w:p>
          <w:p w14:paraId="6988A7FA" w14:textId="77777777" w:rsidR="00BE595E" w:rsidRDefault="00BE595E">
            <w:pPr>
              <w:rPr>
                <w:rFonts w:eastAsiaTheme="minorEastAsia"/>
                <w:sz w:val="18"/>
                <w:szCs w:val="18"/>
                <w:lang w:eastAsia="zh-CN"/>
              </w:rPr>
            </w:pPr>
          </w:p>
        </w:tc>
      </w:tr>
      <w:tr w:rsidR="00BE595E" w14:paraId="1BFA7D5A" w14:textId="77777777">
        <w:tc>
          <w:tcPr>
            <w:tcW w:w="2547" w:type="dxa"/>
          </w:tcPr>
          <w:p w14:paraId="4F83F5CE" w14:textId="77777777" w:rsidR="00BE595E" w:rsidRDefault="00A06E16">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6513" w:type="dxa"/>
          </w:tcPr>
          <w:p w14:paraId="1479B3FC" w14:textId="77777777" w:rsidR="00BE595E" w:rsidRDefault="00A06E1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 No additional agreement is needed for this.</w:t>
            </w:r>
          </w:p>
        </w:tc>
      </w:tr>
      <w:tr w:rsidR="00BE595E" w14:paraId="1DC98FE5" w14:textId="77777777">
        <w:tc>
          <w:tcPr>
            <w:tcW w:w="2547" w:type="dxa"/>
          </w:tcPr>
          <w:p w14:paraId="73A79F03" w14:textId="77777777" w:rsidR="00BE595E" w:rsidRDefault="00A06E1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6513" w:type="dxa"/>
          </w:tcPr>
          <w:p w14:paraId="008C3493" w14:textId="77777777" w:rsidR="00BE595E" w:rsidRDefault="00A06E1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Alt1. </w:t>
            </w:r>
          </w:p>
        </w:tc>
      </w:tr>
      <w:tr w:rsidR="00BE595E" w14:paraId="670D37BD" w14:textId="77777777">
        <w:tc>
          <w:tcPr>
            <w:tcW w:w="2547" w:type="dxa"/>
          </w:tcPr>
          <w:p w14:paraId="58A20946" w14:textId="77777777" w:rsidR="00BE595E" w:rsidRDefault="00A06E16">
            <w:pPr>
              <w:rPr>
                <w:rFonts w:eastAsiaTheme="minorEastAsia"/>
                <w:sz w:val="18"/>
                <w:szCs w:val="18"/>
                <w:lang w:eastAsia="zh-CN"/>
              </w:rPr>
            </w:pPr>
            <w:r>
              <w:rPr>
                <w:rFonts w:eastAsiaTheme="minorEastAsia" w:hint="eastAsia"/>
                <w:sz w:val="18"/>
                <w:szCs w:val="18"/>
                <w:lang w:eastAsia="zh-CN"/>
              </w:rPr>
              <w:t>ZTE</w:t>
            </w:r>
          </w:p>
        </w:tc>
        <w:tc>
          <w:tcPr>
            <w:tcW w:w="6513" w:type="dxa"/>
          </w:tcPr>
          <w:p w14:paraId="5B4AB9E7" w14:textId="77777777" w:rsidR="00BE595E" w:rsidRDefault="00A06E16">
            <w:pPr>
              <w:rPr>
                <w:rFonts w:eastAsiaTheme="minorEastAsia"/>
                <w:sz w:val="18"/>
                <w:szCs w:val="18"/>
                <w:lang w:eastAsia="zh-CN"/>
              </w:rPr>
            </w:pPr>
            <w:r>
              <w:rPr>
                <w:rFonts w:eastAsiaTheme="minorEastAsia" w:hint="eastAsia"/>
                <w:sz w:val="18"/>
                <w:szCs w:val="18"/>
                <w:lang w:eastAsia="zh-CN"/>
              </w:rPr>
              <w:t>Support Alt1.</w:t>
            </w:r>
          </w:p>
          <w:p w14:paraId="5CCAB1A0" w14:textId="77777777" w:rsidR="00BE595E" w:rsidRDefault="00A06E16">
            <w:pPr>
              <w:rPr>
                <w:rFonts w:eastAsiaTheme="minorEastAsia"/>
                <w:sz w:val="18"/>
                <w:szCs w:val="18"/>
                <w:lang w:eastAsia="zh-CN"/>
              </w:rPr>
            </w:pPr>
            <w:r>
              <w:rPr>
                <w:rFonts w:eastAsiaTheme="minorEastAsia" w:hint="eastAsia"/>
                <w:sz w:val="18"/>
                <w:szCs w:val="18"/>
                <w:lang w:eastAsia="zh-CN"/>
              </w:rPr>
              <w:t>We believe the reached agreements and the current framework of intra-cell MTRP in Rel-16 can successfully support dynamic switching of intra-cell and inter-cell MTRP via MAC CE. We think take Alt1 as a conclusion is sufficient.</w:t>
            </w:r>
          </w:p>
        </w:tc>
      </w:tr>
      <w:tr w:rsidR="00BE595E" w14:paraId="45641611" w14:textId="77777777">
        <w:tc>
          <w:tcPr>
            <w:tcW w:w="2547" w:type="dxa"/>
          </w:tcPr>
          <w:p w14:paraId="01204E17" w14:textId="77777777" w:rsidR="00BE595E" w:rsidRDefault="00A06E16">
            <w:pPr>
              <w:rPr>
                <w:rFonts w:eastAsiaTheme="minorEastAsia"/>
                <w:sz w:val="18"/>
                <w:szCs w:val="18"/>
                <w:lang w:eastAsia="zh-CN"/>
              </w:rPr>
            </w:pPr>
            <w:r>
              <w:rPr>
                <w:rFonts w:eastAsiaTheme="minorEastAsia"/>
                <w:sz w:val="18"/>
                <w:szCs w:val="18"/>
                <w:lang w:eastAsia="zh-CN"/>
              </w:rPr>
              <w:t>QC</w:t>
            </w:r>
          </w:p>
        </w:tc>
        <w:tc>
          <w:tcPr>
            <w:tcW w:w="6513" w:type="dxa"/>
          </w:tcPr>
          <w:p w14:paraId="4F608892" w14:textId="77777777" w:rsidR="00BE595E" w:rsidRDefault="00A06E16">
            <w:pPr>
              <w:rPr>
                <w:rFonts w:eastAsiaTheme="minorEastAsia"/>
                <w:sz w:val="18"/>
                <w:szCs w:val="18"/>
                <w:lang w:eastAsia="zh-CN"/>
              </w:rPr>
            </w:pPr>
            <w:r>
              <w:rPr>
                <w:rFonts w:eastAsiaTheme="minorEastAsia"/>
                <w:sz w:val="18"/>
                <w:szCs w:val="18"/>
                <w:lang w:eastAsia="zh-CN"/>
              </w:rPr>
              <w:t>Alt1 is already supported. No need for additional discussions.</w:t>
            </w:r>
          </w:p>
        </w:tc>
      </w:tr>
      <w:tr w:rsidR="00BE595E" w14:paraId="6BF06897" w14:textId="77777777">
        <w:tc>
          <w:tcPr>
            <w:tcW w:w="2547" w:type="dxa"/>
          </w:tcPr>
          <w:p w14:paraId="2BAF64FE" w14:textId="77777777" w:rsidR="00BE595E" w:rsidRDefault="00A06E16">
            <w:pPr>
              <w:rPr>
                <w:rFonts w:eastAsiaTheme="minorEastAsia"/>
                <w:sz w:val="18"/>
                <w:szCs w:val="18"/>
                <w:lang w:eastAsia="zh-CN"/>
              </w:rPr>
            </w:pPr>
            <w:r>
              <w:rPr>
                <w:rFonts w:eastAsiaTheme="minorEastAsia"/>
                <w:sz w:val="18"/>
                <w:szCs w:val="18"/>
                <w:lang w:eastAsia="zh-CN"/>
              </w:rPr>
              <w:t>LG</w:t>
            </w:r>
          </w:p>
        </w:tc>
        <w:tc>
          <w:tcPr>
            <w:tcW w:w="6513" w:type="dxa"/>
          </w:tcPr>
          <w:p w14:paraId="02C21D73" w14:textId="77777777" w:rsidR="00BE595E" w:rsidRDefault="00A06E16">
            <w:pPr>
              <w:rPr>
                <w:rFonts w:eastAsiaTheme="minorEastAsia"/>
                <w:sz w:val="18"/>
                <w:szCs w:val="18"/>
                <w:lang w:eastAsia="zh-CN"/>
              </w:rPr>
            </w:pPr>
            <w:r>
              <w:rPr>
                <w:rFonts w:eastAsiaTheme="minorEastAsia"/>
                <w:sz w:val="18"/>
                <w:szCs w:val="18"/>
                <w:lang w:eastAsia="zh-CN"/>
              </w:rPr>
              <w:t>Alt1 and 3 are already supported. No need for additional discussions.</w:t>
            </w:r>
          </w:p>
        </w:tc>
      </w:tr>
      <w:tr w:rsidR="00BE595E" w14:paraId="15C9D695" w14:textId="77777777">
        <w:tc>
          <w:tcPr>
            <w:tcW w:w="2547" w:type="dxa"/>
          </w:tcPr>
          <w:p w14:paraId="00E96252" w14:textId="77777777" w:rsidR="00BE595E" w:rsidRDefault="00A06E16">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513" w:type="dxa"/>
          </w:tcPr>
          <w:p w14:paraId="146D98C4" w14:textId="77777777" w:rsidR="00BE595E" w:rsidRDefault="00A06E16">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 xml:space="preserve">lt3 is already supported. </w:t>
            </w:r>
          </w:p>
          <w:p w14:paraId="4B8A5ACA" w14:textId="77777777" w:rsidR="00BE595E" w:rsidRDefault="00A06E16">
            <w:pPr>
              <w:rPr>
                <w:rFonts w:eastAsiaTheme="minorEastAsia"/>
                <w:sz w:val="18"/>
                <w:szCs w:val="18"/>
                <w:lang w:eastAsia="zh-CN"/>
              </w:rPr>
            </w:pPr>
            <w:r>
              <w:rPr>
                <w:rFonts w:eastAsiaTheme="minorEastAsia"/>
                <w:sz w:val="18"/>
                <w:szCs w:val="18"/>
                <w:lang w:eastAsia="zh-CN"/>
              </w:rPr>
              <w:t>For Alt1, since the association between CORESETs and CORESETPoolIndex is configured by RRC signaling, using MAC CE to update the TCI states of the CORESETs between intra-cell mTRP and inter-cell mTRP means that the configuration of CORESETs for intra-cell and inter-cell is always the same. Even though it is not always true for such configuration, we can accept it.</w:t>
            </w:r>
          </w:p>
        </w:tc>
      </w:tr>
      <w:tr w:rsidR="00BE595E" w14:paraId="6F81753B" w14:textId="77777777">
        <w:tc>
          <w:tcPr>
            <w:tcW w:w="2547" w:type="dxa"/>
          </w:tcPr>
          <w:p w14:paraId="7B39D02B" w14:textId="77777777" w:rsidR="00BE595E" w:rsidRDefault="00A06E16">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6513" w:type="dxa"/>
          </w:tcPr>
          <w:p w14:paraId="73F3EABE" w14:textId="77777777" w:rsidR="00BE595E" w:rsidRDefault="00A06E16">
            <w:pPr>
              <w:rPr>
                <w:rFonts w:eastAsiaTheme="minorEastAsia"/>
                <w:sz w:val="18"/>
                <w:szCs w:val="18"/>
                <w:lang w:eastAsia="zh-CN"/>
              </w:rPr>
            </w:pPr>
            <w:r>
              <w:rPr>
                <w:rFonts w:eastAsiaTheme="minorEastAsia"/>
                <w:sz w:val="18"/>
                <w:szCs w:val="18"/>
                <w:lang w:eastAsia="zh-CN"/>
              </w:rPr>
              <w:t>Support Alt1.</w:t>
            </w:r>
          </w:p>
        </w:tc>
      </w:tr>
      <w:tr w:rsidR="00BE595E" w14:paraId="5B382D46" w14:textId="77777777">
        <w:tc>
          <w:tcPr>
            <w:tcW w:w="2547" w:type="dxa"/>
          </w:tcPr>
          <w:p w14:paraId="547B3C2A" w14:textId="77777777" w:rsidR="00BE595E" w:rsidRDefault="00A06E16">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513" w:type="dxa"/>
          </w:tcPr>
          <w:p w14:paraId="16BFE81C" w14:textId="77777777" w:rsidR="00BE595E" w:rsidRDefault="00A06E1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w:t>
            </w:r>
          </w:p>
        </w:tc>
      </w:tr>
      <w:tr w:rsidR="00BE595E" w14:paraId="59443ED4" w14:textId="77777777">
        <w:tc>
          <w:tcPr>
            <w:tcW w:w="2547" w:type="dxa"/>
          </w:tcPr>
          <w:p w14:paraId="152DABA0" w14:textId="77777777" w:rsidR="00BE595E" w:rsidRDefault="00A06E16">
            <w:pPr>
              <w:rPr>
                <w:rFonts w:eastAsiaTheme="minorEastAsia"/>
                <w:sz w:val="18"/>
                <w:szCs w:val="18"/>
                <w:lang w:eastAsia="zh-CN"/>
              </w:rPr>
            </w:pPr>
            <w:r>
              <w:rPr>
                <w:rFonts w:eastAsiaTheme="minorEastAsia" w:hint="eastAsia"/>
                <w:sz w:val="18"/>
                <w:szCs w:val="18"/>
                <w:lang w:eastAsia="zh-CN"/>
              </w:rPr>
              <w:lastRenderedPageBreak/>
              <w:t>CATT</w:t>
            </w:r>
          </w:p>
        </w:tc>
        <w:tc>
          <w:tcPr>
            <w:tcW w:w="6513" w:type="dxa"/>
          </w:tcPr>
          <w:p w14:paraId="141DE0C2" w14:textId="77777777" w:rsidR="00BE595E" w:rsidRDefault="00A06E16">
            <w:pPr>
              <w:rPr>
                <w:rFonts w:eastAsiaTheme="minorEastAsia"/>
                <w:sz w:val="18"/>
                <w:szCs w:val="18"/>
                <w:lang w:eastAsia="zh-CN"/>
              </w:rPr>
            </w:pPr>
            <w:r>
              <w:rPr>
                <w:rFonts w:eastAsiaTheme="minorEastAsia"/>
                <w:sz w:val="18"/>
                <w:szCs w:val="18"/>
                <w:lang w:eastAsia="zh-CN"/>
              </w:rPr>
              <w:t xml:space="preserve">Alt1 </w:t>
            </w:r>
            <w:r>
              <w:rPr>
                <w:rFonts w:eastAsiaTheme="minorEastAsia" w:hint="eastAsia"/>
                <w:sz w:val="18"/>
                <w:szCs w:val="18"/>
                <w:lang w:eastAsia="zh-CN"/>
              </w:rPr>
              <w:t>has been supported.</w:t>
            </w:r>
          </w:p>
        </w:tc>
      </w:tr>
      <w:tr w:rsidR="00A06E16" w14:paraId="127E1A0D" w14:textId="77777777" w:rsidTr="00A06E16">
        <w:tc>
          <w:tcPr>
            <w:tcW w:w="2547" w:type="dxa"/>
          </w:tcPr>
          <w:p w14:paraId="14063E76" w14:textId="77777777" w:rsidR="00A06E16" w:rsidRDefault="00A06E16" w:rsidP="00DC66E8">
            <w:pPr>
              <w:rPr>
                <w:rFonts w:eastAsiaTheme="minorEastAsia"/>
                <w:sz w:val="18"/>
                <w:szCs w:val="18"/>
                <w:lang w:eastAsia="zh-CN"/>
              </w:rPr>
            </w:pPr>
            <w:r>
              <w:rPr>
                <w:rFonts w:eastAsiaTheme="minorEastAsia"/>
                <w:sz w:val="18"/>
                <w:szCs w:val="18"/>
                <w:lang w:eastAsia="zh-CN"/>
              </w:rPr>
              <w:t>Nokia/NSB</w:t>
            </w:r>
          </w:p>
        </w:tc>
        <w:tc>
          <w:tcPr>
            <w:tcW w:w="6513" w:type="dxa"/>
          </w:tcPr>
          <w:p w14:paraId="4E9703EA" w14:textId="77777777" w:rsidR="00A06E16" w:rsidRDefault="00A06E16" w:rsidP="00DC66E8">
            <w:pPr>
              <w:rPr>
                <w:rFonts w:eastAsiaTheme="minorEastAsia"/>
                <w:sz w:val="18"/>
                <w:szCs w:val="18"/>
                <w:lang w:eastAsia="zh-CN"/>
              </w:rPr>
            </w:pPr>
            <w:r>
              <w:rPr>
                <w:rFonts w:eastAsiaTheme="minorEastAsia"/>
                <w:sz w:val="18"/>
                <w:szCs w:val="18"/>
                <w:lang w:eastAsia="zh-CN"/>
              </w:rPr>
              <w:t xml:space="preserve">Alt-1 the MAC CE can be used for dynamic switching (through activation of TCI states). In intra- and inter-cell switching, during the intermediate state the CORESETs under same poolindex may have association with serving PCI and additional PCI. UE should not assume scheduling from the CORESET with serving PCI if the latest indicted TCI state was associated with additional PCI under the same poolindex. </w:t>
            </w:r>
          </w:p>
        </w:tc>
      </w:tr>
      <w:tr w:rsidR="00DF2044" w14:paraId="5AF1453F" w14:textId="77777777" w:rsidTr="00A06E16">
        <w:tc>
          <w:tcPr>
            <w:tcW w:w="2547" w:type="dxa"/>
          </w:tcPr>
          <w:p w14:paraId="5C683A21" w14:textId="54396FA8" w:rsidR="00DF2044" w:rsidRDefault="00DF2044" w:rsidP="00DC66E8">
            <w:pPr>
              <w:rPr>
                <w:rFonts w:eastAsiaTheme="minorEastAsia"/>
                <w:sz w:val="18"/>
                <w:szCs w:val="18"/>
                <w:lang w:eastAsia="zh-CN"/>
              </w:rPr>
            </w:pPr>
            <w:r>
              <w:rPr>
                <w:rFonts w:eastAsiaTheme="minorEastAsia"/>
                <w:sz w:val="18"/>
                <w:szCs w:val="18"/>
                <w:lang w:eastAsia="zh-CN"/>
              </w:rPr>
              <w:t>Ericsson</w:t>
            </w:r>
          </w:p>
        </w:tc>
        <w:tc>
          <w:tcPr>
            <w:tcW w:w="6513" w:type="dxa"/>
          </w:tcPr>
          <w:p w14:paraId="258ADA9B" w14:textId="1824F5CA" w:rsidR="00DF2044" w:rsidRDefault="0036210A" w:rsidP="00DC66E8">
            <w:pPr>
              <w:rPr>
                <w:rFonts w:eastAsiaTheme="minorEastAsia"/>
                <w:sz w:val="18"/>
                <w:szCs w:val="18"/>
                <w:lang w:eastAsia="zh-CN"/>
              </w:rPr>
            </w:pPr>
            <w:r>
              <w:rPr>
                <w:rFonts w:eastAsiaTheme="minorEastAsia"/>
                <w:sz w:val="18"/>
                <w:szCs w:val="18"/>
                <w:lang w:eastAsia="zh-CN"/>
              </w:rPr>
              <w:t>Alt.1</w:t>
            </w:r>
          </w:p>
        </w:tc>
      </w:tr>
      <w:tr w:rsidR="00973B8A" w14:paraId="2E683768" w14:textId="77777777" w:rsidTr="00A06E16">
        <w:tc>
          <w:tcPr>
            <w:tcW w:w="2547" w:type="dxa"/>
          </w:tcPr>
          <w:p w14:paraId="78283522" w14:textId="485925DA" w:rsidR="00973B8A" w:rsidRPr="00973B8A" w:rsidRDefault="00973B8A" w:rsidP="00DC66E8">
            <w:pPr>
              <w:rPr>
                <w:rFonts w:eastAsia="ＭＳ 明朝" w:hint="eastAsia"/>
                <w:sz w:val="18"/>
                <w:szCs w:val="18"/>
                <w:lang w:eastAsia="ja-JP"/>
              </w:rPr>
            </w:pPr>
            <w:r>
              <w:rPr>
                <w:rFonts w:eastAsia="ＭＳ 明朝" w:hint="eastAsia"/>
                <w:sz w:val="18"/>
                <w:szCs w:val="18"/>
                <w:lang w:eastAsia="ja-JP"/>
              </w:rPr>
              <w:t>S</w:t>
            </w:r>
            <w:r>
              <w:rPr>
                <w:rFonts w:eastAsia="ＭＳ 明朝"/>
                <w:sz w:val="18"/>
                <w:szCs w:val="18"/>
                <w:lang w:eastAsia="ja-JP"/>
              </w:rPr>
              <w:t>harp</w:t>
            </w:r>
          </w:p>
        </w:tc>
        <w:tc>
          <w:tcPr>
            <w:tcW w:w="6513" w:type="dxa"/>
          </w:tcPr>
          <w:p w14:paraId="398B41CD" w14:textId="788DCDF9" w:rsidR="00973B8A" w:rsidRPr="00973B8A" w:rsidRDefault="00973B8A" w:rsidP="00DC66E8">
            <w:pPr>
              <w:rPr>
                <w:rFonts w:eastAsia="ＭＳ 明朝" w:hint="eastAsia"/>
                <w:sz w:val="18"/>
                <w:szCs w:val="18"/>
                <w:lang w:eastAsia="ja-JP"/>
              </w:rPr>
            </w:pPr>
            <w:r>
              <w:rPr>
                <w:rFonts w:eastAsia="ＭＳ 明朝" w:hint="eastAsia"/>
                <w:sz w:val="18"/>
                <w:szCs w:val="18"/>
                <w:lang w:eastAsia="ja-JP"/>
              </w:rPr>
              <w:t>A</w:t>
            </w:r>
            <w:r>
              <w:rPr>
                <w:rFonts w:eastAsia="ＭＳ 明朝"/>
                <w:sz w:val="18"/>
                <w:szCs w:val="18"/>
                <w:lang w:eastAsia="ja-JP"/>
              </w:rPr>
              <w:t>lt. 1</w:t>
            </w:r>
          </w:p>
        </w:tc>
      </w:tr>
    </w:tbl>
    <w:p w14:paraId="2A2B2861" w14:textId="77777777" w:rsidR="00BE595E" w:rsidRDefault="00BE595E">
      <w:pPr>
        <w:spacing w:after="200" w:line="276" w:lineRule="auto"/>
        <w:contextualSpacing/>
        <w:rPr>
          <w:rStyle w:val="normaltextrun"/>
          <w:rFonts w:eastAsiaTheme="minorEastAsia"/>
          <w:bCs/>
          <w:lang w:eastAsia="zh-CN"/>
        </w:rPr>
      </w:pPr>
    </w:p>
    <w:p w14:paraId="54B8D127" w14:textId="77777777" w:rsidR="00BE595E" w:rsidRDefault="00BE595E">
      <w:pPr>
        <w:spacing w:line="360" w:lineRule="auto"/>
        <w:rPr>
          <w:rFonts w:eastAsiaTheme="minorEastAsia"/>
          <w:sz w:val="24"/>
          <w:lang w:eastAsia="zh-CN"/>
        </w:rPr>
      </w:pPr>
    </w:p>
    <w:p w14:paraId="513C9CAF" w14:textId="77777777" w:rsidR="00BE595E" w:rsidRDefault="00A06E16">
      <w:pPr>
        <w:pStyle w:val="title2"/>
        <w:rPr>
          <w:sz w:val="24"/>
        </w:rPr>
      </w:pPr>
      <w:r>
        <w:rPr>
          <w:sz w:val="24"/>
        </w:rPr>
        <w:t xml:space="preserve">Item 5: relation with </w:t>
      </w:r>
      <w:r>
        <w:rPr>
          <w:rFonts w:hint="eastAsia"/>
          <w:sz w:val="24"/>
        </w:rPr>
        <w:t>C</w:t>
      </w:r>
      <w:r>
        <w:rPr>
          <w:sz w:val="24"/>
        </w:rPr>
        <w:t>ORESET</w:t>
      </w:r>
    </w:p>
    <w:p w14:paraId="1D53C569" w14:textId="77777777" w:rsidR="00BE595E" w:rsidRDefault="00BE595E">
      <w:pPr>
        <w:pStyle w:val="BodyText"/>
        <w:snapToGrid w:val="0"/>
        <w:spacing w:beforeLines="50" w:before="120"/>
        <w:rPr>
          <w:rFonts w:eastAsia="SimSun"/>
          <w:bCs/>
          <w:lang w:val="en-GB" w:eastAsia="zh-CN"/>
        </w:rPr>
      </w:pPr>
    </w:p>
    <w:p w14:paraId="31C90CD6" w14:textId="77777777" w:rsidR="00BE595E" w:rsidRDefault="00A06E16">
      <w:pPr>
        <w:pStyle w:val="BodyText"/>
        <w:snapToGrid w:val="0"/>
        <w:spacing w:beforeLines="50" w:before="120"/>
        <w:rPr>
          <w:rFonts w:eastAsia="SimSun"/>
          <w:b/>
          <w:bCs/>
          <w:lang w:val="en-GB" w:eastAsia="zh-CN"/>
        </w:rPr>
      </w:pPr>
      <w:r>
        <w:rPr>
          <w:rFonts w:eastAsia="SimSun"/>
          <w:b/>
          <w:bCs/>
          <w:lang w:val="en-GB" w:eastAsia="zh-CN"/>
        </w:rPr>
        <w:t>Proposal 5-1:</w:t>
      </w:r>
    </w:p>
    <w:p w14:paraId="08FE305B" w14:textId="77777777" w:rsidR="00BE595E" w:rsidRDefault="00A06E16">
      <w:pPr>
        <w:spacing w:before="60" w:after="60"/>
        <w:rPr>
          <w:bCs/>
          <w:iCs/>
          <w:color w:val="212121"/>
          <w:sz w:val="22"/>
        </w:rPr>
      </w:pPr>
      <w:r>
        <w:rPr>
          <w:bCs/>
          <w:iCs/>
          <w:color w:val="212121"/>
          <w:sz w:val="22"/>
        </w:rPr>
        <w:t>UE is not expected to be configured a Type0/0A/1/2 CSS to a CORESET with a TCI state associating SSB with PCI different from serving cell PCI.</w:t>
      </w:r>
    </w:p>
    <w:p w14:paraId="1A91D8E5" w14:textId="77777777" w:rsidR="00BE595E" w:rsidRDefault="00BE595E">
      <w:pPr>
        <w:spacing w:after="0"/>
        <w:rPr>
          <w:rFonts w:eastAsiaTheme="minorEastAsia"/>
          <w:b/>
          <w:bCs/>
          <w:sz w:val="18"/>
          <w:szCs w:val="18"/>
          <w:lang w:eastAsia="zh-CN"/>
        </w:rPr>
      </w:pPr>
    </w:p>
    <w:p w14:paraId="683A87C1" w14:textId="77777777" w:rsidR="00BE595E" w:rsidRDefault="00BE595E">
      <w:pPr>
        <w:spacing w:after="0"/>
        <w:rPr>
          <w:rFonts w:eastAsiaTheme="minorEastAsia"/>
          <w:b/>
          <w:bCs/>
          <w:sz w:val="18"/>
          <w:szCs w:val="18"/>
          <w:lang w:eastAsia="zh-CN"/>
        </w:rPr>
      </w:pPr>
    </w:p>
    <w:p w14:paraId="2876EAA8" w14:textId="77777777" w:rsidR="00BE595E" w:rsidRDefault="00BE595E">
      <w:pPr>
        <w:spacing w:after="0"/>
        <w:rPr>
          <w:rFonts w:eastAsiaTheme="minorEastAsia"/>
          <w:b/>
          <w:bCs/>
          <w:sz w:val="18"/>
          <w:szCs w:val="18"/>
        </w:rPr>
      </w:pPr>
    </w:p>
    <w:tbl>
      <w:tblPr>
        <w:tblStyle w:val="TableGrid"/>
        <w:tblW w:w="0" w:type="auto"/>
        <w:tblLook w:val="04A0" w:firstRow="1" w:lastRow="0" w:firstColumn="1" w:lastColumn="0" w:noHBand="0" w:noVBand="1"/>
      </w:tblPr>
      <w:tblGrid>
        <w:gridCol w:w="2689"/>
        <w:gridCol w:w="6371"/>
      </w:tblGrid>
      <w:tr w:rsidR="00BE595E" w14:paraId="081965EB" w14:textId="77777777">
        <w:tc>
          <w:tcPr>
            <w:tcW w:w="2689" w:type="dxa"/>
            <w:shd w:val="clear" w:color="auto" w:fill="5B9BD5" w:themeFill="accent1"/>
          </w:tcPr>
          <w:p w14:paraId="7514E5F3"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371" w:type="dxa"/>
            <w:shd w:val="clear" w:color="auto" w:fill="5B9BD5" w:themeFill="accent1"/>
          </w:tcPr>
          <w:p w14:paraId="3DC6A0F3"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BE595E" w14:paraId="10C5250E" w14:textId="77777777">
        <w:tc>
          <w:tcPr>
            <w:tcW w:w="2689" w:type="dxa"/>
          </w:tcPr>
          <w:p w14:paraId="5167A177" w14:textId="77777777" w:rsidR="00BE595E" w:rsidRDefault="00A06E16">
            <w:pPr>
              <w:rPr>
                <w:rFonts w:eastAsiaTheme="minorEastAsia"/>
                <w:sz w:val="18"/>
                <w:szCs w:val="18"/>
                <w:lang w:val="fr-FR" w:eastAsia="zh-CN"/>
              </w:rPr>
            </w:pPr>
            <w:r>
              <w:rPr>
                <w:rFonts w:eastAsiaTheme="minorEastAsia"/>
                <w:sz w:val="18"/>
                <w:szCs w:val="18"/>
                <w:lang w:val="fr-FR" w:eastAsia="zh-CN"/>
              </w:rPr>
              <w:t>Apple</w:t>
            </w:r>
          </w:p>
        </w:tc>
        <w:tc>
          <w:tcPr>
            <w:tcW w:w="6371" w:type="dxa"/>
          </w:tcPr>
          <w:p w14:paraId="0FAA3BCF" w14:textId="77777777" w:rsidR="00BE595E" w:rsidRDefault="00A06E16">
            <w:pPr>
              <w:rPr>
                <w:rFonts w:eastAsiaTheme="minorEastAsia"/>
                <w:sz w:val="18"/>
                <w:szCs w:val="18"/>
                <w:lang w:val="fr-FR" w:eastAsia="zh-CN"/>
              </w:rPr>
            </w:pPr>
            <w:r>
              <w:rPr>
                <w:rFonts w:eastAsiaTheme="minorEastAsia"/>
                <w:sz w:val="18"/>
                <w:szCs w:val="18"/>
                <w:lang w:val="fr-FR" w:eastAsia="zh-CN"/>
              </w:rPr>
              <w:t>Support the proposal in principle, but we suggest we add a bracket for Type2 CSS for further study.</w:t>
            </w:r>
          </w:p>
        </w:tc>
      </w:tr>
      <w:tr w:rsidR="00BE595E" w14:paraId="0D2E3309" w14:textId="77777777">
        <w:tc>
          <w:tcPr>
            <w:tcW w:w="2689" w:type="dxa"/>
          </w:tcPr>
          <w:p w14:paraId="762B4E0B"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371" w:type="dxa"/>
          </w:tcPr>
          <w:p w14:paraId="765DF288"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 xml:space="preserve">upport the proposal. </w:t>
            </w:r>
          </w:p>
        </w:tc>
      </w:tr>
      <w:tr w:rsidR="00BE595E" w14:paraId="193A3D08" w14:textId="77777777">
        <w:tc>
          <w:tcPr>
            <w:tcW w:w="2689" w:type="dxa"/>
          </w:tcPr>
          <w:p w14:paraId="40689BD6" w14:textId="77777777" w:rsidR="00BE595E" w:rsidRDefault="00A06E16">
            <w:pPr>
              <w:rPr>
                <w:rFonts w:eastAsiaTheme="minorEastAsia"/>
                <w:sz w:val="18"/>
                <w:szCs w:val="18"/>
                <w:lang w:val="fr-FR" w:eastAsia="zh-CN"/>
              </w:rPr>
            </w:pPr>
            <w:r>
              <w:rPr>
                <w:rFonts w:eastAsiaTheme="minorEastAsia"/>
                <w:sz w:val="18"/>
                <w:szCs w:val="18"/>
                <w:lang w:val="fr-FR" w:eastAsia="zh-CN"/>
              </w:rPr>
              <w:t>Spreadtrum</w:t>
            </w:r>
          </w:p>
        </w:tc>
        <w:tc>
          <w:tcPr>
            <w:tcW w:w="6371" w:type="dxa"/>
          </w:tcPr>
          <w:p w14:paraId="082F4A18"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 xml:space="preserve">upport the proposal. </w:t>
            </w:r>
          </w:p>
        </w:tc>
      </w:tr>
      <w:tr w:rsidR="00BE595E" w14:paraId="40A33ABA" w14:textId="77777777">
        <w:tc>
          <w:tcPr>
            <w:tcW w:w="2689" w:type="dxa"/>
          </w:tcPr>
          <w:p w14:paraId="6A442C3A" w14:textId="77777777" w:rsidR="00BE595E" w:rsidRDefault="00A06E16">
            <w:pPr>
              <w:rPr>
                <w:rFonts w:eastAsiaTheme="minorEastAsia"/>
                <w:sz w:val="18"/>
                <w:szCs w:val="18"/>
                <w:lang w:val="fr-FR" w:eastAsia="zh-CN"/>
              </w:rPr>
            </w:pPr>
            <w:r>
              <w:rPr>
                <w:rFonts w:eastAsiaTheme="minorEastAsia" w:hint="eastAsia"/>
                <w:sz w:val="18"/>
                <w:szCs w:val="18"/>
                <w:lang w:eastAsia="zh-CN"/>
              </w:rPr>
              <w:t>ZTE</w:t>
            </w:r>
          </w:p>
        </w:tc>
        <w:tc>
          <w:tcPr>
            <w:tcW w:w="6371" w:type="dxa"/>
          </w:tcPr>
          <w:p w14:paraId="5461A27B" w14:textId="77777777" w:rsidR="00BE595E" w:rsidRDefault="00A06E16">
            <w:pPr>
              <w:rPr>
                <w:rFonts w:eastAsiaTheme="minorEastAsia"/>
                <w:sz w:val="18"/>
                <w:szCs w:val="18"/>
                <w:lang w:eastAsia="zh-CN"/>
              </w:rPr>
            </w:pPr>
            <w:r>
              <w:rPr>
                <w:rFonts w:eastAsiaTheme="minorEastAsia" w:hint="eastAsia"/>
                <w:sz w:val="18"/>
                <w:szCs w:val="18"/>
                <w:lang w:eastAsia="zh-CN"/>
              </w:rPr>
              <w:t>Support, we also agree with Apple</w:t>
            </w:r>
            <w:r>
              <w:rPr>
                <w:rFonts w:eastAsiaTheme="minorEastAsia"/>
                <w:sz w:val="18"/>
                <w:szCs w:val="18"/>
                <w:lang w:eastAsia="zh-CN"/>
              </w:rPr>
              <w:t>’</w:t>
            </w:r>
            <w:r>
              <w:rPr>
                <w:rFonts w:eastAsiaTheme="minorEastAsia" w:hint="eastAsia"/>
                <w:sz w:val="18"/>
                <w:szCs w:val="18"/>
                <w:lang w:eastAsia="zh-CN"/>
              </w:rPr>
              <w:t>s suggestion to add a FFS for the case when Type 2 CSS.</w:t>
            </w:r>
          </w:p>
        </w:tc>
      </w:tr>
      <w:tr w:rsidR="00BE595E" w14:paraId="09172449" w14:textId="77777777">
        <w:tc>
          <w:tcPr>
            <w:tcW w:w="2689" w:type="dxa"/>
          </w:tcPr>
          <w:p w14:paraId="5110B694" w14:textId="77777777" w:rsidR="00BE595E" w:rsidRDefault="00A06E16">
            <w:pPr>
              <w:rPr>
                <w:rFonts w:eastAsiaTheme="minorEastAsia"/>
                <w:sz w:val="18"/>
                <w:szCs w:val="18"/>
                <w:lang w:eastAsia="zh-CN"/>
              </w:rPr>
            </w:pPr>
            <w:r>
              <w:rPr>
                <w:rFonts w:eastAsiaTheme="minorEastAsia"/>
                <w:sz w:val="18"/>
                <w:szCs w:val="18"/>
                <w:lang w:eastAsia="zh-CN"/>
              </w:rPr>
              <w:t>QC</w:t>
            </w:r>
          </w:p>
        </w:tc>
        <w:tc>
          <w:tcPr>
            <w:tcW w:w="6371" w:type="dxa"/>
          </w:tcPr>
          <w:p w14:paraId="093930C6" w14:textId="77777777" w:rsidR="00BE595E" w:rsidRDefault="00A06E16">
            <w:pPr>
              <w:rPr>
                <w:rFonts w:eastAsiaTheme="minorEastAsia"/>
                <w:sz w:val="18"/>
                <w:szCs w:val="18"/>
                <w:lang w:eastAsia="zh-CN"/>
              </w:rPr>
            </w:pPr>
            <w:r>
              <w:rPr>
                <w:rFonts w:eastAsiaTheme="minorEastAsia"/>
                <w:sz w:val="18"/>
                <w:szCs w:val="18"/>
                <w:lang w:eastAsia="zh-CN"/>
              </w:rPr>
              <w:t xml:space="preserve">Support. </w:t>
            </w:r>
          </w:p>
          <w:p w14:paraId="7210C9B5" w14:textId="77777777" w:rsidR="00BE595E" w:rsidRDefault="00A06E16">
            <w:pPr>
              <w:rPr>
                <w:rFonts w:eastAsiaTheme="minorEastAsia"/>
                <w:sz w:val="18"/>
                <w:szCs w:val="18"/>
                <w:lang w:eastAsia="zh-CN"/>
              </w:rPr>
            </w:pPr>
            <w:r>
              <w:rPr>
                <w:rFonts w:eastAsiaTheme="minorEastAsia"/>
                <w:sz w:val="18"/>
                <w:szCs w:val="18"/>
                <w:lang w:eastAsia="zh-CN"/>
              </w:rPr>
              <w:t>Not clear what is the aspect that requires further study. This proposal has been discussed since the first Rel-17 meeting.</w:t>
            </w:r>
          </w:p>
        </w:tc>
      </w:tr>
      <w:tr w:rsidR="00BE595E" w14:paraId="494D5E57" w14:textId="77777777">
        <w:tc>
          <w:tcPr>
            <w:tcW w:w="2689" w:type="dxa"/>
          </w:tcPr>
          <w:p w14:paraId="57D7BDFD" w14:textId="77777777" w:rsidR="00BE595E" w:rsidRDefault="00A06E16">
            <w:pPr>
              <w:rPr>
                <w:rFonts w:eastAsiaTheme="minorEastAsia"/>
                <w:sz w:val="18"/>
                <w:szCs w:val="18"/>
                <w:lang w:eastAsia="zh-CN"/>
              </w:rPr>
            </w:pPr>
            <w:r>
              <w:rPr>
                <w:rFonts w:eastAsiaTheme="minorEastAsia"/>
                <w:sz w:val="18"/>
                <w:szCs w:val="18"/>
                <w:lang w:eastAsia="zh-CN"/>
              </w:rPr>
              <w:t>MediaTek</w:t>
            </w:r>
          </w:p>
        </w:tc>
        <w:tc>
          <w:tcPr>
            <w:tcW w:w="6371" w:type="dxa"/>
          </w:tcPr>
          <w:p w14:paraId="0AA078F7" w14:textId="77777777" w:rsidR="00BE595E" w:rsidRDefault="00A06E16">
            <w:pPr>
              <w:rPr>
                <w:rFonts w:eastAsiaTheme="minorEastAsia"/>
                <w:sz w:val="18"/>
                <w:szCs w:val="18"/>
                <w:lang w:eastAsia="zh-CN"/>
              </w:rPr>
            </w:pPr>
            <w:r>
              <w:rPr>
                <w:rFonts w:eastAsiaTheme="minorEastAsia"/>
                <w:sz w:val="18"/>
                <w:szCs w:val="18"/>
                <w:lang w:eastAsia="zh-CN"/>
              </w:rPr>
              <w:t>Support</w:t>
            </w:r>
          </w:p>
        </w:tc>
      </w:tr>
      <w:tr w:rsidR="00BE595E" w14:paraId="09777899" w14:textId="77777777">
        <w:tc>
          <w:tcPr>
            <w:tcW w:w="2689" w:type="dxa"/>
          </w:tcPr>
          <w:p w14:paraId="38291BCD" w14:textId="77777777" w:rsidR="00BE595E" w:rsidRDefault="00A06E16">
            <w:pPr>
              <w:rPr>
                <w:rFonts w:eastAsiaTheme="minorEastAsia"/>
                <w:sz w:val="18"/>
                <w:szCs w:val="18"/>
                <w:lang w:val="fr-FR" w:eastAsia="zh-CN"/>
              </w:rPr>
            </w:pPr>
            <w:r>
              <w:rPr>
                <w:rFonts w:eastAsiaTheme="minorEastAsia"/>
                <w:sz w:val="18"/>
                <w:szCs w:val="18"/>
                <w:lang w:val="fr-FR" w:eastAsia="zh-CN"/>
              </w:rPr>
              <w:t>LG</w:t>
            </w:r>
          </w:p>
        </w:tc>
        <w:tc>
          <w:tcPr>
            <w:tcW w:w="6371" w:type="dxa"/>
          </w:tcPr>
          <w:p w14:paraId="1C1C6C67"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 xml:space="preserve">upport the proposal. </w:t>
            </w:r>
          </w:p>
        </w:tc>
      </w:tr>
      <w:tr w:rsidR="00BE595E" w14:paraId="25A373A0" w14:textId="77777777">
        <w:tc>
          <w:tcPr>
            <w:tcW w:w="2689" w:type="dxa"/>
          </w:tcPr>
          <w:p w14:paraId="475A3C81"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6371" w:type="dxa"/>
          </w:tcPr>
          <w:p w14:paraId="6BD0002B"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BE595E" w14:paraId="35A23B7B" w14:textId="77777777">
        <w:tc>
          <w:tcPr>
            <w:tcW w:w="2689" w:type="dxa"/>
          </w:tcPr>
          <w:p w14:paraId="0A977A4D"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N</w:t>
            </w:r>
            <w:r>
              <w:rPr>
                <w:rFonts w:eastAsiaTheme="minorEastAsia"/>
                <w:sz w:val="18"/>
                <w:szCs w:val="18"/>
                <w:lang w:val="fr-FR" w:eastAsia="zh-CN"/>
              </w:rPr>
              <w:t>EC</w:t>
            </w:r>
          </w:p>
        </w:tc>
        <w:tc>
          <w:tcPr>
            <w:tcW w:w="6371" w:type="dxa"/>
          </w:tcPr>
          <w:p w14:paraId="703B7FC9" w14:textId="77777777" w:rsidR="00BE595E" w:rsidRDefault="00A06E16">
            <w:pPr>
              <w:rPr>
                <w:rFonts w:eastAsiaTheme="minorEastAsia"/>
                <w:sz w:val="18"/>
                <w:szCs w:val="18"/>
                <w:lang w:val="fr-FR" w:eastAsia="zh-CN"/>
              </w:rPr>
            </w:pPr>
            <w:r>
              <w:rPr>
                <w:rFonts w:eastAsiaTheme="minorEastAsia"/>
                <w:sz w:val="18"/>
                <w:szCs w:val="18"/>
                <w:lang w:val="fr-FR" w:eastAsia="zh-CN"/>
              </w:rPr>
              <w:t>Support the proposal.</w:t>
            </w:r>
          </w:p>
        </w:tc>
      </w:tr>
      <w:tr w:rsidR="00BE595E" w14:paraId="2C82465B" w14:textId="77777777">
        <w:tc>
          <w:tcPr>
            <w:tcW w:w="2689" w:type="dxa"/>
          </w:tcPr>
          <w:p w14:paraId="2BD0A218"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L</w:t>
            </w:r>
            <w:r>
              <w:rPr>
                <w:rFonts w:eastAsiaTheme="minorEastAsia"/>
                <w:sz w:val="18"/>
                <w:szCs w:val="18"/>
                <w:lang w:val="fr-FR" w:eastAsia="zh-CN"/>
              </w:rPr>
              <w:t>enovo/MotM</w:t>
            </w:r>
          </w:p>
        </w:tc>
        <w:tc>
          <w:tcPr>
            <w:tcW w:w="6371" w:type="dxa"/>
          </w:tcPr>
          <w:p w14:paraId="7DE74656"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BE595E" w14:paraId="0377EEB6" w14:textId="77777777">
        <w:tc>
          <w:tcPr>
            <w:tcW w:w="2689" w:type="dxa"/>
          </w:tcPr>
          <w:p w14:paraId="1CD1E74E"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CATT</w:t>
            </w:r>
          </w:p>
        </w:tc>
        <w:tc>
          <w:tcPr>
            <w:tcW w:w="6371" w:type="dxa"/>
          </w:tcPr>
          <w:p w14:paraId="3BA3516F"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BE595E" w14:paraId="2F5AC86D" w14:textId="77777777">
        <w:tc>
          <w:tcPr>
            <w:tcW w:w="2689" w:type="dxa"/>
          </w:tcPr>
          <w:p w14:paraId="2B0D785C" w14:textId="77777777" w:rsidR="00BE595E" w:rsidRDefault="00A06E16">
            <w:pPr>
              <w:rPr>
                <w:rFonts w:eastAsiaTheme="minorEastAsia"/>
                <w:sz w:val="18"/>
                <w:szCs w:val="18"/>
                <w:lang w:val="fr-FR" w:eastAsia="zh-CN"/>
              </w:rPr>
            </w:pPr>
            <w:r>
              <w:rPr>
                <w:rFonts w:eastAsiaTheme="minorEastAsia"/>
                <w:sz w:val="18"/>
                <w:szCs w:val="18"/>
                <w:lang w:val="fr-FR" w:eastAsia="zh-CN"/>
              </w:rPr>
              <w:t>Ericsson</w:t>
            </w:r>
          </w:p>
        </w:tc>
        <w:tc>
          <w:tcPr>
            <w:tcW w:w="6371" w:type="dxa"/>
          </w:tcPr>
          <w:p w14:paraId="3ECF3CC3" w14:textId="77777777" w:rsidR="00BE595E" w:rsidRDefault="00A06E16">
            <w:pPr>
              <w:rPr>
                <w:rFonts w:eastAsiaTheme="minorEastAsia"/>
                <w:sz w:val="18"/>
                <w:szCs w:val="18"/>
                <w:lang w:val="fr-FR" w:eastAsia="zh-CN"/>
              </w:rPr>
            </w:pPr>
            <w:r>
              <w:rPr>
                <w:rFonts w:eastAsiaTheme="minorEastAsia"/>
                <w:sz w:val="18"/>
                <w:szCs w:val="18"/>
                <w:lang w:val="fr-FR" w:eastAsia="zh-CN"/>
              </w:rPr>
              <w:t>Support</w:t>
            </w:r>
          </w:p>
        </w:tc>
      </w:tr>
      <w:tr w:rsidR="00A06E16" w:rsidRPr="008F07CD" w14:paraId="560AC1B7" w14:textId="77777777" w:rsidTr="00A06E16">
        <w:tc>
          <w:tcPr>
            <w:tcW w:w="2689" w:type="dxa"/>
          </w:tcPr>
          <w:p w14:paraId="5A92F233" w14:textId="77777777" w:rsidR="00A06E16" w:rsidRDefault="00A06E16" w:rsidP="00DC66E8">
            <w:pPr>
              <w:rPr>
                <w:rFonts w:eastAsiaTheme="minorEastAsia"/>
                <w:sz w:val="18"/>
                <w:szCs w:val="18"/>
                <w:lang w:val="fr-FR" w:eastAsia="zh-CN"/>
              </w:rPr>
            </w:pPr>
            <w:r>
              <w:rPr>
                <w:rFonts w:eastAsiaTheme="minorEastAsia"/>
                <w:sz w:val="18"/>
                <w:szCs w:val="18"/>
                <w:lang w:val="fr-FR" w:eastAsia="zh-CN"/>
              </w:rPr>
              <w:t>Nokia/NSB</w:t>
            </w:r>
          </w:p>
        </w:tc>
        <w:tc>
          <w:tcPr>
            <w:tcW w:w="6371" w:type="dxa"/>
          </w:tcPr>
          <w:p w14:paraId="5262781A" w14:textId="77777777" w:rsidR="00A06E16" w:rsidRDefault="00A06E16" w:rsidP="00DC66E8">
            <w:pPr>
              <w:rPr>
                <w:rFonts w:eastAsiaTheme="minorEastAsia"/>
                <w:sz w:val="18"/>
                <w:szCs w:val="18"/>
                <w:lang w:eastAsia="zh-CN"/>
              </w:rPr>
            </w:pPr>
            <w:r>
              <w:rPr>
                <w:rFonts w:eastAsiaTheme="minorEastAsia"/>
                <w:sz w:val="18"/>
                <w:szCs w:val="18"/>
                <w:lang w:eastAsia="zh-CN"/>
              </w:rPr>
              <w:t xml:space="preserve">Principal is ok, but further clarification may be needed. </w:t>
            </w:r>
          </w:p>
          <w:p w14:paraId="26A654AA" w14:textId="77777777" w:rsidR="00A06E16" w:rsidRPr="008F07CD" w:rsidRDefault="00A06E16" w:rsidP="00DC66E8">
            <w:pPr>
              <w:rPr>
                <w:rFonts w:eastAsiaTheme="minorEastAsia"/>
                <w:sz w:val="18"/>
                <w:szCs w:val="18"/>
                <w:lang w:eastAsia="zh-CN"/>
              </w:rPr>
            </w:pPr>
            <w:r>
              <w:rPr>
                <w:rFonts w:eastAsiaTheme="minorEastAsia"/>
                <w:sz w:val="18"/>
                <w:szCs w:val="18"/>
                <w:lang w:eastAsia="zh-CN"/>
              </w:rPr>
              <w:t xml:space="preserve">In some cases, network may want to have </w:t>
            </w:r>
            <w:r w:rsidRPr="008F07CD">
              <w:rPr>
                <w:rFonts w:eastAsiaTheme="minorEastAsia"/>
                <w:sz w:val="18"/>
                <w:szCs w:val="18"/>
                <w:lang w:eastAsia="zh-CN"/>
              </w:rPr>
              <w:t>CORESET associated with both CSS and USS</w:t>
            </w:r>
            <w:r>
              <w:rPr>
                <w:rFonts w:eastAsiaTheme="minorEastAsia"/>
                <w:sz w:val="18"/>
                <w:szCs w:val="18"/>
                <w:lang w:eastAsia="zh-CN"/>
              </w:rPr>
              <w:t xml:space="preserve">. It would be good to keep such a flexibility and allow </w:t>
            </w:r>
            <w:r w:rsidRPr="008F07CD">
              <w:rPr>
                <w:rFonts w:eastAsiaTheme="minorEastAsia"/>
                <w:sz w:val="18"/>
                <w:szCs w:val="18"/>
                <w:lang w:eastAsia="zh-CN"/>
              </w:rPr>
              <w:t>UE</w:t>
            </w:r>
            <w:r>
              <w:rPr>
                <w:rFonts w:eastAsiaTheme="minorEastAsia"/>
                <w:sz w:val="18"/>
                <w:szCs w:val="18"/>
                <w:lang w:eastAsia="zh-CN"/>
              </w:rPr>
              <w:t xml:space="preserve"> to</w:t>
            </w:r>
            <w:r w:rsidRPr="008F07CD">
              <w:rPr>
                <w:rFonts w:eastAsiaTheme="minorEastAsia"/>
                <w:sz w:val="18"/>
                <w:szCs w:val="18"/>
                <w:lang w:eastAsia="zh-CN"/>
              </w:rPr>
              <w:t xml:space="preserve"> ignore</w:t>
            </w:r>
            <w:r>
              <w:rPr>
                <w:rFonts w:eastAsiaTheme="minorEastAsia"/>
                <w:sz w:val="18"/>
                <w:szCs w:val="18"/>
                <w:lang w:eastAsia="zh-CN"/>
              </w:rPr>
              <w:t xml:space="preserve"> </w:t>
            </w:r>
            <w:r w:rsidRPr="008F07CD">
              <w:rPr>
                <w:rFonts w:eastAsiaTheme="minorEastAsia"/>
                <w:sz w:val="18"/>
                <w:szCs w:val="18"/>
                <w:lang w:eastAsia="zh-CN"/>
              </w:rPr>
              <w:t>the CSS when indicated with non-serving cell SSB (as a QCL source)</w:t>
            </w:r>
            <w:r>
              <w:rPr>
                <w:rFonts w:eastAsiaTheme="minorEastAsia"/>
                <w:sz w:val="18"/>
                <w:szCs w:val="18"/>
                <w:lang w:eastAsia="zh-CN"/>
              </w:rPr>
              <w:t>. Otherwise, i</w:t>
            </w:r>
            <w:r w:rsidRPr="008F07CD">
              <w:rPr>
                <w:rFonts w:eastAsiaTheme="minorEastAsia"/>
                <w:sz w:val="18"/>
                <w:szCs w:val="18"/>
                <w:lang w:eastAsia="zh-CN"/>
              </w:rPr>
              <w:t>t could be too limiting to exclude the CORESET with USS/CSS configuration completely.</w:t>
            </w:r>
          </w:p>
        </w:tc>
      </w:tr>
      <w:tr w:rsidR="004B1E5A" w:rsidRPr="008F07CD" w14:paraId="0B98051C" w14:textId="77777777" w:rsidTr="00A06E16">
        <w:tc>
          <w:tcPr>
            <w:tcW w:w="2689" w:type="dxa"/>
          </w:tcPr>
          <w:p w14:paraId="668D5F98" w14:textId="04315085" w:rsidR="004B1E5A" w:rsidRDefault="00586323" w:rsidP="00DC66E8">
            <w:pPr>
              <w:rPr>
                <w:rFonts w:eastAsiaTheme="minorEastAsia"/>
                <w:sz w:val="18"/>
                <w:szCs w:val="18"/>
                <w:lang w:val="fr-FR" w:eastAsia="zh-CN"/>
              </w:rPr>
            </w:pPr>
            <w:r>
              <w:rPr>
                <w:rFonts w:eastAsiaTheme="minorEastAsia"/>
                <w:sz w:val="18"/>
                <w:szCs w:val="18"/>
                <w:lang w:val="fr-FR" w:eastAsia="zh-CN"/>
              </w:rPr>
              <w:t>Ericsson2</w:t>
            </w:r>
          </w:p>
        </w:tc>
        <w:tc>
          <w:tcPr>
            <w:tcW w:w="6371" w:type="dxa"/>
          </w:tcPr>
          <w:p w14:paraId="58994925" w14:textId="630B6A40" w:rsidR="004B1E5A" w:rsidRDefault="00586323" w:rsidP="00DC66E8">
            <w:pPr>
              <w:rPr>
                <w:rFonts w:eastAsiaTheme="minorEastAsia"/>
                <w:sz w:val="18"/>
                <w:szCs w:val="18"/>
                <w:lang w:eastAsia="zh-CN"/>
              </w:rPr>
            </w:pPr>
            <w:r>
              <w:rPr>
                <w:rFonts w:eastAsiaTheme="minorEastAsia"/>
                <w:sz w:val="18"/>
                <w:szCs w:val="18"/>
                <w:lang w:eastAsia="zh-CN"/>
              </w:rPr>
              <w:t xml:space="preserve">Agree with Nokia comment. </w:t>
            </w:r>
          </w:p>
        </w:tc>
      </w:tr>
      <w:tr w:rsidR="00973B8A" w:rsidRPr="008F07CD" w14:paraId="657641E2" w14:textId="77777777" w:rsidTr="00A06E16">
        <w:tc>
          <w:tcPr>
            <w:tcW w:w="2689" w:type="dxa"/>
          </w:tcPr>
          <w:p w14:paraId="1C45A1D8" w14:textId="7A01E976" w:rsidR="00973B8A" w:rsidRPr="00973B8A" w:rsidRDefault="00973B8A" w:rsidP="00DC66E8">
            <w:pPr>
              <w:rPr>
                <w:rFonts w:eastAsia="ＭＳ 明朝" w:hint="eastAsia"/>
                <w:sz w:val="18"/>
                <w:szCs w:val="18"/>
                <w:lang w:val="fr-FR" w:eastAsia="ja-JP"/>
              </w:rPr>
            </w:pPr>
            <w:r>
              <w:rPr>
                <w:rFonts w:eastAsia="ＭＳ 明朝" w:hint="eastAsia"/>
                <w:sz w:val="18"/>
                <w:szCs w:val="18"/>
                <w:lang w:val="fr-FR" w:eastAsia="ja-JP"/>
              </w:rPr>
              <w:t>S</w:t>
            </w:r>
            <w:r>
              <w:rPr>
                <w:rFonts w:eastAsia="ＭＳ 明朝"/>
                <w:sz w:val="18"/>
                <w:szCs w:val="18"/>
                <w:lang w:val="fr-FR" w:eastAsia="ja-JP"/>
              </w:rPr>
              <w:t>harp</w:t>
            </w:r>
          </w:p>
        </w:tc>
        <w:tc>
          <w:tcPr>
            <w:tcW w:w="6371" w:type="dxa"/>
          </w:tcPr>
          <w:p w14:paraId="365E9491" w14:textId="0D3B9210" w:rsidR="00973B8A" w:rsidRPr="00973B8A" w:rsidRDefault="00973B8A" w:rsidP="00DC66E8">
            <w:pPr>
              <w:rPr>
                <w:rFonts w:eastAsia="ＭＳ 明朝" w:hint="eastAsia"/>
                <w:sz w:val="18"/>
                <w:szCs w:val="18"/>
                <w:lang w:eastAsia="ja-JP"/>
              </w:rPr>
            </w:pPr>
            <w:r>
              <w:rPr>
                <w:rFonts w:eastAsia="ＭＳ 明朝" w:hint="eastAsia"/>
                <w:sz w:val="18"/>
                <w:szCs w:val="18"/>
                <w:lang w:eastAsia="ja-JP"/>
              </w:rPr>
              <w:t>S</w:t>
            </w:r>
            <w:r>
              <w:rPr>
                <w:rFonts w:eastAsia="ＭＳ 明朝"/>
                <w:sz w:val="18"/>
                <w:szCs w:val="18"/>
                <w:lang w:eastAsia="ja-JP"/>
              </w:rPr>
              <w:t>upport</w:t>
            </w:r>
          </w:p>
        </w:tc>
      </w:tr>
    </w:tbl>
    <w:p w14:paraId="48C7D14B" w14:textId="77777777" w:rsidR="00BE595E" w:rsidRDefault="00BE595E">
      <w:pPr>
        <w:spacing w:line="360" w:lineRule="auto"/>
        <w:rPr>
          <w:rFonts w:eastAsiaTheme="minorEastAsia"/>
          <w:sz w:val="24"/>
          <w:lang w:eastAsia="zh-CN"/>
        </w:rPr>
      </w:pPr>
    </w:p>
    <w:p w14:paraId="34B4FFF7" w14:textId="77777777" w:rsidR="00BE595E" w:rsidRDefault="00A06E16">
      <w:pPr>
        <w:pStyle w:val="title2"/>
        <w:rPr>
          <w:sz w:val="24"/>
        </w:rPr>
      </w:pPr>
      <w:r>
        <w:rPr>
          <w:sz w:val="24"/>
        </w:rPr>
        <w:lastRenderedPageBreak/>
        <w:t>Item 6: Non-serving cell information</w:t>
      </w:r>
    </w:p>
    <w:p w14:paraId="1ECC78C8" w14:textId="77777777" w:rsidR="00BE595E" w:rsidRDefault="00BE595E">
      <w:pPr>
        <w:widowControl w:val="0"/>
        <w:spacing w:after="0"/>
        <w:rPr>
          <w:rFonts w:eastAsia="DengXian"/>
          <w:b/>
          <w:bCs/>
          <w:iCs/>
          <w:kern w:val="32"/>
          <w:szCs w:val="20"/>
          <w:lang w:val="en-GB"/>
        </w:rPr>
      </w:pPr>
    </w:p>
    <w:p w14:paraId="2542402A" w14:textId="77777777" w:rsidR="00BE595E" w:rsidRDefault="00A06E16">
      <w:pPr>
        <w:widowControl w:val="0"/>
        <w:spacing w:after="0"/>
        <w:rPr>
          <w:rFonts w:eastAsia="DengXian"/>
          <w:b/>
          <w:bCs/>
          <w:iCs/>
          <w:kern w:val="32"/>
          <w:szCs w:val="20"/>
          <w:lang w:val="en-GB"/>
        </w:rPr>
      </w:pPr>
      <w:r>
        <w:rPr>
          <w:rFonts w:eastAsia="DengXian"/>
          <w:b/>
          <w:bCs/>
          <w:iCs/>
          <w:kern w:val="32"/>
          <w:szCs w:val="20"/>
          <w:lang w:val="en-GB"/>
        </w:rPr>
        <w:t xml:space="preserve">Proposal 6-1: </w:t>
      </w:r>
      <w:r>
        <w:rPr>
          <w:rFonts w:eastAsia="DengXian"/>
          <w:bCs/>
          <w:iCs/>
          <w:kern w:val="32"/>
          <w:szCs w:val="20"/>
          <w:lang w:val="en-GB"/>
        </w:rPr>
        <w:t>down select one alternative between following 2 alternatives</w:t>
      </w:r>
    </w:p>
    <w:p w14:paraId="79A444E0" w14:textId="77777777" w:rsidR="00BE595E" w:rsidRDefault="00A06E16">
      <w:pPr>
        <w:widowControl w:val="0"/>
        <w:spacing w:after="0"/>
        <w:rPr>
          <w:rFonts w:eastAsia="DengXian"/>
          <w:bCs/>
          <w:iCs/>
          <w:kern w:val="32"/>
          <w:szCs w:val="20"/>
          <w:lang w:val="en-GB"/>
        </w:rPr>
      </w:pPr>
      <w:r>
        <w:rPr>
          <w:rFonts w:eastAsia="SimSun"/>
          <w:szCs w:val="20"/>
          <w:u w:val="single"/>
          <w:lang w:eastAsia="zh-CN"/>
        </w:rPr>
        <w:t>Alt1</w:t>
      </w:r>
      <w:r>
        <w:rPr>
          <w:rFonts w:eastAsia="SimSun"/>
          <w:szCs w:val="20"/>
          <w:lang w:eastAsia="zh-CN"/>
        </w:rPr>
        <w:t>: Center frequency, SCS, SFN offset are</w:t>
      </w:r>
      <w:r>
        <w:rPr>
          <w:rFonts w:eastAsia="SimSun" w:hint="eastAsia"/>
          <w:szCs w:val="20"/>
          <w:lang w:eastAsia="zh-CN"/>
        </w:rPr>
        <w:t xml:space="preserve">  assumed to be the</w:t>
      </w:r>
      <w:r>
        <w:rPr>
          <w:rFonts w:eastAsia="SimSun"/>
          <w:szCs w:val="20"/>
          <w:lang w:eastAsia="zh-CN"/>
        </w:rPr>
        <w:t xml:space="preserve"> same for </w:t>
      </w:r>
      <w:r>
        <w:rPr>
          <w:rFonts w:eastAsia="SimSun" w:hint="eastAsia"/>
          <w:szCs w:val="20"/>
          <w:lang w:eastAsia="zh-CN"/>
        </w:rPr>
        <w:t>the serving cell and the configured cells having TRPs with different PCI</w:t>
      </w:r>
      <w:r>
        <w:rPr>
          <w:rFonts w:eastAsia="SimSun"/>
          <w:szCs w:val="20"/>
          <w:lang w:eastAsia="zh-CN"/>
        </w:rPr>
        <w:t xml:space="preserve"> for inter-cell multi TRP operation</w:t>
      </w:r>
      <w:r>
        <w:rPr>
          <w:rFonts w:eastAsia="SimSun" w:hint="eastAsia"/>
          <w:szCs w:val="20"/>
          <w:lang w:eastAsia="zh-CN"/>
        </w:rPr>
        <w:t>.</w:t>
      </w:r>
    </w:p>
    <w:p w14:paraId="2DF3395E" w14:textId="77777777" w:rsidR="00BE595E" w:rsidRDefault="00A06E16">
      <w:pPr>
        <w:snapToGrid w:val="0"/>
        <w:spacing w:beforeLines="50" w:before="120" w:afterLines="50"/>
        <w:rPr>
          <w:iCs/>
        </w:rPr>
      </w:pPr>
      <w:r>
        <w:rPr>
          <w:iCs/>
          <w:u w:val="single"/>
        </w:rPr>
        <w:t>Alt2</w:t>
      </w:r>
      <w:r>
        <w:rPr>
          <w:iCs/>
        </w:rPr>
        <w:t xml:space="preserve">: </w:t>
      </w:r>
      <w:r>
        <w:rPr>
          <w:rFonts w:hint="eastAsia"/>
          <w:iCs/>
        </w:rPr>
        <w:t>Other non-serving cell SSB information</w:t>
      </w:r>
      <w:r>
        <w:rPr>
          <w:rFonts w:eastAsia="SimSun" w:hint="eastAsia"/>
          <w:iCs/>
        </w:rPr>
        <w:t xml:space="preserve"> provided to UE should also</w:t>
      </w:r>
      <w:r>
        <w:rPr>
          <w:rFonts w:hint="eastAsia"/>
          <w:iCs/>
        </w:rPr>
        <w:t xml:space="preserve"> </w:t>
      </w:r>
      <w:r>
        <w:rPr>
          <w:iCs/>
        </w:rPr>
        <w:t>includ</w:t>
      </w:r>
      <w:r>
        <w:rPr>
          <w:rFonts w:eastAsia="SimSun" w:hint="eastAsia"/>
          <w:iCs/>
        </w:rPr>
        <w:t>e</w:t>
      </w:r>
      <w:r>
        <w:rPr>
          <w:rFonts w:hint="eastAsia"/>
          <w:iCs/>
        </w:rPr>
        <w:t xml:space="preserve"> SFN offset</w:t>
      </w:r>
      <w:r>
        <w:rPr>
          <w:rFonts w:eastAsia="SimSun" w:hint="eastAsia"/>
          <w:iCs/>
        </w:rPr>
        <w:t xml:space="preserve">, especially </w:t>
      </w:r>
      <w:r>
        <w:rPr>
          <w:rFonts w:eastAsia="SimSun"/>
          <w:iCs/>
        </w:rPr>
        <w:t>in</w:t>
      </w:r>
      <w:r>
        <w:rPr>
          <w:rFonts w:eastAsia="SimSun" w:hint="eastAsia"/>
          <w:iCs/>
        </w:rPr>
        <w:t xml:space="preserve"> inter-frequency operation</w:t>
      </w:r>
      <w:r>
        <w:rPr>
          <w:rFonts w:hint="eastAsia"/>
          <w:iCs/>
        </w:rPr>
        <w:t>.</w:t>
      </w:r>
    </w:p>
    <w:p w14:paraId="66EC8584" w14:textId="77777777" w:rsidR="00BE595E" w:rsidRDefault="00BE595E">
      <w:pPr>
        <w:rPr>
          <w:bCs/>
          <w:iCs/>
        </w:rPr>
      </w:pPr>
    </w:p>
    <w:p w14:paraId="1ACB05E7" w14:textId="77777777" w:rsidR="00BE595E" w:rsidRDefault="00A06E16">
      <w:pPr>
        <w:snapToGrid w:val="0"/>
        <w:spacing w:beforeLines="50" w:before="120" w:afterLines="50"/>
        <w:rPr>
          <w:b/>
          <w:bCs/>
          <w:iCs/>
        </w:rPr>
      </w:pPr>
      <w:r>
        <w:rPr>
          <w:b/>
          <w:bCs/>
          <w:iCs/>
        </w:rPr>
        <w:t>Proposal 6-2:</w:t>
      </w:r>
    </w:p>
    <w:p w14:paraId="79AE2670" w14:textId="77777777" w:rsidR="00BE595E" w:rsidRDefault="00A06E16">
      <w:pPr>
        <w:rPr>
          <w:bCs/>
          <w:iCs/>
          <w:szCs w:val="20"/>
          <w:lang w:val="en-GB"/>
        </w:rPr>
      </w:pPr>
      <w:r>
        <w:rPr>
          <w:iCs/>
          <w:szCs w:val="20"/>
          <w:lang w:val="en-GB" w:eastAsia="ko-KR"/>
        </w:rPr>
        <w:t>For non-serving cell SSB information, t</w:t>
      </w:r>
      <w:r>
        <w:rPr>
          <w:bCs/>
          <w:iCs/>
          <w:szCs w:val="20"/>
          <w:lang w:val="en-GB"/>
        </w:rPr>
        <w:t>he information related to “SSB time domain position” for non-serving cell SSB consists of halfFrameIndex and ssb-PositionsInBurst</w:t>
      </w:r>
    </w:p>
    <w:p w14:paraId="29058762" w14:textId="77777777" w:rsidR="00BE595E" w:rsidRDefault="00BE595E">
      <w:pPr>
        <w:spacing w:after="0"/>
        <w:rPr>
          <w:rFonts w:eastAsiaTheme="minorEastAsia"/>
          <w:bCs/>
          <w:sz w:val="22"/>
        </w:rPr>
      </w:pPr>
    </w:p>
    <w:p w14:paraId="54277545" w14:textId="77777777" w:rsidR="00BE595E" w:rsidRDefault="00BE595E">
      <w:pPr>
        <w:spacing w:after="0"/>
        <w:rPr>
          <w:rFonts w:eastAsiaTheme="minorEastAsia"/>
          <w:b/>
          <w:bCs/>
          <w:sz w:val="18"/>
          <w:szCs w:val="18"/>
          <w:lang w:val="en-GB"/>
        </w:rPr>
      </w:pPr>
    </w:p>
    <w:tbl>
      <w:tblPr>
        <w:tblStyle w:val="TableGrid"/>
        <w:tblW w:w="0" w:type="auto"/>
        <w:tblLook w:val="04A0" w:firstRow="1" w:lastRow="0" w:firstColumn="1" w:lastColumn="0" w:noHBand="0" w:noVBand="1"/>
      </w:tblPr>
      <w:tblGrid>
        <w:gridCol w:w="2689"/>
        <w:gridCol w:w="6371"/>
      </w:tblGrid>
      <w:tr w:rsidR="00BE595E" w14:paraId="300C1575" w14:textId="77777777">
        <w:tc>
          <w:tcPr>
            <w:tcW w:w="2689" w:type="dxa"/>
            <w:shd w:val="clear" w:color="auto" w:fill="5B9BD5" w:themeFill="accent1"/>
          </w:tcPr>
          <w:p w14:paraId="08CABA87"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371" w:type="dxa"/>
            <w:shd w:val="clear" w:color="auto" w:fill="5B9BD5" w:themeFill="accent1"/>
          </w:tcPr>
          <w:p w14:paraId="64627414"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BE595E" w14:paraId="500539AA" w14:textId="77777777">
        <w:tc>
          <w:tcPr>
            <w:tcW w:w="2689" w:type="dxa"/>
          </w:tcPr>
          <w:p w14:paraId="5A9FFC73" w14:textId="77777777" w:rsidR="00BE595E" w:rsidRDefault="00A06E16">
            <w:pPr>
              <w:rPr>
                <w:rFonts w:eastAsiaTheme="minorEastAsia"/>
                <w:sz w:val="18"/>
                <w:szCs w:val="18"/>
                <w:lang w:val="fr-FR" w:eastAsia="zh-CN"/>
              </w:rPr>
            </w:pPr>
            <w:r>
              <w:rPr>
                <w:rFonts w:eastAsiaTheme="minorEastAsia"/>
                <w:sz w:val="18"/>
                <w:szCs w:val="18"/>
                <w:lang w:val="fr-FR" w:eastAsia="zh-CN"/>
              </w:rPr>
              <w:t>Apple</w:t>
            </w:r>
          </w:p>
        </w:tc>
        <w:tc>
          <w:tcPr>
            <w:tcW w:w="6371" w:type="dxa"/>
          </w:tcPr>
          <w:p w14:paraId="46A4A48A" w14:textId="77777777" w:rsidR="00BE595E" w:rsidRDefault="00A06E16">
            <w:pPr>
              <w:rPr>
                <w:rFonts w:eastAsiaTheme="minorEastAsia"/>
                <w:sz w:val="18"/>
                <w:szCs w:val="18"/>
                <w:lang w:val="fr-FR" w:eastAsia="zh-CN"/>
              </w:rPr>
            </w:pPr>
            <w:r>
              <w:rPr>
                <w:rFonts w:eastAsiaTheme="minorEastAsia"/>
                <w:sz w:val="18"/>
                <w:szCs w:val="18"/>
                <w:lang w:val="fr-FR" w:eastAsia="zh-CN"/>
              </w:rPr>
              <w:t>6-1 : Support</w:t>
            </w:r>
          </w:p>
          <w:p w14:paraId="35491707" w14:textId="77777777" w:rsidR="00BE595E" w:rsidRDefault="00A06E16">
            <w:pPr>
              <w:rPr>
                <w:rFonts w:eastAsiaTheme="minorEastAsia"/>
                <w:sz w:val="18"/>
                <w:szCs w:val="18"/>
                <w:lang w:val="fr-FR" w:eastAsia="zh-CN"/>
              </w:rPr>
            </w:pPr>
            <w:r>
              <w:rPr>
                <w:rFonts w:eastAsiaTheme="minorEastAsia"/>
                <w:sz w:val="18"/>
                <w:szCs w:val="18"/>
                <w:lang w:val="fr-FR" w:eastAsia="zh-CN"/>
              </w:rPr>
              <w:t>6-2 : Support</w:t>
            </w:r>
          </w:p>
        </w:tc>
      </w:tr>
      <w:tr w:rsidR="00BE595E" w14:paraId="747C3670" w14:textId="77777777">
        <w:tc>
          <w:tcPr>
            <w:tcW w:w="2689" w:type="dxa"/>
          </w:tcPr>
          <w:p w14:paraId="73820B97"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371" w:type="dxa"/>
          </w:tcPr>
          <w:p w14:paraId="5F03A214"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F</w:t>
            </w:r>
            <w:r>
              <w:rPr>
                <w:rFonts w:eastAsiaTheme="minorEastAsia"/>
                <w:sz w:val="18"/>
                <w:szCs w:val="18"/>
                <w:lang w:val="fr-FR" w:eastAsia="zh-CN"/>
              </w:rPr>
              <w:t xml:space="preserve">or 6-1, support Alt1. </w:t>
            </w:r>
          </w:p>
          <w:p w14:paraId="296DCDC8"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F</w:t>
            </w:r>
            <w:r>
              <w:rPr>
                <w:rFonts w:eastAsiaTheme="minorEastAsia"/>
                <w:sz w:val="18"/>
                <w:szCs w:val="18"/>
                <w:lang w:val="fr-FR" w:eastAsia="zh-CN"/>
              </w:rPr>
              <w:t>or 6-2, Support.</w:t>
            </w:r>
          </w:p>
        </w:tc>
      </w:tr>
      <w:tr w:rsidR="00BE595E" w14:paraId="7B480D95" w14:textId="77777777">
        <w:tc>
          <w:tcPr>
            <w:tcW w:w="2689" w:type="dxa"/>
          </w:tcPr>
          <w:p w14:paraId="5C415D26"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371" w:type="dxa"/>
          </w:tcPr>
          <w:p w14:paraId="529F5B63"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F</w:t>
            </w:r>
            <w:r>
              <w:rPr>
                <w:rFonts w:eastAsiaTheme="minorEastAsia"/>
                <w:sz w:val="18"/>
                <w:szCs w:val="18"/>
                <w:lang w:val="fr-FR" w:eastAsia="zh-CN"/>
              </w:rPr>
              <w:t xml:space="preserve">or 6-1, support Alt1. </w:t>
            </w:r>
          </w:p>
          <w:p w14:paraId="4681C3F9"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F</w:t>
            </w:r>
            <w:r>
              <w:rPr>
                <w:rFonts w:eastAsiaTheme="minorEastAsia"/>
                <w:sz w:val="18"/>
                <w:szCs w:val="18"/>
                <w:lang w:val="fr-FR" w:eastAsia="zh-CN"/>
              </w:rPr>
              <w:t>or 6-2, Support.</w:t>
            </w:r>
          </w:p>
        </w:tc>
      </w:tr>
      <w:tr w:rsidR="00BE595E" w14:paraId="240B4F8F" w14:textId="77777777">
        <w:tc>
          <w:tcPr>
            <w:tcW w:w="2689" w:type="dxa"/>
          </w:tcPr>
          <w:p w14:paraId="163DFD13" w14:textId="77777777" w:rsidR="00BE595E" w:rsidRDefault="00A06E16">
            <w:pPr>
              <w:rPr>
                <w:rFonts w:eastAsiaTheme="minorEastAsia"/>
                <w:sz w:val="18"/>
                <w:szCs w:val="18"/>
                <w:lang w:eastAsia="zh-CN"/>
              </w:rPr>
            </w:pPr>
            <w:r>
              <w:rPr>
                <w:rFonts w:eastAsiaTheme="minorEastAsia" w:hint="eastAsia"/>
                <w:sz w:val="18"/>
                <w:szCs w:val="18"/>
                <w:lang w:eastAsia="zh-CN"/>
              </w:rPr>
              <w:t>ZTE</w:t>
            </w:r>
          </w:p>
        </w:tc>
        <w:tc>
          <w:tcPr>
            <w:tcW w:w="6371" w:type="dxa"/>
          </w:tcPr>
          <w:p w14:paraId="632283C3" w14:textId="77777777" w:rsidR="00BE595E" w:rsidRDefault="00A06E16">
            <w:pPr>
              <w:rPr>
                <w:rFonts w:eastAsiaTheme="minorEastAsia"/>
                <w:sz w:val="18"/>
                <w:szCs w:val="18"/>
                <w:lang w:eastAsia="zh-CN"/>
              </w:rPr>
            </w:pPr>
            <w:r>
              <w:rPr>
                <w:rFonts w:eastAsiaTheme="minorEastAsia" w:hint="eastAsia"/>
                <w:sz w:val="18"/>
                <w:szCs w:val="18"/>
                <w:lang w:eastAsia="zh-CN"/>
              </w:rPr>
              <w:t>Regarding proposal 6-1, we support to Alt2.</w:t>
            </w:r>
          </w:p>
          <w:p w14:paraId="3E25C314" w14:textId="77777777" w:rsidR="00BE595E" w:rsidRDefault="00A06E16">
            <w:pPr>
              <w:rPr>
                <w:rFonts w:eastAsiaTheme="minorEastAsia"/>
                <w:sz w:val="18"/>
                <w:szCs w:val="18"/>
                <w:lang w:eastAsia="zh-CN"/>
              </w:rPr>
            </w:pPr>
            <w:r>
              <w:rPr>
                <w:rFonts w:eastAsiaTheme="minorEastAsia" w:hint="eastAsia"/>
                <w:sz w:val="18"/>
                <w:szCs w:val="18"/>
                <w:lang w:eastAsia="zh-CN"/>
              </w:rPr>
              <w:t xml:space="preserve">According to the current TS 38.211 (as shown in follows), it is intuitive to allow UE reports frame timing difference (up to 5ms) between serving cell and non-serving cell in an L3 measurement reporting. Meanwhile, given that the frame timing difference between serving cell and neighbor cell can be different </w:t>
            </w:r>
            <w:r>
              <w:rPr>
                <w:rFonts w:eastAsiaTheme="minorEastAsia" w:hint="eastAsia"/>
                <w:b/>
                <w:bCs/>
                <w:sz w:val="18"/>
                <w:szCs w:val="18"/>
                <w:lang w:eastAsia="zh-CN"/>
              </w:rPr>
              <w:t>when CA operation for Rel-16 mDCI MTRP</w:t>
            </w:r>
            <w:r>
              <w:rPr>
                <w:rFonts w:eastAsiaTheme="minorEastAsia" w:hint="eastAsia"/>
                <w:sz w:val="18"/>
                <w:szCs w:val="18"/>
                <w:lang w:eastAsia="zh-CN"/>
              </w:rPr>
              <w:t>. Hence it should support to configure SFN offset be different between serving cell and non-serving cell, and treat SFN offset as non-serving cell SSB information.</w:t>
            </w:r>
          </w:p>
          <w:tbl>
            <w:tblPr>
              <w:tblStyle w:val="TableGrid"/>
              <w:tblW w:w="0" w:type="auto"/>
              <w:tblLook w:val="04A0" w:firstRow="1" w:lastRow="0" w:firstColumn="1" w:lastColumn="0" w:noHBand="0" w:noVBand="1"/>
            </w:tblPr>
            <w:tblGrid>
              <w:gridCol w:w="6145"/>
            </w:tblGrid>
            <w:tr w:rsidR="00BE595E" w14:paraId="70874C3E" w14:textId="77777777">
              <w:tc>
                <w:tcPr>
                  <w:tcW w:w="7589" w:type="dxa"/>
                </w:tcPr>
                <w:p w14:paraId="49B9BE0B" w14:textId="77777777" w:rsidR="00BE595E" w:rsidRDefault="00A06E16">
                  <w:pPr>
                    <w:snapToGrid w:val="0"/>
                    <w:spacing w:beforeLines="50" w:before="120" w:afterLines="50"/>
                    <w:rPr>
                      <w:b/>
                      <w:bCs/>
                      <w:sz w:val="18"/>
                      <w:szCs w:val="22"/>
                    </w:rPr>
                  </w:pPr>
                  <w:r>
                    <w:rPr>
                      <w:rStyle w:val="normaltextrun"/>
                      <w:rFonts w:eastAsia="SimSun" w:hint="eastAsia"/>
                      <w:b/>
                      <w:bCs/>
                      <w:sz w:val="18"/>
                      <w:szCs w:val="22"/>
                    </w:rPr>
                    <w:t xml:space="preserve">TS 38.211, Subclause </w:t>
                  </w:r>
                  <w:r>
                    <w:rPr>
                      <w:b/>
                      <w:bCs/>
                      <w:sz w:val="18"/>
                      <w:szCs w:val="22"/>
                    </w:rPr>
                    <w:t>6.3.3.2</w:t>
                  </w:r>
                  <w:r>
                    <w:rPr>
                      <w:b/>
                      <w:bCs/>
                      <w:sz w:val="18"/>
                      <w:szCs w:val="22"/>
                    </w:rPr>
                    <w:tab/>
                    <w:t>Mapping to physical resource</w:t>
                  </w:r>
                </w:p>
                <w:p w14:paraId="75BC756C" w14:textId="77777777" w:rsidR="00BE595E" w:rsidRDefault="00A06E16">
                  <w:pPr>
                    <w:snapToGrid w:val="0"/>
                    <w:spacing w:beforeLines="50" w:before="120" w:afterLines="50"/>
                    <w:rPr>
                      <w:rFonts w:eastAsia="SimSun"/>
                      <w:i/>
                      <w:iCs/>
                      <w:sz w:val="18"/>
                      <w:szCs w:val="22"/>
                    </w:rPr>
                  </w:pPr>
                  <w:r>
                    <w:rPr>
                      <w:rFonts w:eastAsia="SimSun" w:hint="eastAsia"/>
                      <w:i/>
                      <w:iCs/>
                      <w:sz w:val="18"/>
                      <w:szCs w:val="22"/>
                    </w:rPr>
                    <w:t>&lt;Omitted Part&gt;</w:t>
                  </w:r>
                </w:p>
                <w:p w14:paraId="59F1B0BC" w14:textId="77777777" w:rsidR="00BE595E" w:rsidRDefault="00A06E16">
                  <w:pPr>
                    <w:snapToGrid w:val="0"/>
                    <w:spacing w:beforeLines="50" w:before="120" w:afterLines="50"/>
                    <w:rPr>
                      <w:rFonts w:eastAsia="Batang"/>
                      <w:sz w:val="18"/>
                      <w:szCs w:val="22"/>
                    </w:rPr>
                  </w:pPr>
                  <w:r>
                    <w:rPr>
                      <w:sz w:val="18"/>
                      <w:szCs w:val="22"/>
                    </w:rPr>
                    <w:t xml:space="preserve">For handover purposes to a target cell in paired or unpaired spectrum where the target cell uses </w:t>
                  </w:r>
                  <m:oMath>
                    <m:sSub>
                      <m:sSubPr>
                        <m:ctrlPr>
                          <w:rPr>
                            <w:rFonts w:ascii="Cambria Math" w:hAnsi="Cambria Math"/>
                            <w:i/>
                            <w:sz w:val="18"/>
                            <w:szCs w:val="22"/>
                          </w:rPr>
                        </m:ctrlPr>
                      </m:sSubPr>
                      <m:e>
                        <m:r>
                          <w:rPr>
                            <w:rFonts w:ascii="Cambria Math" w:hAnsi="Cambria Math"/>
                            <w:sz w:val="18"/>
                            <w:szCs w:val="22"/>
                          </w:rPr>
                          <m:t>L</m:t>
                        </m:r>
                      </m:e>
                      <m:sub>
                        <m:r>
                          <m:rPr>
                            <m:nor/>
                          </m:rPr>
                          <w:rPr>
                            <w:rFonts w:ascii="Cambria Math" w:hAnsi="Cambria Math"/>
                            <w:sz w:val="18"/>
                            <w:szCs w:val="22"/>
                          </w:rPr>
                          <m:t>max</m:t>
                        </m:r>
                      </m:sub>
                    </m:sSub>
                    <m:r>
                      <w:rPr>
                        <w:rFonts w:ascii="Cambria Math" w:hAnsi="Cambria Math"/>
                        <w:sz w:val="18"/>
                        <w:szCs w:val="22"/>
                      </w:rPr>
                      <m:t>=4</m:t>
                    </m:r>
                  </m:oMath>
                  <w:r>
                    <w:rPr>
                      <w:sz w:val="18"/>
                      <w:szCs w:val="22"/>
                    </w:rPr>
                    <w:t xml:space="preserve">, the </w:t>
                  </w:r>
                  <w:r>
                    <w:rPr>
                      <w:rFonts w:eastAsia="Batang"/>
                      <w:sz w:val="18"/>
                      <w:szCs w:val="22"/>
                    </w:rPr>
                    <w:t xml:space="preserve">UE may assume the absolute value of the time difference between radio frame </w:t>
                  </w:r>
                  <m:oMath>
                    <m:r>
                      <w:rPr>
                        <w:rFonts w:ascii="Cambria Math" w:eastAsia="Batang" w:hAnsi="Cambria Math"/>
                        <w:sz w:val="18"/>
                        <w:szCs w:val="22"/>
                      </w:rPr>
                      <m:t>i</m:t>
                    </m:r>
                  </m:oMath>
                  <w:r>
                    <w:rPr>
                      <w:rFonts w:eastAsia="Batang"/>
                      <w:sz w:val="18"/>
                      <w:szCs w:val="22"/>
                    </w:rPr>
                    <w:t xml:space="preserve"> in the current cell and radio frame</w:t>
                  </w:r>
                  <w:r>
                    <w:rPr>
                      <w:rFonts w:eastAsia="Batang"/>
                      <w:i/>
                      <w:sz w:val="18"/>
                      <w:szCs w:val="22"/>
                    </w:rPr>
                    <w:t xml:space="preserve"> </w:t>
                  </w:r>
                  <m:oMath>
                    <m:r>
                      <w:rPr>
                        <w:rFonts w:ascii="Cambria Math" w:eastAsia="Batang" w:hAnsi="Cambria Math"/>
                        <w:sz w:val="18"/>
                        <w:szCs w:val="22"/>
                      </w:rPr>
                      <m:t>i</m:t>
                    </m:r>
                  </m:oMath>
                  <w:r>
                    <w:rPr>
                      <w:rFonts w:eastAsia="Batang"/>
                      <w:sz w:val="18"/>
                      <w:szCs w:val="22"/>
                    </w:rPr>
                    <w:t xml:space="preserve"> in the target cell is less than </w:t>
                  </w:r>
                  <m:oMath>
                    <m:r>
                      <w:rPr>
                        <w:rFonts w:ascii="Cambria Math" w:hAnsi="Cambria Math"/>
                        <w:sz w:val="18"/>
                        <w:szCs w:val="22"/>
                      </w:rPr>
                      <m:t>153600</m:t>
                    </m:r>
                    <m:sSub>
                      <m:sSubPr>
                        <m:ctrlPr>
                          <w:rPr>
                            <w:rFonts w:ascii="Cambria Math" w:hAnsi="Cambria Math"/>
                            <w:i/>
                            <w:sz w:val="18"/>
                            <w:szCs w:val="22"/>
                          </w:rPr>
                        </m:ctrlPr>
                      </m:sSubPr>
                      <m:e>
                        <m:r>
                          <w:rPr>
                            <w:rFonts w:ascii="Cambria Math" w:hAnsi="Cambria Math"/>
                            <w:sz w:val="18"/>
                            <w:szCs w:val="22"/>
                          </w:rPr>
                          <m:t>T</m:t>
                        </m:r>
                      </m:e>
                      <m:sub>
                        <m:r>
                          <m:rPr>
                            <m:nor/>
                          </m:rPr>
                          <w:rPr>
                            <w:rFonts w:ascii="Cambria Math" w:hAnsi="Cambria Math"/>
                            <w:sz w:val="18"/>
                            <w:szCs w:val="22"/>
                          </w:rPr>
                          <m:t>s</m:t>
                        </m:r>
                      </m:sub>
                    </m:sSub>
                  </m:oMath>
                  <w:r>
                    <w:rPr>
                      <w:rFonts w:eastAsia="Batang"/>
                      <w:sz w:val="18"/>
                      <w:szCs w:val="22"/>
                    </w:rPr>
                    <w:t xml:space="preserve"> if the association pattern period in clause 8.1 of [5, TS 38.213] is not equal to 10 ms.</w:t>
                  </w:r>
                </w:p>
                <w:p w14:paraId="281609EB" w14:textId="77777777" w:rsidR="00BE595E" w:rsidRDefault="00A06E16">
                  <w:pPr>
                    <w:rPr>
                      <w:rFonts w:eastAsiaTheme="minorEastAsia"/>
                      <w:sz w:val="18"/>
                      <w:szCs w:val="18"/>
                      <w:lang w:eastAsia="zh-CN"/>
                    </w:rPr>
                  </w:pPr>
                  <w:r>
                    <w:rPr>
                      <w:rFonts w:eastAsia="SimSun" w:hint="eastAsia"/>
                      <w:i/>
                      <w:iCs/>
                      <w:sz w:val="18"/>
                      <w:szCs w:val="22"/>
                    </w:rPr>
                    <w:t>&lt;Omitted Part&gt;</w:t>
                  </w:r>
                </w:p>
              </w:tc>
            </w:tr>
          </w:tbl>
          <w:p w14:paraId="1184D87E" w14:textId="77777777" w:rsidR="00BE595E" w:rsidRDefault="00BE595E">
            <w:pPr>
              <w:rPr>
                <w:rFonts w:eastAsiaTheme="minorEastAsia"/>
                <w:sz w:val="18"/>
                <w:szCs w:val="18"/>
                <w:lang w:val="fr-FR" w:eastAsia="zh-CN"/>
              </w:rPr>
            </w:pPr>
          </w:p>
          <w:p w14:paraId="307217E4" w14:textId="77777777" w:rsidR="00BE595E" w:rsidRDefault="00A06E16">
            <w:pPr>
              <w:rPr>
                <w:rFonts w:eastAsiaTheme="minorEastAsia"/>
                <w:sz w:val="18"/>
                <w:szCs w:val="18"/>
                <w:lang w:eastAsia="zh-CN"/>
              </w:rPr>
            </w:pPr>
            <w:r>
              <w:rPr>
                <w:rFonts w:eastAsiaTheme="minorEastAsia" w:hint="eastAsia"/>
                <w:sz w:val="18"/>
                <w:szCs w:val="18"/>
                <w:lang w:eastAsia="zh-CN"/>
              </w:rPr>
              <w:t>Regarding proposal 6-2, we are supportive.</w:t>
            </w:r>
          </w:p>
        </w:tc>
      </w:tr>
      <w:tr w:rsidR="00BE595E" w14:paraId="62E655F8" w14:textId="77777777">
        <w:tc>
          <w:tcPr>
            <w:tcW w:w="2689" w:type="dxa"/>
          </w:tcPr>
          <w:p w14:paraId="60F7F099" w14:textId="77777777" w:rsidR="00BE595E" w:rsidRDefault="00A06E16">
            <w:pPr>
              <w:rPr>
                <w:rFonts w:eastAsiaTheme="minorEastAsia"/>
                <w:sz w:val="18"/>
                <w:szCs w:val="18"/>
                <w:lang w:eastAsia="zh-CN"/>
              </w:rPr>
            </w:pPr>
            <w:r>
              <w:rPr>
                <w:rFonts w:eastAsiaTheme="minorEastAsia"/>
                <w:sz w:val="18"/>
                <w:szCs w:val="18"/>
                <w:lang w:eastAsia="zh-CN"/>
              </w:rPr>
              <w:t>QC</w:t>
            </w:r>
          </w:p>
        </w:tc>
        <w:tc>
          <w:tcPr>
            <w:tcW w:w="6371" w:type="dxa"/>
          </w:tcPr>
          <w:p w14:paraId="22D5FAA5" w14:textId="77777777" w:rsidR="00BE595E" w:rsidRDefault="00A06E16">
            <w:pPr>
              <w:rPr>
                <w:rFonts w:eastAsiaTheme="minorEastAsia"/>
                <w:sz w:val="18"/>
                <w:szCs w:val="18"/>
                <w:lang w:eastAsia="zh-CN"/>
              </w:rPr>
            </w:pPr>
            <w:r>
              <w:rPr>
                <w:rFonts w:eastAsiaTheme="minorEastAsia"/>
                <w:sz w:val="18"/>
                <w:szCs w:val="18"/>
                <w:lang w:eastAsia="zh-CN"/>
              </w:rPr>
              <w:t>6-1: Support Alt1.</w:t>
            </w:r>
          </w:p>
          <w:p w14:paraId="05FD5659" w14:textId="77777777" w:rsidR="00BE595E" w:rsidRDefault="00A06E16">
            <w:pPr>
              <w:rPr>
                <w:rFonts w:eastAsiaTheme="minorEastAsia"/>
                <w:sz w:val="18"/>
                <w:szCs w:val="18"/>
                <w:lang w:eastAsia="zh-CN"/>
              </w:rPr>
            </w:pPr>
            <w:r>
              <w:rPr>
                <w:rFonts w:eastAsiaTheme="minorEastAsia"/>
                <w:sz w:val="18"/>
                <w:szCs w:val="18"/>
                <w:lang w:eastAsia="zh-CN"/>
              </w:rPr>
              <w:t>6-2: Support.</w:t>
            </w:r>
          </w:p>
        </w:tc>
      </w:tr>
      <w:tr w:rsidR="00BE595E" w14:paraId="3358386F" w14:textId="77777777">
        <w:tc>
          <w:tcPr>
            <w:tcW w:w="2689" w:type="dxa"/>
          </w:tcPr>
          <w:p w14:paraId="397CE96E" w14:textId="77777777" w:rsidR="00BE595E" w:rsidRDefault="00A06E16">
            <w:pPr>
              <w:rPr>
                <w:rFonts w:eastAsiaTheme="minorEastAsia"/>
                <w:sz w:val="18"/>
                <w:szCs w:val="18"/>
                <w:lang w:eastAsia="zh-CN"/>
              </w:rPr>
            </w:pPr>
            <w:r>
              <w:rPr>
                <w:rFonts w:eastAsiaTheme="minorEastAsia"/>
                <w:sz w:val="18"/>
                <w:szCs w:val="18"/>
                <w:lang w:eastAsia="zh-CN"/>
              </w:rPr>
              <w:t>MediaTek</w:t>
            </w:r>
          </w:p>
        </w:tc>
        <w:tc>
          <w:tcPr>
            <w:tcW w:w="6371" w:type="dxa"/>
          </w:tcPr>
          <w:p w14:paraId="0813EEBE" w14:textId="77777777" w:rsidR="00BE595E" w:rsidRDefault="00A06E16">
            <w:pPr>
              <w:rPr>
                <w:rFonts w:eastAsiaTheme="minorEastAsia"/>
                <w:sz w:val="18"/>
                <w:szCs w:val="18"/>
                <w:lang w:eastAsia="zh-CN"/>
              </w:rPr>
            </w:pPr>
            <w:r>
              <w:rPr>
                <w:rFonts w:eastAsiaTheme="minorEastAsia"/>
                <w:sz w:val="18"/>
                <w:szCs w:val="18"/>
                <w:lang w:eastAsia="zh-CN"/>
              </w:rPr>
              <w:t>6-1: Support Alt1</w:t>
            </w:r>
          </w:p>
          <w:p w14:paraId="7FBA90F6" w14:textId="77777777" w:rsidR="00BE595E" w:rsidRDefault="00A06E16">
            <w:pPr>
              <w:rPr>
                <w:rFonts w:eastAsiaTheme="minorEastAsia"/>
                <w:sz w:val="18"/>
                <w:szCs w:val="18"/>
                <w:lang w:eastAsia="zh-CN"/>
              </w:rPr>
            </w:pPr>
            <w:r>
              <w:rPr>
                <w:rFonts w:eastAsiaTheme="minorEastAsia"/>
                <w:sz w:val="18"/>
                <w:szCs w:val="18"/>
                <w:lang w:eastAsia="zh-CN"/>
              </w:rPr>
              <w:t>6-2: Support</w:t>
            </w:r>
          </w:p>
        </w:tc>
      </w:tr>
      <w:tr w:rsidR="00BE595E" w14:paraId="72013D65" w14:textId="77777777">
        <w:tc>
          <w:tcPr>
            <w:tcW w:w="2689" w:type="dxa"/>
          </w:tcPr>
          <w:p w14:paraId="5A79D8F5" w14:textId="77777777" w:rsidR="00BE595E" w:rsidRDefault="00A06E16">
            <w:pPr>
              <w:rPr>
                <w:rFonts w:eastAsiaTheme="minorEastAsia"/>
                <w:sz w:val="18"/>
                <w:szCs w:val="18"/>
                <w:lang w:eastAsia="ko-KR"/>
              </w:rPr>
            </w:pPr>
            <w:r>
              <w:rPr>
                <w:rFonts w:eastAsia="BatangChe"/>
                <w:sz w:val="18"/>
                <w:szCs w:val="18"/>
                <w:lang w:eastAsia="ko-KR"/>
              </w:rPr>
              <w:t>LG</w:t>
            </w:r>
          </w:p>
        </w:tc>
        <w:tc>
          <w:tcPr>
            <w:tcW w:w="6371" w:type="dxa"/>
          </w:tcPr>
          <w:p w14:paraId="0F8518A8" w14:textId="77777777" w:rsidR="00BE595E" w:rsidRDefault="00A06E16">
            <w:pPr>
              <w:rPr>
                <w:rFonts w:eastAsiaTheme="minorEastAsia"/>
                <w:sz w:val="18"/>
                <w:szCs w:val="18"/>
                <w:lang w:eastAsia="zh-CN"/>
              </w:rPr>
            </w:pPr>
            <w:r>
              <w:rPr>
                <w:rFonts w:eastAsiaTheme="minorEastAsia"/>
                <w:sz w:val="18"/>
                <w:szCs w:val="18"/>
                <w:lang w:eastAsia="zh-CN"/>
              </w:rPr>
              <w:t>6-1: Support Alt1</w:t>
            </w:r>
          </w:p>
          <w:p w14:paraId="000F9CDB" w14:textId="77777777" w:rsidR="00BE595E" w:rsidRDefault="00A06E16">
            <w:pPr>
              <w:rPr>
                <w:rFonts w:eastAsiaTheme="minorEastAsia"/>
                <w:sz w:val="18"/>
                <w:szCs w:val="18"/>
                <w:lang w:eastAsia="zh-CN"/>
              </w:rPr>
            </w:pPr>
            <w:r>
              <w:rPr>
                <w:rFonts w:eastAsiaTheme="minorEastAsia"/>
                <w:sz w:val="18"/>
                <w:szCs w:val="18"/>
                <w:lang w:eastAsia="zh-CN"/>
              </w:rPr>
              <w:t>6-2: Support</w:t>
            </w:r>
          </w:p>
        </w:tc>
      </w:tr>
      <w:tr w:rsidR="00BE595E" w14:paraId="45A877EC" w14:textId="77777777">
        <w:tc>
          <w:tcPr>
            <w:tcW w:w="2689" w:type="dxa"/>
          </w:tcPr>
          <w:p w14:paraId="349D429B" w14:textId="77777777" w:rsidR="00BE595E" w:rsidRDefault="00A06E16">
            <w:pPr>
              <w:rPr>
                <w:rFonts w:eastAsiaTheme="minorEastAsia"/>
                <w:sz w:val="18"/>
                <w:szCs w:val="18"/>
                <w:lang w:eastAsia="zh-CN"/>
              </w:rPr>
            </w:pPr>
            <w:r>
              <w:rPr>
                <w:rFonts w:eastAsiaTheme="minorEastAsia"/>
                <w:sz w:val="18"/>
                <w:szCs w:val="18"/>
                <w:lang w:eastAsia="zh-CN"/>
              </w:rPr>
              <w:t>DOCOMO</w:t>
            </w:r>
          </w:p>
        </w:tc>
        <w:tc>
          <w:tcPr>
            <w:tcW w:w="6371" w:type="dxa"/>
          </w:tcPr>
          <w:p w14:paraId="1010FF9D" w14:textId="77777777" w:rsidR="00BE595E" w:rsidRDefault="00A06E16">
            <w:pPr>
              <w:rPr>
                <w:rFonts w:eastAsiaTheme="minorEastAsia"/>
                <w:sz w:val="18"/>
                <w:szCs w:val="18"/>
                <w:lang w:eastAsia="zh-CN"/>
              </w:rPr>
            </w:pPr>
            <w:r>
              <w:rPr>
                <w:rFonts w:eastAsiaTheme="minorEastAsia"/>
                <w:sz w:val="18"/>
                <w:szCs w:val="18"/>
                <w:lang w:eastAsia="zh-CN"/>
              </w:rPr>
              <w:t>6-1: Support Alt1</w:t>
            </w:r>
          </w:p>
          <w:p w14:paraId="772AF290" w14:textId="77777777" w:rsidR="00BE595E" w:rsidRDefault="00A06E16">
            <w:pPr>
              <w:rPr>
                <w:rFonts w:eastAsiaTheme="minorEastAsia"/>
                <w:sz w:val="18"/>
                <w:szCs w:val="18"/>
                <w:lang w:eastAsia="zh-CN"/>
              </w:rPr>
            </w:pPr>
            <w:r>
              <w:rPr>
                <w:rFonts w:eastAsiaTheme="minorEastAsia"/>
                <w:sz w:val="18"/>
                <w:szCs w:val="18"/>
                <w:lang w:eastAsia="zh-CN"/>
              </w:rPr>
              <w:lastRenderedPageBreak/>
              <w:t>6-2: Support</w:t>
            </w:r>
          </w:p>
        </w:tc>
      </w:tr>
      <w:tr w:rsidR="00BE595E" w14:paraId="7852BC02" w14:textId="77777777">
        <w:tc>
          <w:tcPr>
            <w:tcW w:w="2689" w:type="dxa"/>
          </w:tcPr>
          <w:p w14:paraId="6B0D6B14" w14:textId="77777777" w:rsidR="00BE595E" w:rsidRDefault="00A06E16">
            <w:pPr>
              <w:rPr>
                <w:rFonts w:eastAsiaTheme="minorEastAsia"/>
                <w:sz w:val="18"/>
                <w:szCs w:val="18"/>
                <w:lang w:eastAsia="zh-CN"/>
              </w:rPr>
            </w:pPr>
            <w:r>
              <w:rPr>
                <w:rFonts w:eastAsiaTheme="minorEastAsia"/>
                <w:sz w:val="18"/>
                <w:szCs w:val="18"/>
                <w:lang w:eastAsia="zh-CN"/>
              </w:rPr>
              <w:lastRenderedPageBreak/>
              <w:t>Lenovo/MotM</w:t>
            </w:r>
          </w:p>
        </w:tc>
        <w:tc>
          <w:tcPr>
            <w:tcW w:w="6371" w:type="dxa"/>
          </w:tcPr>
          <w:p w14:paraId="7CD1D001" w14:textId="77777777" w:rsidR="00BE595E" w:rsidRDefault="00A06E16">
            <w:pPr>
              <w:rPr>
                <w:rFonts w:eastAsiaTheme="minorEastAsia"/>
                <w:sz w:val="18"/>
                <w:szCs w:val="18"/>
                <w:lang w:eastAsia="zh-CN"/>
              </w:rPr>
            </w:pPr>
            <w:r>
              <w:rPr>
                <w:rFonts w:eastAsiaTheme="minorEastAsia" w:hint="eastAsia"/>
                <w:sz w:val="18"/>
                <w:szCs w:val="18"/>
                <w:lang w:eastAsia="zh-CN"/>
              </w:rPr>
              <w:t>6</w:t>
            </w:r>
            <w:r>
              <w:rPr>
                <w:rFonts w:eastAsiaTheme="minorEastAsia"/>
                <w:sz w:val="18"/>
                <w:szCs w:val="18"/>
                <w:lang w:eastAsia="zh-CN"/>
              </w:rPr>
              <w:t>-1: Support Alt.1</w:t>
            </w:r>
          </w:p>
          <w:p w14:paraId="1825AC61" w14:textId="77777777" w:rsidR="00BE595E" w:rsidRDefault="00A06E16">
            <w:pPr>
              <w:rPr>
                <w:rFonts w:eastAsiaTheme="minorEastAsia"/>
                <w:sz w:val="18"/>
                <w:szCs w:val="18"/>
                <w:lang w:eastAsia="zh-CN"/>
              </w:rPr>
            </w:pPr>
            <w:r>
              <w:rPr>
                <w:rFonts w:eastAsiaTheme="minorEastAsia" w:hint="eastAsia"/>
                <w:sz w:val="18"/>
                <w:szCs w:val="18"/>
                <w:lang w:eastAsia="zh-CN"/>
              </w:rPr>
              <w:t>6</w:t>
            </w:r>
            <w:r>
              <w:rPr>
                <w:rFonts w:eastAsiaTheme="minorEastAsia"/>
                <w:sz w:val="18"/>
                <w:szCs w:val="18"/>
                <w:lang w:eastAsia="zh-CN"/>
              </w:rPr>
              <w:t>-2: Support</w:t>
            </w:r>
          </w:p>
        </w:tc>
      </w:tr>
      <w:tr w:rsidR="00BE595E" w14:paraId="3EC0951E" w14:textId="77777777">
        <w:tc>
          <w:tcPr>
            <w:tcW w:w="2689" w:type="dxa"/>
          </w:tcPr>
          <w:p w14:paraId="19039077" w14:textId="77777777" w:rsidR="00BE595E" w:rsidRDefault="00A06E16">
            <w:pPr>
              <w:rPr>
                <w:rFonts w:eastAsiaTheme="minorEastAsia"/>
                <w:sz w:val="18"/>
                <w:szCs w:val="18"/>
                <w:lang w:eastAsia="zh-CN"/>
              </w:rPr>
            </w:pPr>
            <w:r>
              <w:rPr>
                <w:rFonts w:eastAsiaTheme="minorEastAsia" w:hint="eastAsia"/>
                <w:sz w:val="18"/>
                <w:szCs w:val="18"/>
                <w:lang w:eastAsia="zh-CN"/>
              </w:rPr>
              <w:t>CATT</w:t>
            </w:r>
          </w:p>
        </w:tc>
        <w:tc>
          <w:tcPr>
            <w:tcW w:w="6371" w:type="dxa"/>
          </w:tcPr>
          <w:p w14:paraId="38C9E2E6" w14:textId="77777777" w:rsidR="00BE595E" w:rsidRDefault="00A06E16">
            <w:pPr>
              <w:rPr>
                <w:rFonts w:eastAsiaTheme="minorEastAsia"/>
                <w:sz w:val="18"/>
                <w:szCs w:val="18"/>
                <w:lang w:eastAsia="zh-CN"/>
              </w:rPr>
            </w:pPr>
            <w:r>
              <w:rPr>
                <w:rFonts w:eastAsiaTheme="minorEastAsia"/>
                <w:sz w:val="18"/>
                <w:szCs w:val="18"/>
                <w:lang w:eastAsia="zh-CN"/>
              </w:rPr>
              <w:t>6-1: Support Alt1</w:t>
            </w:r>
          </w:p>
          <w:p w14:paraId="341257D7" w14:textId="77777777" w:rsidR="00BE595E" w:rsidRDefault="00A06E16">
            <w:pPr>
              <w:rPr>
                <w:rFonts w:eastAsiaTheme="minorEastAsia"/>
                <w:sz w:val="18"/>
                <w:szCs w:val="18"/>
                <w:lang w:eastAsia="zh-CN"/>
              </w:rPr>
            </w:pPr>
            <w:r>
              <w:rPr>
                <w:rFonts w:eastAsiaTheme="minorEastAsia"/>
                <w:sz w:val="18"/>
                <w:szCs w:val="18"/>
                <w:lang w:eastAsia="zh-CN"/>
              </w:rPr>
              <w:t>6-2: Support</w:t>
            </w:r>
          </w:p>
        </w:tc>
      </w:tr>
      <w:tr w:rsidR="00BE595E" w14:paraId="6CAE36CC" w14:textId="77777777">
        <w:tc>
          <w:tcPr>
            <w:tcW w:w="2689" w:type="dxa"/>
          </w:tcPr>
          <w:p w14:paraId="7D257AB5" w14:textId="77777777" w:rsidR="00BE595E" w:rsidRDefault="00A06E16">
            <w:pPr>
              <w:rPr>
                <w:rFonts w:eastAsiaTheme="minorEastAsia"/>
                <w:sz w:val="18"/>
                <w:szCs w:val="18"/>
                <w:lang w:eastAsia="zh-CN"/>
              </w:rPr>
            </w:pPr>
            <w:r>
              <w:rPr>
                <w:rFonts w:eastAsiaTheme="minorEastAsia"/>
                <w:sz w:val="18"/>
                <w:szCs w:val="18"/>
                <w:lang w:eastAsia="zh-CN"/>
              </w:rPr>
              <w:t>Ericsson</w:t>
            </w:r>
          </w:p>
        </w:tc>
        <w:tc>
          <w:tcPr>
            <w:tcW w:w="6371" w:type="dxa"/>
          </w:tcPr>
          <w:p w14:paraId="21E177A7" w14:textId="77777777" w:rsidR="00BE595E" w:rsidRDefault="00A06E16">
            <w:pPr>
              <w:rPr>
                <w:rFonts w:eastAsiaTheme="minorEastAsia"/>
                <w:sz w:val="18"/>
                <w:szCs w:val="18"/>
                <w:lang w:eastAsia="zh-CN"/>
              </w:rPr>
            </w:pPr>
            <w:r>
              <w:rPr>
                <w:rFonts w:eastAsiaTheme="minorEastAsia"/>
                <w:sz w:val="18"/>
                <w:szCs w:val="18"/>
                <w:lang w:eastAsia="zh-CN"/>
              </w:rPr>
              <w:t>6-1: Support Alt1</w:t>
            </w:r>
          </w:p>
          <w:p w14:paraId="61B80BEC" w14:textId="77777777" w:rsidR="00BE595E" w:rsidRDefault="00A06E16">
            <w:pPr>
              <w:rPr>
                <w:rFonts w:eastAsiaTheme="minorEastAsia"/>
                <w:sz w:val="18"/>
                <w:szCs w:val="18"/>
                <w:lang w:eastAsia="zh-CN"/>
              </w:rPr>
            </w:pPr>
            <w:r>
              <w:rPr>
                <w:rFonts w:eastAsiaTheme="minorEastAsia"/>
                <w:sz w:val="18"/>
                <w:szCs w:val="18"/>
                <w:lang w:eastAsia="zh-CN"/>
              </w:rPr>
              <w:t xml:space="preserve">6-2: Support ssb-PositionsInBurst. The halfframeindex is not needed to be signalled. </w:t>
            </w:r>
          </w:p>
        </w:tc>
      </w:tr>
      <w:tr w:rsidR="00A06E16" w14:paraId="5E1850AC" w14:textId="77777777" w:rsidTr="00A06E16">
        <w:tc>
          <w:tcPr>
            <w:tcW w:w="2689" w:type="dxa"/>
          </w:tcPr>
          <w:p w14:paraId="10068F32" w14:textId="77777777" w:rsidR="00A06E16" w:rsidRDefault="00A06E16" w:rsidP="00DC66E8">
            <w:pPr>
              <w:rPr>
                <w:rFonts w:eastAsiaTheme="minorEastAsia"/>
                <w:sz w:val="18"/>
                <w:szCs w:val="18"/>
                <w:lang w:eastAsia="zh-CN"/>
              </w:rPr>
            </w:pPr>
            <w:r>
              <w:rPr>
                <w:rFonts w:eastAsiaTheme="minorEastAsia"/>
                <w:sz w:val="18"/>
                <w:szCs w:val="18"/>
                <w:lang w:eastAsia="zh-CN"/>
              </w:rPr>
              <w:t>Nokia/NSB</w:t>
            </w:r>
          </w:p>
        </w:tc>
        <w:tc>
          <w:tcPr>
            <w:tcW w:w="6371" w:type="dxa"/>
          </w:tcPr>
          <w:p w14:paraId="66B02AC8" w14:textId="77777777" w:rsidR="00A06E16" w:rsidRDefault="00A06E16" w:rsidP="00DC66E8">
            <w:pPr>
              <w:rPr>
                <w:rFonts w:eastAsiaTheme="minorEastAsia"/>
                <w:sz w:val="18"/>
                <w:szCs w:val="18"/>
                <w:lang w:eastAsia="zh-CN"/>
              </w:rPr>
            </w:pPr>
            <w:r>
              <w:rPr>
                <w:rFonts w:eastAsiaTheme="minorEastAsia"/>
                <w:sz w:val="18"/>
                <w:szCs w:val="18"/>
                <w:lang w:eastAsia="zh-CN"/>
              </w:rPr>
              <w:t>6-1: Support Alt1</w:t>
            </w:r>
          </w:p>
          <w:p w14:paraId="0F662EA6" w14:textId="77777777" w:rsidR="00A06E16" w:rsidRDefault="00A06E16" w:rsidP="00DC66E8">
            <w:pPr>
              <w:rPr>
                <w:rFonts w:eastAsiaTheme="minorEastAsia"/>
                <w:sz w:val="18"/>
                <w:szCs w:val="18"/>
                <w:lang w:eastAsia="zh-CN"/>
              </w:rPr>
            </w:pPr>
            <w:r>
              <w:rPr>
                <w:rFonts w:eastAsiaTheme="minorEastAsia"/>
                <w:sz w:val="18"/>
                <w:szCs w:val="18"/>
                <w:lang w:eastAsia="zh-CN"/>
              </w:rPr>
              <w:t>6-2: Support</w:t>
            </w:r>
          </w:p>
        </w:tc>
      </w:tr>
    </w:tbl>
    <w:p w14:paraId="727916AF" w14:textId="77777777" w:rsidR="00BE595E" w:rsidRDefault="00BE595E">
      <w:pPr>
        <w:spacing w:after="200" w:line="276" w:lineRule="auto"/>
        <w:contextualSpacing/>
        <w:rPr>
          <w:rStyle w:val="normaltextrun"/>
          <w:bCs/>
        </w:rPr>
      </w:pPr>
    </w:p>
    <w:bookmarkEnd w:id="1"/>
    <w:bookmarkEnd w:id="2"/>
    <w:p w14:paraId="2A682B0A" w14:textId="77777777" w:rsidR="00BE595E" w:rsidRDefault="00A06E16">
      <w:pPr>
        <w:pStyle w:val="title2"/>
        <w:rPr>
          <w:sz w:val="24"/>
        </w:rPr>
      </w:pPr>
      <w:r>
        <w:rPr>
          <w:sz w:val="24"/>
        </w:rPr>
        <w:t>I</w:t>
      </w:r>
      <w:r>
        <w:rPr>
          <w:rFonts w:hint="eastAsia"/>
          <w:sz w:val="24"/>
        </w:rPr>
        <w:t xml:space="preserve">tem </w:t>
      </w:r>
      <w:r>
        <w:rPr>
          <w:sz w:val="24"/>
        </w:rPr>
        <w:t xml:space="preserve">7: Others </w:t>
      </w:r>
    </w:p>
    <w:p w14:paraId="7947F506" w14:textId="77777777" w:rsidR="00BE595E" w:rsidRDefault="00BE595E">
      <w:pPr>
        <w:rPr>
          <w:bCs/>
          <w:iCs/>
          <w:szCs w:val="20"/>
        </w:rPr>
      </w:pPr>
    </w:p>
    <w:p w14:paraId="588FD194" w14:textId="77777777" w:rsidR="00BE595E" w:rsidRDefault="00A06E16">
      <w:pPr>
        <w:rPr>
          <w:bCs/>
          <w:iCs/>
          <w:lang w:eastAsia="zh-CN"/>
        </w:rPr>
      </w:pPr>
      <w:r>
        <w:rPr>
          <w:b/>
          <w:bCs/>
          <w:iCs/>
          <w:lang w:eastAsia="zh-CN"/>
        </w:rPr>
        <w:t>Proposal 7-1</w:t>
      </w:r>
      <w:r>
        <w:rPr>
          <w:bCs/>
          <w:iCs/>
          <w:lang w:eastAsia="zh-CN"/>
        </w:rPr>
        <w:t>: The configured non-serving cell’s SSB is within the SMTC configured for this cell.</w:t>
      </w:r>
    </w:p>
    <w:p w14:paraId="2067F1E9" w14:textId="77777777" w:rsidR="00BE595E" w:rsidRDefault="00A06E16">
      <w:pPr>
        <w:rPr>
          <w:bCs/>
          <w:iCs/>
          <w:szCs w:val="20"/>
        </w:rPr>
      </w:pPr>
      <w:r>
        <w:rPr>
          <w:b/>
          <w:bCs/>
          <w:iCs/>
          <w:szCs w:val="20"/>
        </w:rPr>
        <w:t>Proposal 7-2</w:t>
      </w:r>
      <w:r>
        <w:rPr>
          <w:bCs/>
          <w:iCs/>
          <w:szCs w:val="20"/>
        </w:rPr>
        <w:t xml:space="preserve">: </w:t>
      </w:r>
      <w:r>
        <w:rPr>
          <w:bCs/>
        </w:rPr>
        <w:t>Indication of an additional PCI for same/cross-carrier scheduling is not needed.</w:t>
      </w:r>
    </w:p>
    <w:p w14:paraId="4EB834A3" w14:textId="77777777" w:rsidR="00BE595E" w:rsidRDefault="00A06E16">
      <w:pPr>
        <w:pStyle w:val="BodyText"/>
        <w:snapToGrid w:val="0"/>
        <w:spacing w:beforeLines="50" w:before="120" w:afterLines="50"/>
        <w:rPr>
          <w:rFonts w:eastAsia="SimSun"/>
          <w:iCs/>
        </w:rPr>
      </w:pPr>
      <w:r>
        <w:rPr>
          <w:rFonts w:eastAsia="SimSun"/>
          <w:b/>
          <w:iCs/>
        </w:rPr>
        <w:t>Proposal 7-3</w:t>
      </w:r>
      <w:r>
        <w:rPr>
          <w:rFonts w:eastAsia="SimSun"/>
          <w:iCs/>
        </w:rPr>
        <w:t xml:space="preserve">: </w:t>
      </w:r>
      <w:r>
        <w:rPr>
          <w:rFonts w:eastAsia="SimSun" w:hint="eastAsia"/>
          <w:iCs/>
        </w:rPr>
        <w:t>Any UL channels/signals (no matter associated with serving cell PCI or non-serving cell PCI) should NOT be transmitted in the symbols of non-serving cell SSB</w:t>
      </w:r>
      <w:r>
        <w:rPr>
          <w:rFonts w:eastAsia="SimSun"/>
          <w:iCs/>
        </w:rPr>
        <w:t xml:space="preserve"> in TDD operation</w:t>
      </w:r>
      <w:r>
        <w:rPr>
          <w:rFonts w:eastAsia="SimSun" w:hint="eastAsia"/>
          <w:iCs/>
        </w:rPr>
        <w:t>.</w:t>
      </w:r>
    </w:p>
    <w:p w14:paraId="0BC82583" w14:textId="77777777" w:rsidR="00BE595E" w:rsidRDefault="00A06E16">
      <w:pPr>
        <w:pStyle w:val="BodyText"/>
        <w:snapToGrid w:val="0"/>
        <w:spacing w:beforeLines="50" w:before="120" w:afterLines="50"/>
        <w:rPr>
          <w:rStyle w:val="normaltextrun"/>
          <w:rFonts w:eastAsia="SimSun"/>
          <w:bCs/>
          <w:iCs/>
        </w:rPr>
      </w:pPr>
      <w:r>
        <w:rPr>
          <w:rFonts w:eastAsiaTheme="minorEastAsia" w:cs="Times"/>
          <w:b/>
          <w:lang w:eastAsia="zh-CN"/>
        </w:rPr>
        <w:t>Proposal 7-4</w:t>
      </w:r>
      <w:r>
        <w:rPr>
          <w:rFonts w:eastAsiaTheme="minorEastAsia" w:cs="Times"/>
          <w:lang w:eastAsia="zh-CN"/>
        </w:rPr>
        <w:t xml:space="preserve">: </w:t>
      </w:r>
      <w:r>
        <w:rPr>
          <w:rStyle w:val="normaltextrun"/>
          <w:rFonts w:eastAsia="SimSun" w:hint="eastAsia"/>
          <w:bCs/>
          <w:iCs/>
        </w:rPr>
        <w:t>S</w:t>
      </w:r>
      <w:r>
        <w:rPr>
          <w:rStyle w:val="normaltextrun"/>
          <w:rFonts w:eastAsia="SimSun"/>
          <w:bCs/>
          <w:iCs/>
        </w:rPr>
        <w:t xml:space="preserve">equence generation of </w:t>
      </w:r>
      <w:r>
        <w:rPr>
          <w:rStyle w:val="normaltextrun"/>
          <w:rFonts w:eastAsia="SimSun" w:hint="eastAsia"/>
          <w:bCs/>
          <w:iCs/>
        </w:rPr>
        <w:t xml:space="preserve">a </w:t>
      </w:r>
      <w:r>
        <w:rPr>
          <w:rFonts w:eastAsia="SimSun" w:hint="eastAsia"/>
          <w:iCs/>
        </w:rPr>
        <w:t xml:space="preserve">non-serving </w:t>
      </w:r>
      <w:r>
        <w:rPr>
          <w:rStyle w:val="normaltextrun"/>
          <w:rFonts w:eastAsia="SimSun" w:hint="eastAsia"/>
          <w:bCs/>
          <w:iCs/>
        </w:rPr>
        <w:t>cell</w:t>
      </w:r>
      <w:r>
        <w:rPr>
          <w:rStyle w:val="normaltextrun"/>
          <w:rFonts w:eastAsia="SimSun"/>
          <w:bCs/>
          <w:iCs/>
        </w:rPr>
        <w:t xml:space="preserve"> TRS</w:t>
      </w:r>
      <w:r>
        <w:rPr>
          <w:rStyle w:val="normaltextrun"/>
          <w:rFonts w:eastAsia="SimSun" w:hint="eastAsia"/>
          <w:bCs/>
          <w:iCs/>
        </w:rPr>
        <w:t xml:space="preserve"> used as TCI source should be </w:t>
      </w:r>
      <w:r>
        <w:rPr>
          <w:rStyle w:val="normaltextrun"/>
          <w:rFonts w:eastAsia="SimSun"/>
          <w:bCs/>
          <w:iCs/>
        </w:rPr>
        <w:t xml:space="preserve">based on slot index of </w:t>
      </w:r>
      <w:r>
        <w:rPr>
          <w:rStyle w:val="normaltextrun"/>
          <w:rFonts w:eastAsia="SimSun" w:hint="eastAsia"/>
          <w:bCs/>
          <w:iCs/>
        </w:rPr>
        <w:t xml:space="preserve">this </w:t>
      </w:r>
      <w:r>
        <w:rPr>
          <w:rFonts w:eastAsia="SimSun" w:hint="eastAsia"/>
          <w:iCs/>
        </w:rPr>
        <w:t xml:space="preserve">non-serving </w:t>
      </w:r>
      <w:r>
        <w:rPr>
          <w:rStyle w:val="normaltextrun"/>
          <w:rFonts w:eastAsia="SimSun"/>
          <w:bCs/>
          <w:iCs/>
        </w:rPr>
        <w:t>cell.</w:t>
      </w:r>
    </w:p>
    <w:p w14:paraId="1853D355" w14:textId="77777777" w:rsidR="00BE595E" w:rsidRDefault="00A06E16">
      <w:pPr>
        <w:snapToGrid w:val="0"/>
        <w:spacing w:beforeLines="50" w:before="120" w:afterLines="50"/>
        <w:rPr>
          <w:rFonts w:eastAsia="SimSun"/>
          <w:iCs/>
        </w:rPr>
      </w:pPr>
      <w:r>
        <w:rPr>
          <w:rFonts w:eastAsia="SimSun" w:hint="eastAsia"/>
          <w:b/>
          <w:bCs/>
          <w:iCs/>
        </w:rPr>
        <w:t>Proposal 7</w:t>
      </w:r>
      <w:r>
        <w:rPr>
          <w:rFonts w:eastAsia="SimSun"/>
          <w:b/>
          <w:bCs/>
          <w:iCs/>
        </w:rPr>
        <w:t>-5</w:t>
      </w:r>
      <w:r>
        <w:rPr>
          <w:rFonts w:eastAsia="SimSun" w:hint="eastAsia"/>
          <w:bCs/>
          <w:iCs/>
        </w:rPr>
        <w:t>:</w:t>
      </w:r>
      <w:r>
        <w:rPr>
          <w:rFonts w:eastAsia="SimSun" w:hint="eastAsia"/>
          <w:iCs/>
        </w:rPr>
        <w:t xml:space="preserve"> Support to use non-serving cell SSB for mobility measurement as the PL-RS for uplink transmission.</w:t>
      </w:r>
    </w:p>
    <w:p w14:paraId="62DF14F5" w14:textId="77777777" w:rsidR="00BE595E" w:rsidRDefault="00A06E16">
      <w:pPr>
        <w:rPr>
          <w:bCs/>
          <w:iCs/>
          <w:color w:val="212121"/>
          <w:szCs w:val="20"/>
        </w:rPr>
      </w:pPr>
      <w:r>
        <w:rPr>
          <w:b/>
          <w:bCs/>
          <w:iCs/>
        </w:rPr>
        <w:t>Proposal 7-6</w:t>
      </w:r>
      <w:r>
        <w:rPr>
          <w:bCs/>
          <w:iCs/>
        </w:rPr>
        <w:t xml:space="preserve">: </w:t>
      </w:r>
      <w:r>
        <w:rPr>
          <w:bCs/>
          <w:iCs/>
          <w:color w:val="212121"/>
          <w:szCs w:val="20"/>
        </w:rPr>
        <w:t>Support configuration of SSB with non-serving PCID as QCL source RS for SRS, PUCCH, and PUSCH transmission</w:t>
      </w:r>
    </w:p>
    <w:p w14:paraId="2333D3DF" w14:textId="77777777" w:rsidR="00BE595E" w:rsidRDefault="00A06E16">
      <w:pPr>
        <w:rPr>
          <w:rFonts w:eastAsia="DengXian" w:cs="Times"/>
          <w:bCs/>
          <w:iCs/>
          <w:kern w:val="32"/>
          <w:szCs w:val="22"/>
          <w:lang w:eastAsia="zh-CN"/>
        </w:rPr>
      </w:pPr>
      <w:r>
        <w:rPr>
          <w:rFonts w:eastAsia="DengXian" w:cs="Times" w:hint="eastAsia"/>
          <w:b/>
          <w:bCs/>
          <w:iCs/>
          <w:lang w:eastAsia="zh-CN"/>
        </w:rPr>
        <w:t>P</w:t>
      </w:r>
      <w:r>
        <w:rPr>
          <w:rFonts w:eastAsia="DengXian" w:cs="Times"/>
          <w:b/>
          <w:bCs/>
          <w:iCs/>
          <w:lang w:eastAsia="zh-CN"/>
        </w:rPr>
        <w:t>roposal 7-7</w:t>
      </w:r>
      <w:r>
        <w:rPr>
          <w:rFonts w:eastAsia="DengXian" w:cs="Times"/>
          <w:bCs/>
          <w:iCs/>
          <w:lang w:eastAsia="zh-CN"/>
        </w:rPr>
        <w:t xml:space="preserve">: UE is not expected to track the SSB with additional PCI which is not associated with any activated TCI state unless the SSB is configured for L1 measurement. </w:t>
      </w:r>
    </w:p>
    <w:p w14:paraId="1653D5D3" w14:textId="77777777" w:rsidR="00BE595E" w:rsidRDefault="00A06E16">
      <w:pPr>
        <w:rPr>
          <w:rFonts w:eastAsia="DengXian" w:cs="Times"/>
          <w:bCs/>
          <w:iCs/>
          <w:lang w:eastAsia="zh-CN"/>
        </w:rPr>
      </w:pPr>
      <w:r>
        <w:rPr>
          <w:rFonts w:eastAsia="DengXian" w:cs="Times" w:hint="eastAsia"/>
          <w:b/>
          <w:bCs/>
          <w:iCs/>
          <w:lang w:eastAsia="zh-CN"/>
        </w:rPr>
        <w:t>Proposal</w:t>
      </w:r>
      <w:r>
        <w:rPr>
          <w:rFonts w:eastAsia="DengXian" w:cs="Times"/>
          <w:b/>
          <w:bCs/>
          <w:iCs/>
          <w:lang w:eastAsia="zh-CN"/>
        </w:rPr>
        <w:t xml:space="preserve"> 7-8</w:t>
      </w:r>
      <w:r>
        <w:rPr>
          <w:rFonts w:eastAsia="DengXian" w:cs="Times" w:hint="eastAsia"/>
          <w:bCs/>
          <w:iCs/>
          <w:lang w:eastAsia="zh-CN"/>
        </w:rPr>
        <w:t>:</w:t>
      </w:r>
      <w:r>
        <w:rPr>
          <w:rFonts w:eastAsia="DengXian" w:cs="Times"/>
          <w:bCs/>
          <w:iCs/>
          <w:lang w:eastAsia="zh-CN"/>
        </w:rPr>
        <w:t xml:space="preserve"> at least for CORESETPoolIndex associated with PCI of the serving cell, Rel-17 unified TCI framework can be applied. </w:t>
      </w:r>
    </w:p>
    <w:p w14:paraId="293EC1E4" w14:textId="77777777" w:rsidR="00BE595E" w:rsidRDefault="00A06E16">
      <w:pPr>
        <w:rPr>
          <w:lang w:eastAsia="zh-CN"/>
        </w:rPr>
      </w:pPr>
      <w:r>
        <w:rPr>
          <w:b/>
          <w:lang w:eastAsia="zh-CN"/>
        </w:rPr>
        <w:t>Proposal 7-9</w:t>
      </w:r>
      <w:r>
        <w:rPr>
          <w:lang w:eastAsia="zh-CN"/>
        </w:rPr>
        <w:t>: For the HARQ operation, at least extend the separate HARQ-ACK feedback mechanism to inter-cell mTRP.</w:t>
      </w:r>
    </w:p>
    <w:p w14:paraId="67A1112E" w14:textId="77777777" w:rsidR="00BE595E" w:rsidRDefault="00A06E16">
      <w:pPr>
        <w:rPr>
          <w:lang w:eastAsia="zh-CN"/>
        </w:rPr>
      </w:pPr>
      <w:r>
        <w:rPr>
          <w:b/>
          <w:lang w:eastAsia="zh-CN"/>
        </w:rPr>
        <w:t>Proposal 7-10</w:t>
      </w:r>
      <w:r>
        <w:rPr>
          <w:lang w:eastAsia="zh-CN"/>
        </w:rPr>
        <w:t>: If SSB collides with DL signals associated with the same PCI, gNB should ensure the DL signals and SSB are QCLed with QCL-TypeD.</w:t>
      </w:r>
    </w:p>
    <w:p w14:paraId="291D0B3F" w14:textId="77777777" w:rsidR="00BE595E" w:rsidRDefault="00A06E16">
      <w:pPr>
        <w:rPr>
          <w:lang w:eastAsia="zh-CN"/>
        </w:rPr>
      </w:pPr>
      <w:r>
        <w:rPr>
          <w:b/>
          <w:lang w:eastAsia="zh-CN"/>
        </w:rPr>
        <w:t>Proposal 7-11</w:t>
      </w:r>
      <w:r>
        <w:rPr>
          <w:lang w:eastAsia="zh-CN"/>
        </w:rPr>
        <w:t>: Apply Rel-17 BFR enhancement for mTRP also for inter-cell mTRP</w:t>
      </w:r>
    </w:p>
    <w:p w14:paraId="5A453B30" w14:textId="77777777" w:rsidR="00BE595E" w:rsidRDefault="00A06E16">
      <w:pPr>
        <w:rPr>
          <w:lang w:eastAsia="zh-CN"/>
        </w:rPr>
      </w:pPr>
      <w:r>
        <w:rPr>
          <w:b/>
          <w:lang w:eastAsia="zh-CN"/>
        </w:rPr>
        <w:t>Proposal 7-12</w:t>
      </w:r>
      <w:r>
        <w:rPr>
          <w:lang w:eastAsia="zh-CN"/>
        </w:rPr>
        <w:t xml:space="preserve">: TRP-specific BFD counter and timer in the MAC procedure is supported on both Serving Cell and non-Serving Cell in inter-Cell multi-TRP operation. </w:t>
      </w:r>
    </w:p>
    <w:p w14:paraId="2CFC8F55" w14:textId="77777777" w:rsidR="00BE595E" w:rsidRDefault="00A06E16">
      <w:pPr>
        <w:rPr>
          <w:lang w:eastAsia="zh-CN"/>
        </w:rPr>
      </w:pPr>
      <w:r>
        <w:rPr>
          <w:rFonts w:hint="eastAsia"/>
          <w:b/>
          <w:lang w:eastAsia="zh-CN"/>
        </w:rPr>
        <w:t>Proposal</w:t>
      </w:r>
      <w:r>
        <w:rPr>
          <w:b/>
          <w:lang w:eastAsia="zh-CN"/>
        </w:rPr>
        <w:t xml:space="preserve"> 7-13</w:t>
      </w:r>
      <w:r>
        <w:rPr>
          <w:rFonts w:hint="eastAsia"/>
          <w:lang w:eastAsia="zh-CN"/>
        </w:rPr>
        <w:t xml:space="preserve">: </w:t>
      </w:r>
      <w:r>
        <w:rPr>
          <w:lang w:eastAsia="zh-CN"/>
        </w:rPr>
        <w:t xml:space="preserve">BFRQ framework based on Rel.16 SCell BFR BFRQ is supported on both Serving Cell and non-Serving Cell in inter-Cell multi-TRP operation. </w:t>
      </w:r>
    </w:p>
    <w:p w14:paraId="7013831F" w14:textId="77777777" w:rsidR="00BE595E" w:rsidRDefault="00A06E16">
      <w:pPr>
        <w:rPr>
          <w:lang w:eastAsia="zh-CN"/>
        </w:rPr>
      </w:pPr>
      <w:r>
        <w:rPr>
          <w:rFonts w:hint="eastAsia"/>
          <w:b/>
          <w:lang w:eastAsia="zh-CN"/>
        </w:rPr>
        <w:t>Proposal</w:t>
      </w:r>
      <w:r>
        <w:rPr>
          <w:b/>
          <w:lang w:eastAsia="zh-CN"/>
        </w:rPr>
        <w:t xml:space="preserve"> 7-14</w:t>
      </w:r>
      <w:r>
        <w:rPr>
          <w:rFonts w:hint="eastAsia"/>
          <w:lang w:eastAsia="zh-CN"/>
        </w:rPr>
        <w:t xml:space="preserve">: </w:t>
      </w:r>
      <w:r>
        <w:rPr>
          <w:lang w:eastAsia="zh-CN"/>
        </w:rPr>
        <w:t xml:space="preserve">A dedicated PUCCH-SR resource in a cell group should be associated with a non-Serving Cell, where the UE performs inter-Cell multi-TRP operation on the non-Serving Cell and a Serving Cell in the cell group. </w:t>
      </w:r>
    </w:p>
    <w:p w14:paraId="379A34E6" w14:textId="77777777" w:rsidR="00BE595E" w:rsidRDefault="00A06E16">
      <w:pPr>
        <w:rPr>
          <w:iCs/>
          <w:szCs w:val="20"/>
          <w:lang w:val="en-GB" w:eastAsia="ko-KR"/>
        </w:rPr>
      </w:pPr>
      <w:r>
        <w:rPr>
          <w:b/>
          <w:iCs/>
          <w:szCs w:val="20"/>
          <w:lang w:val="en-GB" w:eastAsia="ko-KR"/>
        </w:rPr>
        <w:t>Proposal 7-15</w:t>
      </w:r>
      <w:r>
        <w:rPr>
          <w:iCs/>
          <w:szCs w:val="20"/>
          <w:lang w:val="en-GB" w:eastAsia="ko-KR"/>
        </w:rPr>
        <w:t xml:space="preserve">: In the set of symbols indicated to a UE by non-serving cell </w:t>
      </w:r>
      <w:r>
        <w:rPr>
          <w:i/>
          <w:szCs w:val="20"/>
          <w:lang w:val="en-GB" w:eastAsia="ko-KR"/>
        </w:rPr>
        <w:t>ssb-PositionsInBurst</w:t>
      </w:r>
      <w:r>
        <w:rPr>
          <w:iCs/>
          <w:szCs w:val="20"/>
          <w:lang w:val="en-GB" w:eastAsia="ko-KR"/>
        </w:rPr>
        <w:t>,</w:t>
      </w:r>
    </w:p>
    <w:p w14:paraId="31EC201E" w14:textId="77777777" w:rsidR="00BE595E" w:rsidRDefault="00A06E16">
      <w:pPr>
        <w:pStyle w:val="ListParagraph"/>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Option 1: The UE does not transmit any UL signal/channel.</w:t>
      </w:r>
    </w:p>
    <w:p w14:paraId="4A98DA17" w14:textId="77777777" w:rsidR="00BE595E" w:rsidRDefault="00A06E16">
      <w:pPr>
        <w:pStyle w:val="ListParagraph"/>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Option 2: The UE can only transmit UL signal/channel associated with the serving cell PCI.</w:t>
      </w:r>
    </w:p>
    <w:p w14:paraId="64F39139" w14:textId="77777777" w:rsidR="00BE595E" w:rsidRDefault="00A06E16">
      <w:pPr>
        <w:pStyle w:val="ListParagraph"/>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Further study the impact on the following Rel. 15/16 procedures based on a selected option from Option 1 or 2 above:</w:t>
      </w:r>
    </w:p>
    <w:p w14:paraId="6F1734FC" w14:textId="77777777" w:rsidR="00BE595E" w:rsidRDefault="00A06E16">
      <w:pPr>
        <w:pStyle w:val="ListParagraph"/>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1: When SSB overlaps with UL channel/RS, UE does not transmit the UL channels/RS [38.213, Section 11.1].</w:t>
      </w:r>
    </w:p>
    <w:p w14:paraId="68589C5C" w14:textId="77777777" w:rsidR="00BE595E" w:rsidRDefault="00A06E16">
      <w:pPr>
        <w:pStyle w:val="ListParagraph"/>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lastRenderedPageBreak/>
        <w:t>Procedure 2: UE does not expect the set of SSB symbols to be indicated as uplink symbols either semi-statically or dynamically (by SFI) [38.213, Section 11.1 and Section 11.1.1].</w:t>
      </w:r>
    </w:p>
    <w:p w14:paraId="2A735628" w14:textId="77777777" w:rsidR="00BE595E" w:rsidRDefault="00A06E16">
      <w:pPr>
        <w:pStyle w:val="ListParagraph"/>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3: SSB symbols are assumed to be invalid symbols in a nominal repetition for PUSCH repetition Type B [38.214, Section 6.1.2.1].</w:t>
      </w:r>
    </w:p>
    <w:p w14:paraId="25BD031E" w14:textId="77777777" w:rsidR="00BE595E" w:rsidRDefault="00A06E16">
      <w:pPr>
        <w:pStyle w:val="ListParagraph"/>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 xml:space="preserve">Procedure 4: For determination of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in the case of PUCCH repetition, i.e., a slot is not counted toward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if the PUCCH resource in that slot overlaps with a SSB [38.213, Section 9.2.6].</w:t>
      </w:r>
    </w:p>
    <w:p w14:paraId="5F2D4D6B" w14:textId="77777777" w:rsidR="00BE595E" w:rsidRDefault="00BE595E">
      <w:pPr>
        <w:spacing w:line="360" w:lineRule="auto"/>
        <w:rPr>
          <w:rFonts w:eastAsiaTheme="minorEastAsia" w:cs="Times"/>
          <w:lang w:val="en-GB" w:eastAsia="zh-CN"/>
        </w:rPr>
      </w:pPr>
    </w:p>
    <w:tbl>
      <w:tblPr>
        <w:tblStyle w:val="TableGrid"/>
        <w:tblW w:w="0" w:type="auto"/>
        <w:tblLook w:val="04A0" w:firstRow="1" w:lastRow="0" w:firstColumn="1" w:lastColumn="0" w:noHBand="0" w:noVBand="1"/>
      </w:tblPr>
      <w:tblGrid>
        <w:gridCol w:w="2689"/>
        <w:gridCol w:w="6371"/>
      </w:tblGrid>
      <w:tr w:rsidR="00BE595E" w14:paraId="3F9B956D" w14:textId="77777777">
        <w:tc>
          <w:tcPr>
            <w:tcW w:w="2689" w:type="dxa"/>
            <w:shd w:val="clear" w:color="auto" w:fill="5B9BD5" w:themeFill="accent1"/>
          </w:tcPr>
          <w:p w14:paraId="67FFF290"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371" w:type="dxa"/>
            <w:shd w:val="clear" w:color="auto" w:fill="5B9BD5" w:themeFill="accent1"/>
          </w:tcPr>
          <w:p w14:paraId="61095F58"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BE595E" w14:paraId="581DBAF6" w14:textId="77777777">
        <w:tc>
          <w:tcPr>
            <w:tcW w:w="2689" w:type="dxa"/>
          </w:tcPr>
          <w:p w14:paraId="4EC043FF" w14:textId="77777777" w:rsidR="00BE595E" w:rsidRDefault="00A06E16">
            <w:pPr>
              <w:rPr>
                <w:rFonts w:eastAsiaTheme="minorEastAsia"/>
                <w:sz w:val="18"/>
                <w:szCs w:val="18"/>
                <w:lang w:val="fr-FR" w:eastAsia="zh-CN"/>
              </w:rPr>
            </w:pPr>
            <w:r>
              <w:rPr>
                <w:rFonts w:eastAsiaTheme="minorEastAsia"/>
                <w:sz w:val="18"/>
                <w:szCs w:val="18"/>
                <w:lang w:val="fr-FR" w:eastAsia="zh-CN"/>
              </w:rPr>
              <w:t>Apple</w:t>
            </w:r>
          </w:p>
        </w:tc>
        <w:tc>
          <w:tcPr>
            <w:tcW w:w="6371" w:type="dxa"/>
          </w:tcPr>
          <w:p w14:paraId="40FD7FD4" w14:textId="77777777" w:rsidR="00BE595E" w:rsidRDefault="00A06E16">
            <w:pPr>
              <w:rPr>
                <w:rFonts w:eastAsiaTheme="minorEastAsia"/>
                <w:sz w:val="18"/>
                <w:szCs w:val="18"/>
                <w:lang w:val="fr-FR" w:eastAsia="zh-CN"/>
              </w:rPr>
            </w:pPr>
            <w:r>
              <w:rPr>
                <w:rFonts w:eastAsiaTheme="minorEastAsia"/>
                <w:sz w:val="18"/>
                <w:szCs w:val="18"/>
                <w:lang w:val="fr-FR" w:eastAsia="zh-CN"/>
              </w:rPr>
              <w:t>We think 7-10 should be discussed, otherwise based on current spec which requires gNB to ensure QCL, gNB cannot transmit SSB and PDSCH from different cells in the same symbols.</w:t>
            </w:r>
          </w:p>
        </w:tc>
      </w:tr>
      <w:tr w:rsidR="00BE595E" w14:paraId="58B1498B" w14:textId="77777777">
        <w:tc>
          <w:tcPr>
            <w:tcW w:w="2689" w:type="dxa"/>
          </w:tcPr>
          <w:p w14:paraId="079A4C22"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OPPO</w:t>
            </w:r>
          </w:p>
        </w:tc>
        <w:tc>
          <w:tcPr>
            <w:tcW w:w="6371" w:type="dxa"/>
          </w:tcPr>
          <w:p w14:paraId="456762E2"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W</w:t>
            </w:r>
            <w:r>
              <w:rPr>
                <w:rFonts w:eastAsiaTheme="minorEastAsia"/>
                <w:sz w:val="18"/>
                <w:szCs w:val="18"/>
                <w:lang w:val="fr-FR" w:eastAsia="zh-CN"/>
              </w:rPr>
              <w:t>e are fine to discuss 7-10, but the proposal is unclear to us. We propose the following based on current specification:</w:t>
            </w:r>
          </w:p>
          <w:p w14:paraId="2A494A3A" w14:textId="77777777" w:rsidR="00BE595E" w:rsidRDefault="00A06E16">
            <w:pPr>
              <w:rPr>
                <w:rFonts w:eastAsiaTheme="minorEastAsia"/>
                <w:lang w:eastAsia="zh-CN"/>
              </w:rPr>
            </w:pPr>
            <w:r>
              <w:rPr>
                <w:b/>
                <w:sz w:val="18"/>
                <w:szCs w:val="22"/>
                <w:lang w:eastAsia="zh-CN"/>
              </w:rPr>
              <w:t>Proposal 7-10</w:t>
            </w:r>
            <w:r>
              <w:rPr>
                <w:sz w:val="18"/>
                <w:szCs w:val="22"/>
                <w:lang w:eastAsia="zh-CN"/>
              </w:rPr>
              <w:t>: If SSB and PDSCH associated with the same PCI are transmitted in the same symbol, the PDSCH and SSB should be QCLed with QCL-TypeD.</w:t>
            </w:r>
          </w:p>
        </w:tc>
      </w:tr>
      <w:tr w:rsidR="00BE595E" w14:paraId="786B88DE" w14:textId="77777777">
        <w:tc>
          <w:tcPr>
            <w:tcW w:w="2689" w:type="dxa"/>
          </w:tcPr>
          <w:p w14:paraId="245F355C" w14:textId="77777777" w:rsidR="00BE595E" w:rsidRDefault="00A06E16">
            <w:pPr>
              <w:rPr>
                <w:rFonts w:eastAsiaTheme="minorEastAsia"/>
                <w:sz w:val="18"/>
                <w:szCs w:val="18"/>
                <w:lang w:val="fr-FR" w:eastAsia="zh-CN"/>
              </w:rPr>
            </w:pPr>
            <w:r>
              <w:rPr>
                <w:rFonts w:eastAsiaTheme="minorEastAsia" w:hint="eastAsia"/>
                <w:sz w:val="18"/>
                <w:szCs w:val="18"/>
                <w:lang w:eastAsia="zh-CN"/>
              </w:rPr>
              <w:t>ZTE</w:t>
            </w:r>
          </w:p>
        </w:tc>
        <w:tc>
          <w:tcPr>
            <w:tcW w:w="6371" w:type="dxa"/>
          </w:tcPr>
          <w:p w14:paraId="738ED86B" w14:textId="77777777" w:rsidR="00BE595E" w:rsidRDefault="00A06E16">
            <w:pPr>
              <w:rPr>
                <w:rFonts w:eastAsiaTheme="minorEastAsia"/>
                <w:sz w:val="18"/>
                <w:szCs w:val="18"/>
                <w:lang w:eastAsia="zh-CN"/>
              </w:rPr>
            </w:pPr>
            <w:r>
              <w:rPr>
                <w:rFonts w:eastAsiaTheme="minorEastAsia" w:hint="eastAsia"/>
                <w:sz w:val="18"/>
                <w:szCs w:val="18"/>
                <w:lang w:eastAsia="zh-CN"/>
              </w:rPr>
              <w:t>If the time budget is enough in this meeting, we suggest to discuss the following two aspects of inter-cell MTRP:</w:t>
            </w:r>
          </w:p>
          <w:p w14:paraId="4A118472" w14:textId="77777777" w:rsidR="00BE595E" w:rsidRDefault="00A06E16">
            <w:pPr>
              <w:rPr>
                <w:rFonts w:eastAsiaTheme="minorEastAsia"/>
                <w:sz w:val="18"/>
                <w:szCs w:val="18"/>
                <w:lang w:eastAsia="zh-CN"/>
              </w:rPr>
            </w:pPr>
            <w:r>
              <w:rPr>
                <w:rFonts w:eastAsiaTheme="minorEastAsia" w:hint="eastAsia"/>
                <w:sz w:val="18"/>
                <w:szCs w:val="18"/>
                <w:lang w:eastAsia="zh-CN"/>
              </w:rPr>
              <w:t>First priority: UL channels/signals QCL enhancements, i.e. proposal 7-5, proposal 7-6.</w:t>
            </w:r>
          </w:p>
          <w:p w14:paraId="1D12E1C2" w14:textId="77777777" w:rsidR="00BE595E" w:rsidRDefault="00A06E16">
            <w:pPr>
              <w:rPr>
                <w:rFonts w:eastAsiaTheme="minorEastAsia"/>
                <w:sz w:val="18"/>
                <w:szCs w:val="18"/>
                <w:lang w:eastAsia="zh-CN"/>
              </w:rPr>
            </w:pPr>
            <w:r>
              <w:rPr>
                <w:rFonts w:eastAsiaTheme="minorEastAsia" w:hint="eastAsia"/>
                <w:sz w:val="18"/>
                <w:szCs w:val="18"/>
                <w:lang w:eastAsia="zh-CN"/>
              </w:rPr>
              <w:t>Second priority: collision handling between UL channels/signals and non-serving cell SSB, i.e. proposal 7-3, proposal 7-15.</w:t>
            </w:r>
          </w:p>
        </w:tc>
      </w:tr>
      <w:tr w:rsidR="00BE595E" w14:paraId="12410A42" w14:textId="77777777">
        <w:tc>
          <w:tcPr>
            <w:tcW w:w="2689" w:type="dxa"/>
          </w:tcPr>
          <w:p w14:paraId="506EB218" w14:textId="77777777" w:rsidR="00BE595E" w:rsidRDefault="00A06E16">
            <w:pPr>
              <w:rPr>
                <w:rFonts w:eastAsiaTheme="minorEastAsia"/>
                <w:sz w:val="18"/>
                <w:szCs w:val="18"/>
                <w:lang w:eastAsia="zh-CN"/>
              </w:rPr>
            </w:pPr>
            <w:r>
              <w:rPr>
                <w:rFonts w:eastAsiaTheme="minorEastAsia"/>
                <w:sz w:val="18"/>
                <w:szCs w:val="18"/>
                <w:lang w:eastAsia="zh-CN"/>
              </w:rPr>
              <w:t>QC</w:t>
            </w:r>
          </w:p>
        </w:tc>
        <w:tc>
          <w:tcPr>
            <w:tcW w:w="6371" w:type="dxa"/>
          </w:tcPr>
          <w:p w14:paraId="41B32FE4" w14:textId="77777777" w:rsidR="00BE595E" w:rsidRDefault="00A06E16">
            <w:pPr>
              <w:rPr>
                <w:rFonts w:eastAsiaTheme="minorEastAsia"/>
                <w:sz w:val="18"/>
                <w:szCs w:val="18"/>
                <w:lang w:eastAsia="zh-CN"/>
              </w:rPr>
            </w:pPr>
            <w:r>
              <w:rPr>
                <w:rFonts w:eastAsiaTheme="minorEastAsia"/>
                <w:sz w:val="18"/>
                <w:szCs w:val="18"/>
                <w:lang w:eastAsia="zh-CN"/>
              </w:rPr>
              <w:t>Agree with ZTE.</w:t>
            </w:r>
          </w:p>
        </w:tc>
      </w:tr>
      <w:tr w:rsidR="00BE595E" w14:paraId="438535A5" w14:textId="77777777">
        <w:tc>
          <w:tcPr>
            <w:tcW w:w="2689" w:type="dxa"/>
          </w:tcPr>
          <w:p w14:paraId="643343F1" w14:textId="77777777" w:rsidR="00BE595E" w:rsidRDefault="00A06E16">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371" w:type="dxa"/>
          </w:tcPr>
          <w:p w14:paraId="1DC256B6" w14:textId="77777777" w:rsidR="00BE595E" w:rsidRDefault="00A06E16">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think Proposal 7-6 is important.</w:t>
            </w:r>
          </w:p>
        </w:tc>
      </w:tr>
      <w:tr w:rsidR="00BE595E" w14:paraId="2C1EFA59" w14:textId="77777777">
        <w:tc>
          <w:tcPr>
            <w:tcW w:w="2689" w:type="dxa"/>
          </w:tcPr>
          <w:p w14:paraId="6867D740" w14:textId="77777777" w:rsidR="00BE595E" w:rsidRDefault="00A06E16">
            <w:pPr>
              <w:rPr>
                <w:rFonts w:eastAsiaTheme="minorEastAsia"/>
                <w:sz w:val="18"/>
                <w:szCs w:val="18"/>
                <w:lang w:eastAsia="zh-CN"/>
              </w:rPr>
            </w:pPr>
            <w:r>
              <w:rPr>
                <w:rFonts w:eastAsiaTheme="minorEastAsia" w:hint="eastAsia"/>
                <w:sz w:val="18"/>
                <w:szCs w:val="18"/>
                <w:lang w:eastAsia="zh-CN"/>
              </w:rPr>
              <w:t>NEC</w:t>
            </w:r>
          </w:p>
        </w:tc>
        <w:tc>
          <w:tcPr>
            <w:tcW w:w="6371" w:type="dxa"/>
          </w:tcPr>
          <w:p w14:paraId="72B9AA0F" w14:textId="77777777" w:rsidR="00BE595E" w:rsidRDefault="00A06E16">
            <w:pPr>
              <w:rPr>
                <w:rFonts w:eastAsiaTheme="minorEastAsia"/>
                <w:sz w:val="18"/>
                <w:szCs w:val="18"/>
                <w:lang w:eastAsia="zh-CN"/>
              </w:rPr>
            </w:pPr>
            <w:r>
              <w:rPr>
                <w:rFonts w:eastAsiaTheme="minorEastAsia"/>
                <w:sz w:val="18"/>
                <w:szCs w:val="18"/>
                <w:lang w:eastAsia="zh-CN"/>
              </w:rPr>
              <w:t>We think we can discuss Proposal 7-8 with less effort.</w:t>
            </w:r>
          </w:p>
          <w:p w14:paraId="57BDEC4C" w14:textId="77777777" w:rsidR="00BE595E" w:rsidRDefault="00A06E16">
            <w:pPr>
              <w:rPr>
                <w:rFonts w:eastAsiaTheme="minorEastAsia"/>
                <w:sz w:val="18"/>
                <w:szCs w:val="18"/>
                <w:lang w:eastAsia="zh-CN"/>
              </w:rPr>
            </w:pPr>
            <w:r>
              <w:rPr>
                <w:rFonts w:eastAsiaTheme="minorEastAsia"/>
                <w:sz w:val="18"/>
                <w:szCs w:val="18"/>
                <w:lang w:eastAsia="zh-CN"/>
              </w:rPr>
              <w:t>Rel-17 unified TCI framework is a good method for beam management, and based on discussion of 2.4, if switching between intra-cell and inter-cell multi-TRP is based on MAC CE, we think at least for the CORESETPoolIndex associated with PCI of the serving cell, Rel-17 unified TCI framework can be applied, otherwise, it’s a waste of not using such existing scheme</w:t>
            </w:r>
            <w:r>
              <w:rPr>
                <w:rFonts w:eastAsiaTheme="minorEastAsia" w:hint="eastAsia"/>
                <w:sz w:val="18"/>
                <w:szCs w:val="18"/>
                <w:lang w:eastAsia="zh-CN"/>
              </w:rPr>
              <w:t>.</w:t>
            </w:r>
          </w:p>
        </w:tc>
      </w:tr>
      <w:tr w:rsidR="00BE595E" w14:paraId="192E7B59" w14:textId="77777777">
        <w:tc>
          <w:tcPr>
            <w:tcW w:w="2689" w:type="dxa"/>
          </w:tcPr>
          <w:p w14:paraId="3B7700E6" w14:textId="77777777" w:rsidR="00BE595E" w:rsidRDefault="00A06E16">
            <w:pPr>
              <w:rPr>
                <w:rFonts w:eastAsiaTheme="minorEastAsia"/>
                <w:sz w:val="18"/>
                <w:szCs w:val="18"/>
                <w:lang w:eastAsia="zh-CN"/>
              </w:rPr>
            </w:pPr>
            <w:r>
              <w:rPr>
                <w:rFonts w:eastAsiaTheme="minorEastAsia"/>
                <w:sz w:val="18"/>
                <w:szCs w:val="18"/>
                <w:lang w:eastAsia="zh-CN"/>
              </w:rPr>
              <w:t>Ericsson</w:t>
            </w:r>
          </w:p>
        </w:tc>
        <w:tc>
          <w:tcPr>
            <w:tcW w:w="6371" w:type="dxa"/>
          </w:tcPr>
          <w:p w14:paraId="5F6A45DA" w14:textId="77777777" w:rsidR="00BE595E" w:rsidRDefault="00A06E16">
            <w:pPr>
              <w:pStyle w:val="BodyText"/>
            </w:pPr>
            <w:r>
              <w:t>We believe the PointA issue to be clarified is missing?</w:t>
            </w:r>
          </w:p>
          <w:p w14:paraId="0B06B548" w14:textId="77777777" w:rsidR="00BE595E" w:rsidRDefault="00A06E16">
            <w:pPr>
              <w:pStyle w:val="BodyText"/>
            </w:pPr>
            <w:r>
              <w:t xml:space="preserve">From our tdoc: One open issue is when receiving a CSI-RS configured for nserv-cell, e.g. TRS, or CSI-RS for CSI reporting, the mapping of the CSI-RS is using the subcarrier 0 in common resource block 0 as reference, which is dependent on the point A configuration of the nserv-cell. Also, the DMRS sequence depends on Point A configuration. It may be so that the nserv-cell have a different point A than the serv-cell. However, we believe this is a rare case and if it happens, it can be handled by network implementation. </w:t>
            </w:r>
          </w:p>
          <w:p w14:paraId="1B655304" w14:textId="77777777" w:rsidR="00BE595E" w:rsidRDefault="00BE595E">
            <w:pPr>
              <w:rPr>
                <w:rFonts w:eastAsiaTheme="minorEastAsia"/>
                <w:sz w:val="18"/>
                <w:szCs w:val="18"/>
                <w:lang w:eastAsia="zh-CN"/>
              </w:rPr>
            </w:pPr>
          </w:p>
        </w:tc>
      </w:tr>
      <w:tr w:rsidR="00A06E16" w14:paraId="7EF7378C" w14:textId="77777777" w:rsidTr="00A06E16">
        <w:tc>
          <w:tcPr>
            <w:tcW w:w="2689" w:type="dxa"/>
          </w:tcPr>
          <w:p w14:paraId="765AD77A" w14:textId="77777777" w:rsidR="00A06E16" w:rsidRPr="00A06E16" w:rsidRDefault="00A06E16" w:rsidP="00A06E16">
            <w:pPr>
              <w:rPr>
                <w:rFonts w:eastAsiaTheme="minorEastAsia"/>
                <w:sz w:val="18"/>
                <w:szCs w:val="18"/>
                <w:lang w:eastAsia="zh-CN"/>
              </w:rPr>
            </w:pPr>
            <w:r w:rsidRPr="00A06E16">
              <w:rPr>
                <w:rFonts w:eastAsiaTheme="minorEastAsia"/>
                <w:sz w:val="18"/>
                <w:szCs w:val="18"/>
                <w:lang w:eastAsia="zh-CN"/>
              </w:rPr>
              <w:t>Nokia/NSB</w:t>
            </w:r>
          </w:p>
        </w:tc>
        <w:tc>
          <w:tcPr>
            <w:tcW w:w="6371" w:type="dxa"/>
          </w:tcPr>
          <w:p w14:paraId="16095464" w14:textId="77777777" w:rsidR="00A06E16" w:rsidRPr="00A06E16" w:rsidRDefault="00A06E16" w:rsidP="00A06E16">
            <w:pPr>
              <w:pStyle w:val="BodyText"/>
              <w:ind w:left="200" w:hanging="200"/>
              <w:rPr>
                <w:sz w:val="18"/>
                <w:szCs w:val="18"/>
              </w:rPr>
            </w:pPr>
            <w:r w:rsidRPr="00A06E16">
              <w:rPr>
                <w:sz w:val="18"/>
                <w:szCs w:val="18"/>
              </w:rPr>
              <w:t xml:space="preserve">Proposal 7-11 and 12 seem not to be considered (either) by the mTRP BFR or inter-cell mTRP. Consider the inter-cell aspects in this AI or agree/conclude that inter-cell aspects should be covered by the mTRP BM AI. </w:t>
            </w:r>
          </w:p>
        </w:tc>
      </w:tr>
    </w:tbl>
    <w:p w14:paraId="273ED655" w14:textId="77777777" w:rsidR="00BE595E" w:rsidRDefault="00BE595E">
      <w:pPr>
        <w:pStyle w:val="BodyText"/>
        <w:snapToGrid w:val="0"/>
        <w:spacing w:beforeLines="50" w:before="120"/>
        <w:rPr>
          <w:rFonts w:eastAsia="SimSun"/>
          <w:sz w:val="24"/>
          <w:lang w:val="en-GB"/>
        </w:rPr>
      </w:pPr>
    </w:p>
    <w:p w14:paraId="30B13BEB" w14:textId="77777777" w:rsidR="00BE595E" w:rsidRDefault="00A06E16">
      <w:pPr>
        <w:pStyle w:val="title1"/>
      </w:pPr>
      <w:r>
        <w:t xml:space="preserve">Previous agreements </w:t>
      </w:r>
    </w:p>
    <w:p w14:paraId="1A547353" w14:textId="77777777" w:rsidR="00BE595E" w:rsidRDefault="00A06E16">
      <w:pPr>
        <w:spacing w:beforeLines="50" w:before="120"/>
        <w:rPr>
          <w:rFonts w:eastAsia="SimSun"/>
          <w:lang w:val="en-GB" w:eastAsia="zh-CN"/>
        </w:rPr>
      </w:pPr>
      <w:r>
        <w:rPr>
          <w:rFonts w:eastAsia="SimSun"/>
          <w:lang w:val="en-GB" w:eastAsia="zh-CN"/>
        </w:rPr>
        <w:t xml:space="preserve">RAN1 #102-e: </w:t>
      </w:r>
    </w:p>
    <w:p w14:paraId="34D8FF89" w14:textId="77777777" w:rsidR="00BE595E" w:rsidRDefault="00A06E16">
      <w:pPr>
        <w:rPr>
          <w:rFonts w:cs="Times"/>
          <w:b/>
          <w:highlight w:val="green"/>
          <w:lang w:eastAsia="zh-CN"/>
        </w:rPr>
      </w:pPr>
      <w:r>
        <w:rPr>
          <w:rFonts w:cs="Times"/>
          <w:b/>
          <w:highlight w:val="green"/>
          <w:lang w:eastAsia="zh-CN"/>
        </w:rPr>
        <w:t>Agreement</w:t>
      </w:r>
    </w:p>
    <w:p w14:paraId="03CFF015" w14:textId="77777777" w:rsidR="00BE595E" w:rsidRDefault="00A06E16">
      <w:pPr>
        <w:rPr>
          <w:rFonts w:eastAsia="SimSun"/>
          <w:lang w:val="en-GB" w:eastAsia="zh-CN"/>
        </w:rPr>
      </w:pPr>
      <w:r>
        <w:rPr>
          <w:rFonts w:cs="Times"/>
          <w:lang w:eastAsia="zh-CN"/>
        </w:rPr>
        <w:lastRenderedPageBreak/>
        <w:t>Study t</w:t>
      </w:r>
      <w:r>
        <w:rPr>
          <w:rFonts w:eastAsia="SimSun"/>
          <w:lang w:val="en-GB" w:eastAsia="zh-CN"/>
        </w:rPr>
        <w:t>he following aspects of QCL /TCI-related enhancement to enable inter-cell multi-DCI based multi-TRP operation.</w:t>
      </w:r>
    </w:p>
    <w:p w14:paraId="5B3A09C7" w14:textId="77777777" w:rsidR="00BE595E" w:rsidRDefault="00A06E16">
      <w:pPr>
        <w:pStyle w:val="ListParagraph"/>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Details on configuration of non-serving cell RS;</w:t>
      </w:r>
    </w:p>
    <w:p w14:paraId="5C960151" w14:textId="77777777" w:rsidR="00BE595E" w:rsidRDefault="00A06E16">
      <w:pPr>
        <w:pStyle w:val="ListParagraph"/>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source and target RS types for RS transmitted from the non-serving cell TRP ;</w:t>
      </w:r>
    </w:p>
    <w:p w14:paraId="01BD5B18" w14:textId="77777777" w:rsidR="00BE595E" w:rsidRDefault="00A06E16">
      <w:pPr>
        <w:pStyle w:val="ListParagraph"/>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QCL types for RS transmitted from the non-serving cell TRP ;</w:t>
      </w:r>
    </w:p>
    <w:p w14:paraId="585C52F4" w14:textId="77777777" w:rsidR="00BE595E" w:rsidRDefault="00A06E16">
      <w:pPr>
        <w:pStyle w:val="ListParagraph"/>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Measurement and reporting related to QCL /TCI enhancement except for that in 8.1.1, if any;</w:t>
      </w:r>
    </w:p>
    <w:p w14:paraId="68E72D10" w14:textId="77777777" w:rsidR="00BE595E" w:rsidRDefault="00A06E16">
      <w:pPr>
        <w:pStyle w:val="ListParagraph"/>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Clarification on potential UE behavior for associating/multiplexing non-serving cell RS with other RS/channels;</w:t>
      </w:r>
    </w:p>
    <w:p w14:paraId="07B8A82A" w14:textId="77777777" w:rsidR="00BE595E" w:rsidRDefault="00A06E16">
      <w:pPr>
        <w:spacing w:beforeLines="50" w:before="120"/>
        <w:rPr>
          <w:rFonts w:eastAsia="SimSun"/>
          <w:lang w:val="en-GB" w:eastAsia="zh-CN"/>
        </w:rPr>
      </w:pPr>
      <w:r>
        <w:rPr>
          <w:lang w:val="en-GB"/>
        </w:rPr>
        <w:t>Other details not precluded.</w:t>
      </w:r>
    </w:p>
    <w:p w14:paraId="52181592" w14:textId="77777777" w:rsidR="00BE595E" w:rsidRDefault="00A06E16">
      <w:pPr>
        <w:spacing w:beforeLines="50" w:before="120"/>
        <w:rPr>
          <w:rFonts w:eastAsia="SimSun"/>
          <w:lang w:val="en-GB" w:eastAsia="zh-CN"/>
        </w:rPr>
      </w:pPr>
      <w:r>
        <w:rPr>
          <w:rFonts w:eastAsia="SimSun"/>
          <w:lang w:val="en-GB" w:eastAsia="zh-CN"/>
        </w:rPr>
        <w:t>RAN1#103-e:</w:t>
      </w:r>
    </w:p>
    <w:p w14:paraId="0100525E" w14:textId="77777777" w:rsidR="00BE595E" w:rsidRDefault="00A06E16">
      <w:pPr>
        <w:rPr>
          <w:b/>
          <w:highlight w:val="green"/>
        </w:rPr>
      </w:pPr>
      <w:r>
        <w:rPr>
          <w:b/>
          <w:highlight w:val="green"/>
        </w:rPr>
        <w:t>Agreement</w:t>
      </w:r>
    </w:p>
    <w:p w14:paraId="046488D7" w14:textId="77777777" w:rsidR="00BE595E" w:rsidRDefault="00A06E16">
      <w:r>
        <w:t>For QCL /TCI related enhancement for enhanced inter-cell multi-TRP operations, support RRC configuration of non-serving cell information</w:t>
      </w:r>
    </w:p>
    <w:p w14:paraId="1FE2456C" w14:textId="77777777" w:rsidR="00BE595E" w:rsidRDefault="00A06E16">
      <w:pPr>
        <w:pStyle w:val="ListParagraph"/>
        <w:widowControl/>
        <w:numPr>
          <w:ilvl w:val="0"/>
          <w:numId w:val="18"/>
        </w:numPr>
        <w:snapToGrid w:val="0"/>
        <w:spacing w:after="0"/>
        <w:ind w:firstLineChars="0"/>
        <w:rPr>
          <w:rFonts w:ascii="Times New Roman" w:hAnsi="Times New Roman"/>
        </w:rPr>
      </w:pPr>
      <w:r>
        <w:rPr>
          <w:rFonts w:ascii="Times New Roman" w:hAnsi="Times New Roman"/>
        </w:rPr>
        <w:t>Non-serving cell information can be associated with the TCI state and/or QCL -info at least when “neighbor cell SSB” is used as “QCL referenceSignal ”</w:t>
      </w:r>
    </w:p>
    <w:p w14:paraId="468E10BD" w14:textId="77777777" w:rsidR="00BE595E" w:rsidRDefault="00A06E16">
      <w:pPr>
        <w:pStyle w:val="ListParagraph"/>
        <w:widowControl/>
        <w:numPr>
          <w:ilvl w:val="1"/>
          <w:numId w:val="18"/>
        </w:numPr>
        <w:snapToGrid w:val="0"/>
        <w:spacing w:after="0"/>
        <w:ind w:firstLineChars="0"/>
        <w:rPr>
          <w:rFonts w:ascii="Times New Roman" w:hAnsi="Times New Roman"/>
        </w:rPr>
      </w:pPr>
      <w:r>
        <w:rPr>
          <w:rFonts w:ascii="Times New Roman" w:hAnsi="Times New Roman"/>
        </w:rPr>
        <w:t>FFS : Whether beam indication enhancement is needed in addition to QCL -info enhancement</w:t>
      </w:r>
    </w:p>
    <w:p w14:paraId="53250EAB" w14:textId="77777777" w:rsidR="00BE595E" w:rsidRDefault="00A06E16">
      <w:pPr>
        <w:pStyle w:val="ListParagraph"/>
        <w:widowControl/>
        <w:numPr>
          <w:ilvl w:val="1"/>
          <w:numId w:val="18"/>
        </w:numPr>
        <w:snapToGrid w:val="0"/>
        <w:spacing w:after="0"/>
        <w:ind w:firstLineChars="0"/>
        <w:rPr>
          <w:rFonts w:ascii="Times New Roman" w:hAnsi="Times New Roman"/>
        </w:rPr>
      </w:pPr>
      <w:r>
        <w:rPr>
          <w:rFonts w:ascii="Times New Roman" w:hAnsi="Times New Roman"/>
        </w:rPr>
        <w:t>FFS : Whether the association is explicit or implicit</w:t>
      </w:r>
    </w:p>
    <w:p w14:paraId="4FB09CC6" w14:textId="77777777" w:rsidR="00BE595E" w:rsidRDefault="00BE595E"/>
    <w:p w14:paraId="457B2BED" w14:textId="77777777" w:rsidR="00BE595E" w:rsidRDefault="00A06E16">
      <w:pPr>
        <w:rPr>
          <w:b/>
          <w:highlight w:val="green"/>
        </w:rPr>
      </w:pPr>
      <w:r>
        <w:rPr>
          <w:b/>
          <w:highlight w:val="green"/>
        </w:rPr>
        <w:t>Agreement</w:t>
      </w:r>
    </w:p>
    <w:p w14:paraId="2150EE54" w14:textId="77777777" w:rsidR="00BE595E" w:rsidRDefault="00A06E16">
      <w:r>
        <w:t>The information provided by SSB-Configuration-r16/ssb-InfoNcell-r16 and/or MeasObject can be starting point for providing non-serving cell information</w:t>
      </w:r>
    </w:p>
    <w:p w14:paraId="38D3CE14" w14:textId="77777777" w:rsidR="00BE595E" w:rsidRDefault="00A06E16">
      <w:pPr>
        <w:rPr>
          <w:b/>
          <w:bCs/>
        </w:rPr>
      </w:pPr>
      <w:r>
        <w:rPr>
          <w:b/>
          <w:bCs/>
        </w:rPr>
        <w:t>For future meetings</w:t>
      </w:r>
    </w:p>
    <w:p w14:paraId="3095ACA2" w14:textId="77777777" w:rsidR="00BE595E" w:rsidRDefault="00A06E16">
      <w:pPr>
        <w:pStyle w:val="BodyText"/>
        <w:spacing w:beforeLines="50" w:before="120"/>
        <w:rPr>
          <w:rFonts w:eastAsia="Malgun Gothic"/>
          <w:bCs/>
        </w:rPr>
      </w:pPr>
      <w:r>
        <w:rPr>
          <w:rStyle w:val="normaltextrun"/>
          <w:rFonts w:eastAsia="Malgun Gothic"/>
          <w:bCs/>
        </w:rPr>
        <w:t>Consider rate matching behavior related to non-serving cell SSB.</w:t>
      </w:r>
    </w:p>
    <w:p w14:paraId="790C94BF" w14:textId="77777777" w:rsidR="00BE595E" w:rsidRDefault="00BE595E">
      <w:pPr>
        <w:spacing w:beforeLines="50" w:before="120"/>
        <w:rPr>
          <w:rFonts w:eastAsia="SimSun"/>
          <w:lang w:eastAsia="zh-CN"/>
        </w:rPr>
      </w:pPr>
    </w:p>
    <w:p w14:paraId="72B351AE" w14:textId="77777777" w:rsidR="00BE595E" w:rsidRDefault="00BE595E">
      <w:pPr>
        <w:spacing w:beforeLines="50" w:before="120"/>
        <w:rPr>
          <w:rFonts w:eastAsia="SimSun"/>
          <w:lang w:eastAsia="zh-CN"/>
        </w:rPr>
      </w:pPr>
    </w:p>
    <w:p w14:paraId="6451686F" w14:textId="77777777" w:rsidR="00BE595E" w:rsidRDefault="00A06E16">
      <w:pPr>
        <w:spacing w:beforeLines="50" w:before="120"/>
        <w:rPr>
          <w:rFonts w:eastAsia="SimSun"/>
          <w:lang w:eastAsia="zh-CN"/>
        </w:rPr>
      </w:pPr>
      <w:r>
        <w:rPr>
          <w:rFonts w:eastAsia="SimSun"/>
          <w:lang w:val="en-GB" w:eastAsia="zh-CN"/>
        </w:rPr>
        <w:t>RAN1#104-e:</w:t>
      </w:r>
    </w:p>
    <w:p w14:paraId="22205DA4" w14:textId="77777777" w:rsidR="00BE595E" w:rsidRDefault="00A06E16">
      <w:pPr>
        <w:rPr>
          <w:b/>
          <w:bCs/>
          <w:lang w:eastAsia="zh-CN"/>
        </w:rPr>
      </w:pPr>
      <w:r>
        <w:rPr>
          <w:b/>
          <w:bCs/>
          <w:highlight w:val="green"/>
          <w:lang w:eastAsia="zh-CN"/>
        </w:rPr>
        <w:t xml:space="preserve"> Agreement</w:t>
      </w:r>
    </w:p>
    <w:p w14:paraId="4EB524F5" w14:textId="77777777" w:rsidR="00BE595E" w:rsidRDefault="00A06E16">
      <w:pPr>
        <w:rPr>
          <w:lang w:eastAsia="zh-CN"/>
        </w:rPr>
      </w:pPr>
      <w:r>
        <w:rPr>
          <w:lang w:eastAsia="zh-CN"/>
        </w:rPr>
        <w:t>Non-serving cell information at least includes non-serving cell PCI to support inter-cell multi-DCI multi-TRP operation</w:t>
      </w:r>
    </w:p>
    <w:p w14:paraId="1657B6AE" w14:textId="77777777" w:rsidR="00BE595E" w:rsidRDefault="00A06E16">
      <w:pPr>
        <w:pStyle w:val="ListParagraph"/>
        <w:widowControl/>
        <w:numPr>
          <w:ilvl w:val="0"/>
          <w:numId w:val="19"/>
        </w:numPr>
        <w:shd w:val="clear" w:color="auto" w:fill="FFFFFF"/>
        <w:spacing w:after="0"/>
        <w:ind w:firstLineChars="0"/>
        <w:contextualSpacing/>
        <w:jc w:val="left"/>
        <w:rPr>
          <w:rFonts w:cs="Times"/>
          <w:szCs w:val="20"/>
        </w:rPr>
      </w:pPr>
      <w:r>
        <w:rPr>
          <w:rFonts w:cs="Times"/>
          <w:szCs w:val="20"/>
        </w:rPr>
        <w:t>FFS: Whether the indication of PCI is implicit or explicit</w:t>
      </w:r>
    </w:p>
    <w:p w14:paraId="3E07E55D" w14:textId="77777777" w:rsidR="00BE595E" w:rsidRDefault="00A06E16">
      <w:pPr>
        <w:rPr>
          <w:rFonts w:eastAsia="Malgun Gothic"/>
          <w:b/>
          <w:bCs/>
          <w:iCs/>
          <w:lang w:eastAsia="zh-CN"/>
        </w:rPr>
      </w:pPr>
      <w:r>
        <w:rPr>
          <w:rFonts w:eastAsia="Malgun Gothic"/>
          <w:b/>
          <w:bCs/>
          <w:iCs/>
          <w:lang w:eastAsia="zh-CN"/>
        </w:rPr>
        <w:t>Conclusion</w:t>
      </w:r>
    </w:p>
    <w:p w14:paraId="4FF6E472" w14:textId="77777777" w:rsidR="00BE595E" w:rsidRDefault="00A06E16">
      <w:pPr>
        <w:rPr>
          <w:rFonts w:eastAsia="Malgun Gothic"/>
          <w:bCs/>
          <w:iCs/>
          <w:lang w:eastAsia="zh-CN"/>
        </w:rPr>
      </w:pPr>
      <w:r>
        <w:rPr>
          <w:rFonts w:eastAsia="Malgun Gothic"/>
          <w:bCs/>
          <w:iCs/>
          <w:lang w:eastAsia="zh-CN"/>
        </w:rPr>
        <w:t>Reuse Rel-15/16 QCL rule between the source and target RS/channel for non-serving cell RS/channel.</w:t>
      </w:r>
    </w:p>
    <w:p w14:paraId="4DA6C414" w14:textId="77777777" w:rsidR="00BE595E" w:rsidRDefault="00A06E16">
      <w:pPr>
        <w:rPr>
          <w:rFonts w:eastAsia="Malgun Gothic" w:cs="Times"/>
          <w:b/>
          <w:bCs/>
          <w:iCs/>
          <w:highlight w:val="green"/>
          <w:lang w:eastAsia="zh-CN"/>
        </w:rPr>
      </w:pPr>
      <w:r>
        <w:rPr>
          <w:rFonts w:eastAsia="Malgun Gothic" w:cs="Times"/>
          <w:b/>
          <w:bCs/>
          <w:iCs/>
          <w:highlight w:val="green"/>
          <w:lang w:eastAsia="zh-CN"/>
        </w:rPr>
        <w:t>Agreement</w:t>
      </w:r>
    </w:p>
    <w:p w14:paraId="11BD04DE" w14:textId="77777777" w:rsidR="00BE595E" w:rsidRDefault="00A06E16">
      <w:pPr>
        <w:rPr>
          <w:rFonts w:cs="Times"/>
          <w:b/>
          <w:bCs/>
          <w:szCs w:val="20"/>
        </w:rPr>
      </w:pPr>
      <w:r>
        <w:rPr>
          <w:rFonts w:cs="Times"/>
          <w:szCs w:val="20"/>
        </w:rPr>
        <w:t xml:space="preserve">At least following non-serving cell SSB information are needed in inter-cell MTRP operation </w:t>
      </w:r>
    </w:p>
    <w:p w14:paraId="1B7064B5" w14:textId="77777777" w:rsidR="00BE595E" w:rsidRDefault="00A06E16">
      <w:pPr>
        <w:pStyle w:val="ListParagraph"/>
        <w:widowControl/>
        <w:numPr>
          <w:ilvl w:val="0"/>
          <w:numId w:val="19"/>
        </w:numPr>
        <w:shd w:val="clear" w:color="auto" w:fill="FFFFFF"/>
        <w:spacing w:after="0"/>
        <w:ind w:firstLineChars="0"/>
        <w:contextualSpacing/>
        <w:jc w:val="left"/>
        <w:rPr>
          <w:rFonts w:cs="Times"/>
          <w:szCs w:val="20"/>
        </w:rPr>
      </w:pPr>
      <w:r>
        <w:t>SSB time domain position</w:t>
      </w:r>
    </w:p>
    <w:p w14:paraId="41D4461A" w14:textId="77777777" w:rsidR="00BE595E" w:rsidRDefault="00A06E16">
      <w:pPr>
        <w:pStyle w:val="ListParagraph"/>
        <w:widowControl/>
        <w:numPr>
          <w:ilvl w:val="0"/>
          <w:numId w:val="19"/>
        </w:numPr>
        <w:shd w:val="clear" w:color="auto" w:fill="FFFFFF"/>
        <w:spacing w:after="0"/>
        <w:ind w:firstLineChars="0"/>
        <w:contextualSpacing/>
        <w:jc w:val="left"/>
        <w:rPr>
          <w:rFonts w:cs="Times"/>
          <w:szCs w:val="20"/>
        </w:rPr>
      </w:pPr>
      <w:r>
        <w:t>SSB transmission periodicity</w:t>
      </w:r>
    </w:p>
    <w:p w14:paraId="07921ED4" w14:textId="77777777" w:rsidR="00BE595E" w:rsidRDefault="00A06E16">
      <w:pPr>
        <w:pStyle w:val="ListParagraph"/>
        <w:widowControl/>
        <w:numPr>
          <w:ilvl w:val="0"/>
          <w:numId w:val="19"/>
        </w:numPr>
        <w:shd w:val="clear" w:color="auto" w:fill="FFFFFF"/>
        <w:spacing w:after="0"/>
        <w:ind w:firstLineChars="0"/>
        <w:contextualSpacing/>
        <w:jc w:val="left"/>
        <w:rPr>
          <w:szCs w:val="20"/>
        </w:rPr>
      </w:pPr>
      <w:r>
        <w:t>SSB transmission power</w:t>
      </w:r>
    </w:p>
    <w:p w14:paraId="0BB55428" w14:textId="77777777" w:rsidR="00BE595E" w:rsidRDefault="00A06E16">
      <w:pPr>
        <w:pStyle w:val="paragraph"/>
        <w:spacing w:before="0" w:beforeAutospacing="0" w:after="0" w:afterAutospacing="0"/>
        <w:jc w:val="both"/>
        <w:textAlignment w:val="baseline"/>
        <w:rPr>
          <w:rFonts w:ascii="Times" w:hAnsi="Times" w:cs="Times"/>
          <w:lang w:val="en-US"/>
        </w:rPr>
      </w:pPr>
      <w:r>
        <w:rPr>
          <w:rFonts w:ascii="Times" w:hAnsi="Times" w:cs="Times"/>
          <w:sz w:val="20"/>
          <w:szCs w:val="20"/>
          <w:lang w:val="en-US"/>
        </w:rPr>
        <w:t>FFS: Other non-serving cell information</w:t>
      </w:r>
    </w:p>
    <w:p w14:paraId="466A2B4B" w14:textId="77777777" w:rsidR="00BE595E" w:rsidRDefault="00A06E16">
      <w:pPr>
        <w:pStyle w:val="BodyText"/>
        <w:spacing w:beforeLines="50" w:before="120"/>
        <w:rPr>
          <w:rFonts w:ascii="Times" w:hAnsi="Times" w:cs="Times"/>
          <w:szCs w:val="20"/>
        </w:rPr>
      </w:pPr>
      <w:r>
        <w:rPr>
          <w:rFonts w:ascii="Times" w:hAnsi="Times" w:cs="Times"/>
          <w:szCs w:val="20"/>
        </w:rPr>
        <w:t>FFS: Whether indication of these information is implicit or explicit</w:t>
      </w:r>
    </w:p>
    <w:p w14:paraId="720BAEE4" w14:textId="77777777" w:rsidR="00BE595E" w:rsidRDefault="00A06E16">
      <w:pPr>
        <w:rPr>
          <w:rFonts w:cs="Times"/>
          <w:szCs w:val="20"/>
          <w:lang w:eastAsia="zh-CN"/>
        </w:rPr>
      </w:pPr>
      <w:r>
        <w:rPr>
          <w:rStyle w:val="Strong"/>
          <w:rFonts w:cs="Times"/>
          <w:szCs w:val="20"/>
          <w:highlight w:val="green"/>
          <w:lang w:eastAsia="zh-CN"/>
        </w:rPr>
        <w:t>Agreement</w:t>
      </w:r>
    </w:p>
    <w:p w14:paraId="45414814" w14:textId="77777777" w:rsidR="00BE595E" w:rsidRDefault="00A06E16">
      <w:pPr>
        <w:rPr>
          <w:rFonts w:cs="Times"/>
          <w:szCs w:val="20"/>
          <w:lang w:eastAsia="zh-CN"/>
        </w:rPr>
      </w:pPr>
      <w:r>
        <w:rPr>
          <w:rFonts w:cs="Times"/>
          <w:szCs w:val="20"/>
          <w:lang w:eastAsia="zh-CN"/>
        </w:rPr>
        <w:t>For inter-cell MTRP operation, further discuss following options and down select in RAN1#104bis-e</w:t>
      </w:r>
    </w:p>
    <w:p w14:paraId="74770CCA" w14:textId="77777777" w:rsidR="00BE595E" w:rsidRDefault="00A06E16">
      <w:pPr>
        <w:pStyle w:val="ListParagraph"/>
        <w:widowControl/>
        <w:numPr>
          <w:ilvl w:val="0"/>
          <w:numId w:val="19"/>
        </w:numPr>
        <w:shd w:val="clear" w:color="auto" w:fill="FFFFFF"/>
        <w:spacing w:after="0"/>
        <w:ind w:firstLineChars="0"/>
        <w:contextualSpacing/>
        <w:jc w:val="left"/>
      </w:pPr>
      <w:r>
        <w:t>Option1: Indicate/associate non-serving cell PCI in the TCI state</w:t>
      </w:r>
    </w:p>
    <w:p w14:paraId="1632A64F" w14:textId="77777777" w:rsidR="00BE595E" w:rsidRDefault="00A06E16">
      <w:pPr>
        <w:pStyle w:val="ListParagraph"/>
        <w:widowControl/>
        <w:numPr>
          <w:ilvl w:val="1"/>
          <w:numId w:val="19"/>
        </w:numPr>
        <w:shd w:val="clear" w:color="auto" w:fill="FFFFFF"/>
        <w:spacing w:after="0"/>
        <w:ind w:firstLineChars="0"/>
        <w:contextualSpacing/>
        <w:jc w:val="left"/>
      </w:pPr>
      <w:r>
        <w:t>FFS other non-serving cell information</w:t>
      </w:r>
    </w:p>
    <w:p w14:paraId="3022E12B" w14:textId="77777777" w:rsidR="00BE595E" w:rsidRDefault="00A06E16">
      <w:pPr>
        <w:pStyle w:val="ListParagraph"/>
        <w:widowControl/>
        <w:numPr>
          <w:ilvl w:val="0"/>
          <w:numId w:val="19"/>
        </w:numPr>
        <w:shd w:val="clear" w:color="auto" w:fill="FFFFFF"/>
        <w:spacing w:after="0"/>
        <w:ind w:firstLineChars="0"/>
        <w:contextualSpacing/>
        <w:jc w:val="left"/>
      </w:pPr>
      <w:r>
        <w:lastRenderedPageBreak/>
        <w:t>Option2: Introduce a flag to indicate whether a TCI state/QCL information is associated with non-serving cell information or serving cell</w:t>
      </w:r>
    </w:p>
    <w:p w14:paraId="4524F880" w14:textId="77777777" w:rsidR="00BE595E" w:rsidRDefault="00A06E16">
      <w:pPr>
        <w:pStyle w:val="ListParagraph"/>
        <w:widowControl/>
        <w:numPr>
          <w:ilvl w:val="1"/>
          <w:numId w:val="19"/>
        </w:numPr>
        <w:shd w:val="clear" w:color="auto" w:fill="FFFFFF"/>
        <w:spacing w:after="0"/>
        <w:ind w:firstLineChars="0"/>
        <w:contextualSpacing/>
        <w:jc w:val="left"/>
      </w:pPr>
      <w:r>
        <w:t>FFS: how the flag is linked to non-serving cell</w:t>
      </w:r>
    </w:p>
    <w:p w14:paraId="365E2416" w14:textId="77777777" w:rsidR="00BE595E" w:rsidRDefault="00A06E16">
      <w:pPr>
        <w:pStyle w:val="ListParagraph"/>
        <w:widowControl/>
        <w:numPr>
          <w:ilvl w:val="0"/>
          <w:numId w:val="19"/>
        </w:numPr>
        <w:shd w:val="clear" w:color="auto" w:fill="FFFFFF"/>
        <w:spacing w:after="0"/>
        <w:ind w:firstLineChars="0"/>
        <w:contextualSpacing/>
        <w:jc w:val="left"/>
      </w:pPr>
      <w:r>
        <w:t>Option3: Explicit or implicit grouping of TCI states associated with non-serving cell information corresponding to the serving cell and the non-serving cell respectively.</w:t>
      </w:r>
    </w:p>
    <w:p w14:paraId="549B34CF" w14:textId="77777777" w:rsidR="00BE595E" w:rsidRDefault="00A06E16">
      <w:pPr>
        <w:pStyle w:val="ListParagraph"/>
        <w:widowControl/>
        <w:numPr>
          <w:ilvl w:val="1"/>
          <w:numId w:val="19"/>
        </w:numPr>
        <w:shd w:val="clear" w:color="auto" w:fill="FFFFFF"/>
        <w:spacing w:after="0"/>
        <w:ind w:firstLineChars="0"/>
        <w:contextualSpacing/>
        <w:jc w:val="left"/>
      </w:pPr>
      <w:r>
        <w:t>FFS: Each group is associated with a CORESETPoolIndex value.</w:t>
      </w:r>
    </w:p>
    <w:p w14:paraId="6145DAB7" w14:textId="77777777" w:rsidR="00BE595E" w:rsidRDefault="00A06E16">
      <w:pPr>
        <w:pStyle w:val="ListParagraph"/>
        <w:widowControl/>
        <w:numPr>
          <w:ilvl w:val="1"/>
          <w:numId w:val="19"/>
        </w:numPr>
        <w:shd w:val="clear" w:color="auto" w:fill="FFFFFF"/>
        <w:spacing w:after="0"/>
        <w:ind w:firstLineChars="0"/>
        <w:contextualSpacing/>
        <w:jc w:val="left"/>
      </w:pPr>
      <w:r>
        <w:t>FFS: how to link the group of TCI states to non-serving cell.</w:t>
      </w:r>
    </w:p>
    <w:p w14:paraId="4FE47F70" w14:textId="77777777" w:rsidR="00BE595E" w:rsidRDefault="00A06E16">
      <w:pPr>
        <w:pStyle w:val="ListParagraph"/>
        <w:widowControl/>
        <w:numPr>
          <w:ilvl w:val="0"/>
          <w:numId w:val="19"/>
        </w:numPr>
        <w:shd w:val="clear" w:color="auto" w:fill="FFFFFF"/>
        <w:spacing w:after="0"/>
        <w:ind w:firstLineChars="0"/>
        <w:contextualSpacing/>
        <w:jc w:val="left"/>
      </w:pPr>
      <w:r>
        <w:t>Option4: Re-index the non-serving cell RS, e.g., in the TCI state/QCL-Info, so that the UE can differentiate between a serving cell RS and a non-serving cell RS</w:t>
      </w:r>
    </w:p>
    <w:p w14:paraId="0BF9C72E" w14:textId="77777777" w:rsidR="00BE595E" w:rsidRDefault="00A06E16">
      <w:pPr>
        <w:pStyle w:val="ListParagraph"/>
        <w:widowControl/>
        <w:numPr>
          <w:ilvl w:val="1"/>
          <w:numId w:val="19"/>
        </w:numPr>
        <w:shd w:val="clear" w:color="auto" w:fill="FFFFFF"/>
        <w:spacing w:after="0"/>
        <w:ind w:firstLineChars="0"/>
        <w:contextualSpacing/>
        <w:jc w:val="left"/>
      </w:pPr>
      <w:r>
        <w:t>Example: serving cell RSs are indexed from #0, #1, …, #N-1, while non-serving cell RSs are re-indexed from #N, #N+1, …</w:t>
      </w:r>
    </w:p>
    <w:p w14:paraId="085ADAE0" w14:textId="77777777" w:rsidR="00BE595E" w:rsidRDefault="00A06E16">
      <w:pPr>
        <w:pStyle w:val="ListParagraph"/>
        <w:widowControl/>
        <w:numPr>
          <w:ilvl w:val="1"/>
          <w:numId w:val="19"/>
        </w:numPr>
        <w:shd w:val="clear" w:color="auto" w:fill="FFFFFF"/>
        <w:spacing w:after="0"/>
        <w:ind w:firstLineChars="0"/>
        <w:contextualSpacing/>
        <w:jc w:val="left"/>
      </w:pPr>
      <w:r>
        <w:t xml:space="preserve">FFS: detailed re-indexing rule(s) of non-serving cell RSs </w:t>
      </w:r>
    </w:p>
    <w:p w14:paraId="208B6877" w14:textId="77777777" w:rsidR="00BE595E" w:rsidRDefault="00A06E16">
      <w:pPr>
        <w:pStyle w:val="ListParagraph"/>
        <w:widowControl/>
        <w:numPr>
          <w:ilvl w:val="0"/>
          <w:numId w:val="19"/>
        </w:numPr>
        <w:shd w:val="clear" w:color="auto" w:fill="FFFFFF"/>
        <w:spacing w:after="0"/>
        <w:ind w:firstLineChars="0"/>
        <w:contextualSpacing/>
        <w:jc w:val="left"/>
      </w:pPr>
      <w:r>
        <w:t xml:space="preserve">Option5: Introduce a new indicator (e.g., re-index the non-serving cell) to indicate the non-serving cell information that a TCI state/QCL information is associated with </w:t>
      </w:r>
    </w:p>
    <w:p w14:paraId="1F3373B3" w14:textId="77777777" w:rsidR="00BE595E" w:rsidRDefault="00A06E16">
      <w:pPr>
        <w:pStyle w:val="ListParagraph"/>
        <w:widowControl/>
        <w:numPr>
          <w:ilvl w:val="1"/>
          <w:numId w:val="19"/>
        </w:numPr>
        <w:shd w:val="clear" w:color="auto" w:fill="FFFFFF"/>
        <w:spacing w:after="0"/>
        <w:ind w:firstLineChars="0"/>
        <w:contextualSpacing/>
        <w:jc w:val="left"/>
      </w:pPr>
      <w:r>
        <w:t>FFS: how the indicator is linked to non-serving cell</w:t>
      </w:r>
    </w:p>
    <w:p w14:paraId="13EA6509" w14:textId="77777777" w:rsidR="00BE595E" w:rsidRDefault="00A06E16">
      <w:pPr>
        <w:pStyle w:val="ListParagraph"/>
        <w:widowControl/>
        <w:numPr>
          <w:ilvl w:val="1"/>
          <w:numId w:val="19"/>
        </w:numPr>
        <w:shd w:val="clear" w:color="auto" w:fill="FFFFFF"/>
        <w:spacing w:after="0"/>
        <w:ind w:firstLineChars="0"/>
        <w:contextualSpacing/>
        <w:jc w:val="left"/>
      </w:pPr>
      <w:r>
        <w:t>Note: when there is only one non-serving cell, it means the same as Option2.</w:t>
      </w:r>
    </w:p>
    <w:p w14:paraId="2232B6EE" w14:textId="77777777" w:rsidR="00BE595E" w:rsidRDefault="00A06E16">
      <w:pPr>
        <w:rPr>
          <w:rFonts w:cs="Times"/>
          <w:b/>
          <w:bCs/>
          <w:szCs w:val="21"/>
          <w:lang w:eastAsia="zh-CN"/>
        </w:rPr>
      </w:pPr>
      <w:r>
        <w:rPr>
          <w:rFonts w:cs="Times"/>
          <w:b/>
          <w:bCs/>
          <w:szCs w:val="21"/>
          <w:highlight w:val="green"/>
          <w:lang w:eastAsia="zh-CN"/>
        </w:rPr>
        <w:t>Agreement</w:t>
      </w:r>
    </w:p>
    <w:p w14:paraId="0EA085D5" w14:textId="77777777" w:rsidR="00BE595E" w:rsidRDefault="00A06E16">
      <w:pPr>
        <w:rPr>
          <w:rFonts w:cs="Times"/>
          <w:szCs w:val="21"/>
          <w:lang w:eastAsia="zh-CN"/>
        </w:rPr>
      </w:pPr>
      <w:r>
        <w:rPr>
          <w:rFonts w:cs="Times"/>
          <w:szCs w:val="21"/>
          <w:lang w:eastAsia="zh-CN"/>
        </w:rPr>
        <w:t>Agree on scheme1</w:t>
      </w:r>
    </w:p>
    <w:p w14:paraId="3F3AE6CA" w14:textId="77777777" w:rsidR="00BE595E" w:rsidRDefault="00A06E16">
      <w:pPr>
        <w:pStyle w:val="ListParagraph"/>
        <w:widowControl/>
        <w:numPr>
          <w:ilvl w:val="0"/>
          <w:numId w:val="19"/>
        </w:numPr>
        <w:shd w:val="clear" w:color="auto" w:fill="FFFFFF"/>
        <w:spacing w:after="0"/>
        <w:ind w:firstLineChars="0"/>
        <w:contextualSpacing/>
        <w:jc w:val="left"/>
        <w:rPr>
          <w:rFonts w:cs="Times"/>
          <w:szCs w:val="20"/>
        </w:rPr>
      </w:pPr>
      <w:r>
        <w:rPr>
          <w:rFonts w:cs="Times"/>
          <w:szCs w:val="20"/>
        </w:rPr>
        <w:t>Scheme1: PDSCH/PDCCH from non-serving cell (PCI) associated with TCI state and/or QCL-info is rate matched around non-serving cell SSB with the same PCI</w:t>
      </w:r>
    </w:p>
    <w:p w14:paraId="51B4A5E1" w14:textId="77777777" w:rsidR="00BE595E" w:rsidRDefault="00A06E16">
      <w:pPr>
        <w:pStyle w:val="ListParagraph"/>
        <w:widowControl/>
        <w:numPr>
          <w:ilvl w:val="0"/>
          <w:numId w:val="19"/>
        </w:numPr>
        <w:shd w:val="clear" w:color="auto" w:fill="FFFFFF"/>
        <w:spacing w:after="0"/>
        <w:ind w:firstLineChars="0"/>
        <w:contextualSpacing/>
        <w:jc w:val="left"/>
        <w:rPr>
          <w:rFonts w:cs="Times"/>
          <w:szCs w:val="20"/>
        </w:rPr>
      </w:pPr>
      <w:r>
        <w:rPr>
          <w:rFonts w:cs="Times"/>
          <w:szCs w:val="20"/>
        </w:rPr>
        <w:t xml:space="preserve">FFS: whether PDSCH /PDCCH from serving cell (PCI) is rate matched around non-serving cell SSB </w:t>
      </w:r>
    </w:p>
    <w:p w14:paraId="1A4C820E" w14:textId="77777777" w:rsidR="00BE595E" w:rsidRDefault="00A06E16">
      <w:pPr>
        <w:pStyle w:val="ListParagraph"/>
        <w:widowControl/>
        <w:numPr>
          <w:ilvl w:val="0"/>
          <w:numId w:val="19"/>
        </w:numPr>
        <w:shd w:val="clear" w:color="auto" w:fill="FFFFFF"/>
        <w:spacing w:after="0"/>
        <w:ind w:firstLineChars="0"/>
        <w:contextualSpacing/>
        <w:jc w:val="left"/>
        <w:rPr>
          <w:rFonts w:cs="Times"/>
          <w:szCs w:val="20"/>
        </w:rPr>
      </w:pPr>
      <w:r>
        <w:rPr>
          <w:rFonts w:cs="Times"/>
          <w:szCs w:val="20"/>
        </w:rPr>
        <w:t>FFS: whether PDSCH/PDCCH from non-serving cell (PCI) associated with TCI state and/or QCL-info is rate matched around serving cell SSB</w:t>
      </w:r>
    </w:p>
    <w:p w14:paraId="04261A59" w14:textId="77777777" w:rsidR="00BE595E" w:rsidRDefault="00A06E16">
      <w:pPr>
        <w:rPr>
          <w:rFonts w:eastAsia="DengXian"/>
          <w:b/>
          <w:bCs/>
          <w:iCs/>
          <w:lang w:eastAsia="zh-CN"/>
        </w:rPr>
      </w:pPr>
      <w:r>
        <w:rPr>
          <w:rFonts w:eastAsia="DengXian"/>
          <w:b/>
          <w:bCs/>
          <w:iCs/>
          <w:lang w:eastAsia="zh-CN"/>
        </w:rPr>
        <w:t>Conclusion</w:t>
      </w:r>
    </w:p>
    <w:p w14:paraId="44CD71D8" w14:textId="77777777" w:rsidR="00BE595E" w:rsidRDefault="00A06E16">
      <w:pPr>
        <w:rPr>
          <w:rFonts w:eastAsia="DengXian"/>
          <w:bCs/>
          <w:iCs/>
          <w:lang w:eastAsia="zh-CN"/>
        </w:rPr>
      </w:pPr>
      <w:r>
        <w:rPr>
          <w:rFonts w:eastAsia="DengXian"/>
          <w:bCs/>
          <w:iCs/>
          <w:lang w:eastAsia="zh-CN"/>
        </w:rPr>
        <w:t>The UE may assume received DL transmission from multiple TRP within a CP in FR1 and FR2.</w:t>
      </w:r>
    </w:p>
    <w:p w14:paraId="18953713" w14:textId="77777777" w:rsidR="00BE595E" w:rsidRDefault="00A06E16">
      <w:pPr>
        <w:pStyle w:val="ListParagraph"/>
        <w:widowControl/>
        <w:numPr>
          <w:ilvl w:val="0"/>
          <w:numId w:val="19"/>
        </w:numPr>
        <w:shd w:val="clear" w:color="auto" w:fill="FFFFFF"/>
        <w:spacing w:after="0"/>
        <w:ind w:firstLineChars="0"/>
        <w:contextualSpacing/>
        <w:jc w:val="left"/>
        <w:rPr>
          <w:rFonts w:cs="Times"/>
          <w:szCs w:val="20"/>
        </w:rPr>
      </w:pPr>
      <w:r>
        <w:rPr>
          <w:rFonts w:cs="Times"/>
          <w:szCs w:val="20"/>
        </w:rPr>
        <w:t>Note: This does not imply that RAN1 intends to ask RAN4 to tighten network synchronization requirements.</w:t>
      </w:r>
    </w:p>
    <w:p w14:paraId="2F6E91F2" w14:textId="77777777" w:rsidR="00BE595E" w:rsidRDefault="00BE595E">
      <w:pPr>
        <w:spacing w:beforeLines="50" w:before="120"/>
        <w:rPr>
          <w:rFonts w:eastAsia="SimSun"/>
          <w:lang w:eastAsia="zh-CN"/>
        </w:rPr>
      </w:pPr>
    </w:p>
    <w:p w14:paraId="3FE1B3AD" w14:textId="77777777" w:rsidR="00BE595E" w:rsidRDefault="00A06E16">
      <w:pPr>
        <w:spacing w:beforeLines="50" w:before="120"/>
        <w:rPr>
          <w:rFonts w:eastAsia="SimSun"/>
          <w:lang w:val="en-GB" w:eastAsia="zh-CN"/>
        </w:rPr>
      </w:pPr>
      <w:r>
        <w:rPr>
          <w:rFonts w:eastAsia="SimSun"/>
          <w:lang w:val="en-GB" w:eastAsia="zh-CN"/>
        </w:rPr>
        <w:t>RAN1#104b-e:</w:t>
      </w:r>
    </w:p>
    <w:p w14:paraId="50B6C79E" w14:textId="77777777" w:rsidR="00BE595E" w:rsidRDefault="00A06E16">
      <w:pPr>
        <w:rPr>
          <w:rFonts w:cs="Times"/>
          <w:b/>
          <w:bCs/>
          <w:szCs w:val="20"/>
          <w:highlight w:val="green"/>
          <w:lang w:eastAsia="zh-CN"/>
        </w:rPr>
      </w:pPr>
      <w:r>
        <w:rPr>
          <w:rFonts w:cs="Times"/>
          <w:b/>
          <w:bCs/>
          <w:szCs w:val="20"/>
          <w:highlight w:val="green"/>
          <w:lang w:eastAsia="zh-CN"/>
        </w:rPr>
        <w:t>Agreement</w:t>
      </w:r>
    </w:p>
    <w:p w14:paraId="0F14D517" w14:textId="77777777" w:rsidR="00BE595E" w:rsidRDefault="00A06E16">
      <w:pPr>
        <w:numPr>
          <w:ilvl w:val="0"/>
          <w:numId w:val="20"/>
        </w:numPr>
        <w:spacing w:after="0"/>
        <w:ind w:left="720"/>
        <w:jc w:val="left"/>
        <w:rPr>
          <w:rFonts w:eastAsia="DengXian" w:cs="Times"/>
          <w:bCs/>
          <w:iCs/>
          <w:kern w:val="32"/>
          <w:szCs w:val="22"/>
          <w:lang w:eastAsia="zh-CN"/>
        </w:rPr>
      </w:pPr>
      <w:r>
        <w:rPr>
          <w:rFonts w:eastAsia="DengXian" w:cs="Times"/>
          <w:bCs/>
          <w:iCs/>
          <w:kern w:val="32"/>
          <w:szCs w:val="22"/>
          <w:lang w:eastAsia="zh-CN"/>
        </w:rPr>
        <w:t>For intercell MTRP operation, 1 additional PCI different from the serving cell PCI is supported per CC</w:t>
      </w:r>
    </w:p>
    <w:p w14:paraId="2D3F7AEB" w14:textId="77777777" w:rsidR="00BE595E" w:rsidRDefault="00A06E16">
      <w:pPr>
        <w:numPr>
          <w:ilvl w:val="1"/>
          <w:numId w:val="20"/>
        </w:numPr>
        <w:spacing w:after="0"/>
        <w:ind w:left="1440"/>
        <w:jc w:val="left"/>
        <w:rPr>
          <w:rFonts w:eastAsia="DengXian" w:cs="Times"/>
          <w:bCs/>
          <w:iCs/>
          <w:kern w:val="32"/>
          <w:szCs w:val="22"/>
          <w:lang w:eastAsia="zh-CN"/>
        </w:rPr>
      </w:pPr>
      <w:r>
        <w:rPr>
          <w:rFonts w:eastAsia="DengXian" w:cs="Times"/>
          <w:bCs/>
          <w:iCs/>
          <w:kern w:val="32"/>
          <w:szCs w:val="22"/>
          <w:lang w:eastAsia="zh-CN"/>
        </w:rPr>
        <w:t>The additional PCI is the one associated with one or more TCI states that are activated for [CSI-RS for CSI]/PDSCH/PDCCH, per CC.</w:t>
      </w:r>
    </w:p>
    <w:p w14:paraId="775B5F9C" w14:textId="77777777" w:rsidR="00BE595E" w:rsidRDefault="00A06E16">
      <w:pPr>
        <w:numPr>
          <w:ilvl w:val="1"/>
          <w:numId w:val="20"/>
        </w:numPr>
        <w:spacing w:after="0"/>
        <w:ind w:left="1440"/>
        <w:jc w:val="left"/>
        <w:rPr>
          <w:rFonts w:eastAsia="DengXian" w:cs="Times"/>
          <w:bCs/>
          <w:iCs/>
          <w:kern w:val="32"/>
          <w:szCs w:val="22"/>
          <w:lang w:eastAsia="zh-CN"/>
        </w:rPr>
      </w:pPr>
      <w:r>
        <w:rPr>
          <w:rFonts w:eastAsia="DengXian" w:cs="Times"/>
          <w:bCs/>
          <w:iCs/>
          <w:kern w:val="32"/>
          <w:szCs w:val="22"/>
          <w:lang w:eastAsia="zh-CN"/>
        </w:rPr>
        <w:t>Applicable at least for non-cross carrier QCL indication</w:t>
      </w:r>
    </w:p>
    <w:p w14:paraId="076FE680" w14:textId="77777777" w:rsidR="00BE595E" w:rsidRDefault="00A06E16">
      <w:pPr>
        <w:numPr>
          <w:ilvl w:val="2"/>
          <w:numId w:val="20"/>
        </w:numPr>
        <w:spacing w:after="0"/>
        <w:ind w:left="2160"/>
        <w:jc w:val="left"/>
        <w:rPr>
          <w:rFonts w:eastAsia="DengXian" w:cs="Times"/>
          <w:bCs/>
          <w:iCs/>
          <w:kern w:val="32"/>
          <w:szCs w:val="22"/>
          <w:lang w:eastAsia="zh-CN"/>
        </w:rPr>
      </w:pPr>
      <w:r>
        <w:rPr>
          <w:rFonts w:eastAsia="DengXian" w:cs="Times"/>
          <w:bCs/>
          <w:iCs/>
          <w:kern w:val="32"/>
          <w:szCs w:val="22"/>
          <w:lang w:eastAsia="zh-CN"/>
        </w:rPr>
        <w:t>FFS: Cross carrier scheduling QCL indication</w:t>
      </w:r>
    </w:p>
    <w:p w14:paraId="6AEA75AB" w14:textId="77777777" w:rsidR="00BE595E" w:rsidRDefault="00A06E16">
      <w:pPr>
        <w:numPr>
          <w:ilvl w:val="0"/>
          <w:numId w:val="20"/>
        </w:numPr>
        <w:spacing w:after="0"/>
        <w:ind w:left="720"/>
        <w:jc w:val="left"/>
        <w:rPr>
          <w:rFonts w:eastAsia="DengXian" w:cs="Times"/>
          <w:bCs/>
          <w:iCs/>
          <w:kern w:val="32"/>
          <w:szCs w:val="22"/>
          <w:lang w:eastAsia="zh-CN"/>
        </w:rPr>
      </w:pPr>
      <w:r>
        <w:rPr>
          <w:rFonts w:eastAsia="DengXian" w:cs="Times"/>
          <w:bCs/>
          <w:iCs/>
          <w:kern w:val="32"/>
          <w:szCs w:val="22"/>
          <w:lang w:eastAsia="zh-CN"/>
        </w:rPr>
        <w:t>RAN1 to decide on the maximum number of PCIs different from the serving cell PCI per CC and/or across all CCs that can be RRC-configured for multi-DCI based inter-cell multi-TRP</w:t>
      </w:r>
    </w:p>
    <w:p w14:paraId="3FB111AA" w14:textId="77777777" w:rsidR="00BE595E" w:rsidRDefault="00A06E16">
      <w:pPr>
        <w:numPr>
          <w:ilvl w:val="0"/>
          <w:numId w:val="20"/>
        </w:numPr>
        <w:spacing w:after="0"/>
        <w:ind w:left="720"/>
        <w:jc w:val="left"/>
        <w:rPr>
          <w:rFonts w:eastAsia="DengXian" w:cs="Times"/>
          <w:bCs/>
          <w:iCs/>
          <w:kern w:val="32"/>
          <w:szCs w:val="22"/>
          <w:lang w:eastAsia="zh-CN"/>
        </w:rPr>
      </w:pPr>
      <w:r>
        <w:rPr>
          <w:rFonts w:eastAsia="DengXian" w:cs="Times"/>
          <w:bCs/>
          <w:iCs/>
          <w:kern w:val="32"/>
          <w:szCs w:val="22"/>
          <w:lang w:eastAsia="zh-CN"/>
        </w:rPr>
        <w:t>Above should be specified by reusing R15 QCL rules as concluded in RAN1#104-e</w:t>
      </w:r>
    </w:p>
    <w:p w14:paraId="06FF7A02" w14:textId="77777777" w:rsidR="00BE595E" w:rsidRDefault="00BE595E">
      <w:pPr>
        <w:rPr>
          <w:rFonts w:cs="Times"/>
          <w:szCs w:val="20"/>
          <w:lang w:eastAsia="zh-CN"/>
        </w:rPr>
      </w:pPr>
    </w:p>
    <w:p w14:paraId="11F84AA3" w14:textId="77777777" w:rsidR="00BE595E" w:rsidRDefault="00A06E16">
      <w:pPr>
        <w:rPr>
          <w:rFonts w:cs="Times"/>
          <w:b/>
          <w:bCs/>
          <w:szCs w:val="20"/>
          <w:lang w:eastAsia="zh-CN"/>
        </w:rPr>
      </w:pPr>
      <w:r>
        <w:rPr>
          <w:rFonts w:cs="Times"/>
          <w:b/>
          <w:bCs/>
          <w:szCs w:val="20"/>
          <w:lang w:eastAsia="zh-CN"/>
        </w:rPr>
        <w:t>Conclusion</w:t>
      </w:r>
    </w:p>
    <w:p w14:paraId="7D54139F" w14:textId="77777777" w:rsidR="00BE595E" w:rsidRDefault="00A06E16">
      <w:pPr>
        <w:pStyle w:val="ListParagraph"/>
        <w:shd w:val="clear" w:color="auto" w:fill="FFFFFF"/>
        <w:ind w:firstLineChars="0" w:firstLine="0"/>
        <w:rPr>
          <w:rFonts w:cs="Times"/>
          <w:szCs w:val="20"/>
          <w:lang w:eastAsia="ko-KR"/>
        </w:rPr>
      </w:pPr>
      <w:r>
        <w:rPr>
          <w:rFonts w:cs="Times"/>
          <w:szCs w:val="20"/>
          <w:lang w:eastAsia="ko-KR"/>
        </w:rPr>
        <w:t>Configuration of CSI-RS for mobility as QCL source for intercell MTRP operation is not supported from Rel-17 specification point of view</w:t>
      </w:r>
    </w:p>
    <w:p w14:paraId="1D81B4BF" w14:textId="77777777" w:rsidR="00BE595E" w:rsidRDefault="00BE595E">
      <w:pPr>
        <w:rPr>
          <w:rFonts w:cs="Times"/>
          <w:szCs w:val="20"/>
          <w:lang w:eastAsia="zh-CN"/>
        </w:rPr>
      </w:pPr>
    </w:p>
    <w:p w14:paraId="13FFD224" w14:textId="77777777" w:rsidR="00BE595E" w:rsidRDefault="00A06E16">
      <w:pPr>
        <w:rPr>
          <w:rFonts w:cs="Times"/>
          <w:b/>
          <w:bCs/>
          <w:szCs w:val="20"/>
          <w:highlight w:val="green"/>
          <w:lang w:eastAsia="zh-CN"/>
        </w:rPr>
      </w:pPr>
      <w:r>
        <w:rPr>
          <w:rFonts w:cs="Times"/>
          <w:b/>
          <w:bCs/>
          <w:szCs w:val="20"/>
          <w:highlight w:val="green"/>
          <w:lang w:eastAsia="zh-CN"/>
        </w:rPr>
        <w:t>Agreement</w:t>
      </w:r>
    </w:p>
    <w:p w14:paraId="582D5EE2" w14:textId="77777777" w:rsidR="00BE595E" w:rsidRDefault="00A06E16">
      <w:pPr>
        <w:rPr>
          <w:rFonts w:cs="Times"/>
          <w:szCs w:val="20"/>
        </w:rPr>
      </w:pPr>
      <w:r>
        <w:rPr>
          <w:rFonts w:cs="Times"/>
          <w:szCs w:val="20"/>
        </w:rPr>
        <w:t>For intercell MTRP operation, downselect one or more of the following alternatives in RAN1#105-e</w:t>
      </w:r>
    </w:p>
    <w:p w14:paraId="5F9DD998" w14:textId="77777777" w:rsidR="00BE595E" w:rsidRDefault="00A06E16">
      <w:pPr>
        <w:numPr>
          <w:ilvl w:val="0"/>
          <w:numId w:val="20"/>
        </w:numPr>
        <w:spacing w:after="0"/>
        <w:ind w:left="720"/>
        <w:jc w:val="left"/>
        <w:rPr>
          <w:rFonts w:eastAsia="DengXian" w:cs="Times"/>
          <w:bCs/>
          <w:iCs/>
          <w:kern w:val="32"/>
          <w:szCs w:val="20"/>
          <w:lang w:eastAsia="zh-CN"/>
        </w:rPr>
      </w:pPr>
      <w:r>
        <w:rPr>
          <w:rFonts w:eastAsia="DengXian" w:cs="Times"/>
          <w:bCs/>
          <w:iCs/>
          <w:kern w:val="32"/>
          <w:szCs w:val="20"/>
          <w:lang w:eastAsia="zh-CN"/>
        </w:rPr>
        <w:t>Alt1: one PCI associated with one or more of activated TCI states for [PDSCH]/PDCCH can be associated with only one CORESETPoolIndex</w:t>
      </w:r>
    </w:p>
    <w:p w14:paraId="45B17FB9" w14:textId="77777777" w:rsidR="00BE595E" w:rsidRDefault="00A06E16">
      <w:pPr>
        <w:numPr>
          <w:ilvl w:val="0"/>
          <w:numId w:val="20"/>
        </w:numPr>
        <w:spacing w:after="0"/>
        <w:ind w:left="720"/>
        <w:jc w:val="left"/>
        <w:rPr>
          <w:rFonts w:eastAsia="DengXian" w:cs="Times"/>
          <w:bCs/>
          <w:iCs/>
          <w:kern w:val="32"/>
          <w:szCs w:val="20"/>
          <w:lang w:eastAsia="zh-CN"/>
        </w:rPr>
      </w:pPr>
      <w:r>
        <w:rPr>
          <w:rFonts w:eastAsia="DengXian" w:cs="Times"/>
          <w:bCs/>
          <w:iCs/>
          <w:kern w:val="32"/>
          <w:szCs w:val="20"/>
          <w:lang w:eastAsia="zh-CN"/>
        </w:rPr>
        <w:lastRenderedPageBreak/>
        <w:t>Alt2: one PCI associated with one or more of activated TCI states for [PDSCH]/PDCCH can be associated with more than one CORESETPoolIndex</w:t>
      </w:r>
    </w:p>
    <w:p w14:paraId="457DBE70" w14:textId="77777777" w:rsidR="00BE595E" w:rsidRDefault="00A06E16">
      <w:pPr>
        <w:numPr>
          <w:ilvl w:val="0"/>
          <w:numId w:val="20"/>
        </w:numPr>
        <w:spacing w:after="0"/>
        <w:ind w:left="720"/>
        <w:jc w:val="left"/>
        <w:rPr>
          <w:rFonts w:eastAsia="DengXian" w:cs="Times"/>
          <w:bCs/>
          <w:iCs/>
          <w:kern w:val="32"/>
          <w:szCs w:val="20"/>
          <w:lang w:eastAsia="zh-CN"/>
        </w:rPr>
      </w:pPr>
      <w:r>
        <w:rPr>
          <w:rFonts w:eastAsia="DengXian" w:cs="Times"/>
          <w:bCs/>
          <w:iCs/>
          <w:kern w:val="32"/>
          <w:szCs w:val="20"/>
          <w:lang w:eastAsia="zh-CN"/>
        </w:rPr>
        <w:t>Alt3: one PCI associated with TCI states for [PDSCH]/PDCCH via QCL relationship without association with CORESETPoolIndex</w:t>
      </w:r>
    </w:p>
    <w:p w14:paraId="03FFAD8D" w14:textId="77777777" w:rsidR="00BE595E" w:rsidRDefault="00A06E16">
      <w:pPr>
        <w:rPr>
          <w:rFonts w:eastAsia="DengXian" w:cs="Times"/>
          <w:bCs/>
          <w:iCs/>
          <w:kern w:val="32"/>
          <w:szCs w:val="20"/>
          <w:lang w:eastAsia="zh-CN"/>
        </w:rPr>
      </w:pPr>
      <w:r>
        <w:rPr>
          <w:rFonts w:eastAsia="DengXian" w:cs="Times"/>
          <w:bCs/>
          <w:iCs/>
          <w:kern w:val="32"/>
          <w:szCs w:val="20"/>
          <w:lang w:eastAsia="zh-CN"/>
        </w:rPr>
        <w:t>Note: This agreement is not related to the down-selection of one of the 5 options from RAN1#104-e</w:t>
      </w:r>
    </w:p>
    <w:p w14:paraId="02B1AC0E" w14:textId="77777777" w:rsidR="00BE595E" w:rsidRDefault="00A06E16">
      <w:pPr>
        <w:rPr>
          <w:rFonts w:eastAsia="DengXian" w:cs="Times"/>
          <w:bCs/>
          <w:iCs/>
          <w:kern w:val="32"/>
          <w:szCs w:val="20"/>
          <w:lang w:eastAsia="zh-CN"/>
        </w:rPr>
      </w:pPr>
      <w:r>
        <w:rPr>
          <w:rFonts w:eastAsia="DengXian" w:cs="Times"/>
          <w:bCs/>
          <w:iCs/>
          <w:kern w:val="32"/>
          <w:szCs w:val="20"/>
          <w:lang w:eastAsia="zh-CN"/>
        </w:rPr>
        <w:t>Note: Above should be specified by reusing Rel-15/Rel-16 QCL rules as concluded in RAN1#104-e</w:t>
      </w:r>
    </w:p>
    <w:p w14:paraId="7522408B" w14:textId="77777777" w:rsidR="00BE595E" w:rsidRDefault="00BE595E">
      <w:pPr>
        <w:pStyle w:val="BodyText"/>
        <w:snapToGrid w:val="0"/>
        <w:spacing w:beforeLines="50" w:before="120"/>
        <w:rPr>
          <w:rFonts w:eastAsia="SimSun"/>
          <w:sz w:val="24"/>
        </w:rPr>
      </w:pPr>
    </w:p>
    <w:p w14:paraId="3E12FBD3" w14:textId="77777777" w:rsidR="00BE595E" w:rsidRDefault="00A06E16">
      <w:pPr>
        <w:spacing w:beforeLines="50" w:before="120"/>
        <w:rPr>
          <w:rFonts w:eastAsia="SimSun"/>
          <w:lang w:val="en-GB" w:eastAsia="zh-CN"/>
        </w:rPr>
      </w:pPr>
      <w:r>
        <w:rPr>
          <w:rFonts w:eastAsia="SimSun"/>
          <w:lang w:val="en-GB" w:eastAsia="zh-CN"/>
        </w:rPr>
        <w:t>RAN1#106-e</w:t>
      </w:r>
    </w:p>
    <w:p w14:paraId="7953AAA3" w14:textId="77777777" w:rsidR="00BE595E" w:rsidRDefault="00A06E16">
      <w:pPr>
        <w:tabs>
          <w:tab w:val="left" w:pos="720"/>
          <w:tab w:val="left" w:pos="1440"/>
        </w:tabs>
        <w:rPr>
          <w:b/>
        </w:rPr>
      </w:pPr>
      <w:r>
        <w:rPr>
          <w:b/>
          <w:highlight w:val="green"/>
        </w:rPr>
        <w:t>Agreement</w:t>
      </w:r>
    </w:p>
    <w:p w14:paraId="19C61904" w14:textId="77777777" w:rsidR="00BE595E" w:rsidRDefault="00A06E16">
      <w:pPr>
        <w:tabs>
          <w:tab w:val="left" w:pos="720"/>
          <w:tab w:val="left" w:pos="1440"/>
        </w:tabs>
      </w:pPr>
      <w:r>
        <w:t>Introduce a new RRC indicator/signalling (e.g., re-index the non-serving cell) to indicate the non-serving cell information that a TCI state/QCL information is associated with, where the new indicator/signaling is not the exact PCI value</w:t>
      </w:r>
    </w:p>
    <w:p w14:paraId="5FBA7436" w14:textId="77777777" w:rsidR="00BE595E" w:rsidRDefault="00A06E16">
      <w:pPr>
        <w:numPr>
          <w:ilvl w:val="0"/>
          <w:numId w:val="15"/>
        </w:numPr>
        <w:tabs>
          <w:tab w:val="left" w:pos="720"/>
          <w:tab w:val="left" w:pos="1440"/>
        </w:tabs>
        <w:spacing w:after="0"/>
        <w:jc w:val="left"/>
        <w:rPr>
          <w:rFonts w:cs="Times"/>
        </w:rPr>
      </w:pPr>
      <w:r>
        <w:rPr>
          <w:rFonts w:cs="Times"/>
        </w:rPr>
        <w:t>Detailed signalling design is up to RAN2</w:t>
      </w:r>
    </w:p>
    <w:p w14:paraId="0F091995" w14:textId="77777777" w:rsidR="00BE595E" w:rsidRDefault="00BE595E">
      <w:pPr>
        <w:tabs>
          <w:tab w:val="left" w:pos="720"/>
          <w:tab w:val="left" w:pos="1440"/>
        </w:tabs>
        <w:rPr>
          <w:rFonts w:cs="Times"/>
        </w:rPr>
      </w:pPr>
    </w:p>
    <w:p w14:paraId="6B27140F" w14:textId="77777777" w:rsidR="00BE595E" w:rsidRDefault="00A06E16">
      <w:pPr>
        <w:tabs>
          <w:tab w:val="left" w:pos="720"/>
          <w:tab w:val="left" w:pos="1440"/>
        </w:tabs>
        <w:rPr>
          <w:rFonts w:cs="Times"/>
          <w:b/>
        </w:rPr>
      </w:pPr>
      <w:r>
        <w:rPr>
          <w:rFonts w:cs="Times"/>
          <w:b/>
          <w:highlight w:val="green"/>
        </w:rPr>
        <w:t>Agreement</w:t>
      </w:r>
    </w:p>
    <w:p w14:paraId="553986B9" w14:textId="77777777" w:rsidR="00BE595E" w:rsidRDefault="00A06E16">
      <w:pPr>
        <w:tabs>
          <w:tab w:val="left" w:pos="720"/>
          <w:tab w:val="left" w:pos="1440"/>
        </w:tabs>
        <w:rPr>
          <w:rFonts w:cs="Times"/>
        </w:rPr>
      </w:pPr>
      <w:r>
        <w:rPr>
          <w:rFonts w:cs="Times"/>
        </w:rPr>
        <w:t>Rel. 17 inter-cell MTRP, the maximum number of additional RRC -configured PCIs per CC is denoted X and can be reported as a UE capability</w:t>
      </w:r>
    </w:p>
    <w:p w14:paraId="1AF24A0A" w14:textId="77777777" w:rsidR="00BE595E" w:rsidRDefault="00A06E16">
      <w:pPr>
        <w:numPr>
          <w:ilvl w:val="0"/>
          <w:numId w:val="15"/>
        </w:numPr>
        <w:tabs>
          <w:tab w:val="left" w:pos="720"/>
          <w:tab w:val="left" w:pos="1440"/>
        </w:tabs>
        <w:spacing w:after="0"/>
        <w:jc w:val="left"/>
        <w:rPr>
          <w:rFonts w:cs="Times"/>
        </w:rPr>
      </w:pPr>
      <w:r>
        <w:rPr>
          <w:rFonts w:cs="Times"/>
        </w:rPr>
        <w:t>For the report value of X, multiple candidate values including 1 is supported. </w:t>
      </w:r>
    </w:p>
    <w:p w14:paraId="5C0F2B83" w14:textId="77777777" w:rsidR="00BE595E" w:rsidRDefault="00A06E16">
      <w:pPr>
        <w:numPr>
          <w:ilvl w:val="1"/>
          <w:numId w:val="15"/>
        </w:numPr>
        <w:tabs>
          <w:tab w:val="left" w:pos="720"/>
          <w:tab w:val="left" w:pos="1440"/>
        </w:tabs>
        <w:spacing w:after="0"/>
        <w:jc w:val="left"/>
        <w:rPr>
          <w:rFonts w:cs="Times"/>
        </w:rPr>
      </w:pPr>
      <w:r>
        <w:rPr>
          <w:rFonts w:cs="Times"/>
        </w:rPr>
        <w:t>FFS : Which values to support other than 1. </w:t>
      </w:r>
    </w:p>
    <w:p w14:paraId="4D051E2D" w14:textId="77777777" w:rsidR="00BE595E" w:rsidRDefault="00A06E16">
      <w:pPr>
        <w:numPr>
          <w:ilvl w:val="1"/>
          <w:numId w:val="15"/>
        </w:numPr>
        <w:tabs>
          <w:tab w:val="left" w:pos="720"/>
          <w:tab w:val="left" w:pos="1440"/>
        </w:tabs>
        <w:spacing w:after="0"/>
        <w:jc w:val="left"/>
        <w:rPr>
          <w:rFonts w:cs="Times"/>
        </w:rPr>
      </w:pPr>
      <w:r>
        <w:rPr>
          <w:rFonts w:cs="Times"/>
        </w:rPr>
        <w:t>Values larger than 7 are precluded</w:t>
      </w:r>
    </w:p>
    <w:p w14:paraId="5863792A" w14:textId="77777777" w:rsidR="00BE595E" w:rsidRDefault="00A06E16">
      <w:pPr>
        <w:numPr>
          <w:ilvl w:val="1"/>
          <w:numId w:val="15"/>
        </w:numPr>
        <w:tabs>
          <w:tab w:val="left" w:pos="720"/>
          <w:tab w:val="left" w:pos="1440"/>
        </w:tabs>
        <w:spacing w:after="0"/>
        <w:jc w:val="left"/>
        <w:rPr>
          <w:rFonts w:cs="Times"/>
        </w:rPr>
      </w:pPr>
      <w:r>
        <w:rPr>
          <w:rFonts w:cs="Times"/>
        </w:rPr>
        <w:t>RAN1 needs to agree on value(s) of X other than 1</w:t>
      </w:r>
    </w:p>
    <w:p w14:paraId="7B2C31C5" w14:textId="77777777" w:rsidR="00BE595E" w:rsidRDefault="00A06E16">
      <w:pPr>
        <w:numPr>
          <w:ilvl w:val="0"/>
          <w:numId w:val="15"/>
        </w:numPr>
        <w:tabs>
          <w:tab w:val="left" w:pos="720"/>
          <w:tab w:val="left" w:pos="1440"/>
        </w:tabs>
        <w:spacing w:after="0"/>
        <w:jc w:val="left"/>
        <w:rPr>
          <w:rFonts w:cs="Times"/>
        </w:rPr>
      </w:pPr>
      <w:r>
        <w:rPr>
          <w:rFonts w:cs="Times"/>
        </w:rPr>
        <w:t>Down-select one of the following alternatives:</w:t>
      </w:r>
    </w:p>
    <w:p w14:paraId="697E59E2" w14:textId="77777777" w:rsidR="00BE595E" w:rsidRDefault="00A06E16">
      <w:pPr>
        <w:numPr>
          <w:ilvl w:val="1"/>
          <w:numId w:val="15"/>
        </w:numPr>
        <w:tabs>
          <w:tab w:val="left" w:pos="720"/>
          <w:tab w:val="left" w:pos="1440"/>
        </w:tabs>
        <w:spacing w:after="0"/>
        <w:jc w:val="left"/>
        <w:rPr>
          <w:rFonts w:cs="Times"/>
        </w:rPr>
      </w:pPr>
      <w:r>
        <w:rPr>
          <w:rFonts w:cs="Times"/>
        </w:rPr>
        <w:t>Alt 1: A single value of X is reported as UE capability for any possible SSB time domain position and periodicity</w:t>
      </w:r>
    </w:p>
    <w:p w14:paraId="2F4B351A" w14:textId="77777777" w:rsidR="00BE595E" w:rsidRDefault="00A06E16">
      <w:pPr>
        <w:numPr>
          <w:ilvl w:val="1"/>
          <w:numId w:val="15"/>
        </w:numPr>
        <w:tabs>
          <w:tab w:val="left" w:pos="720"/>
          <w:tab w:val="left" w:pos="1440"/>
        </w:tabs>
        <w:spacing w:after="0"/>
        <w:jc w:val="left"/>
        <w:rPr>
          <w:rFonts w:cs="Times"/>
        </w:rPr>
      </w:pPr>
      <w:r>
        <w:rPr>
          <w:rFonts w:cs="Times"/>
        </w:rPr>
        <w:t xml:space="preserve">Alt 3: At least Two independent X values (X1, X2) are reported as a UE capability for at least two different assumptions on SSB time domain position and periodicity with respect to serving cell SSB </w:t>
      </w:r>
    </w:p>
    <w:p w14:paraId="734105E7" w14:textId="77777777" w:rsidR="00BE595E" w:rsidRDefault="00A06E16">
      <w:pPr>
        <w:numPr>
          <w:ilvl w:val="0"/>
          <w:numId w:val="15"/>
        </w:numPr>
        <w:tabs>
          <w:tab w:val="left" w:pos="720"/>
          <w:tab w:val="left" w:pos="1440"/>
        </w:tabs>
        <w:spacing w:after="0"/>
        <w:jc w:val="left"/>
        <w:rPr>
          <w:rFonts w:cs="Times"/>
        </w:rPr>
      </w:pPr>
      <w:r>
        <w:rPr>
          <w:rFonts w:cs="Times"/>
        </w:rPr>
        <w:t>The serving cell PCI is always associated with active TCI states, only 1 additional PCI can be associated with the active TCI States</w:t>
      </w:r>
    </w:p>
    <w:p w14:paraId="208C587F" w14:textId="77777777" w:rsidR="00BE595E" w:rsidRDefault="00BE595E">
      <w:pPr>
        <w:rPr>
          <w:rFonts w:cs="Times"/>
        </w:rPr>
      </w:pPr>
    </w:p>
    <w:p w14:paraId="432BB111" w14:textId="77777777" w:rsidR="00BE595E" w:rsidRDefault="00A06E16">
      <w:pPr>
        <w:tabs>
          <w:tab w:val="left" w:pos="720"/>
          <w:tab w:val="left" w:pos="1440"/>
        </w:tabs>
        <w:rPr>
          <w:rFonts w:cs="Times"/>
          <w:b/>
          <w:highlight w:val="green"/>
        </w:rPr>
      </w:pPr>
      <w:r>
        <w:rPr>
          <w:rFonts w:cs="Times"/>
          <w:b/>
          <w:bCs/>
          <w:highlight w:val="green"/>
        </w:rPr>
        <w:t>Agreement</w:t>
      </w:r>
    </w:p>
    <w:p w14:paraId="7E34A41A" w14:textId="77777777" w:rsidR="00BE595E" w:rsidRDefault="00A06E16">
      <w:pPr>
        <w:numPr>
          <w:ilvl w:val="0"/>
          <w:numId w:val="15"/>
        </w:numPr>
        <w:tabs>
          <w:tab w:val="left" w:pos="720"/>
          <w:tab w:val="left" w:pos="1440"/>
        </w:tabs>
        <w:spacing w:after="0"/>
        <w:jc w:val="left"/>
        <w:rPr>
          <w:rFonts w:cs="Times"/>
        </w:rPr>
      </w:pPr>
      <w:r>
        <w:rPr>
          <w:rFonts w:cs="Times"/>
        </w:rPr>
        <w:t xml:space="preserve">For inter-cell mTRP , one PCI associated with one or more of activated TCI states for PDSCH/PDCCH is associated with one </w:t>
      </w:r>
      <w:r>
        <w:rPr>
          <w:rFonts w:cs="Times"/>
          <w:i/>
        </w:rPr>
        <w:t>CORESETPoolIndex</w:t>
      </w:r>
      <w:r>
        <w:rPr>
          <w:rFonts w:cs="Times"/>
        </w:rPr>
        <w:t xml:space="preserve"> , another PCI associated with one or more of activated TCI states for PDSCH/PDCCH is associated with another </w:t>
      </w:r>
      <w:r>
        <w:rPr>
          <w:rFonts w:cs="Times"/>
          <w:i/>
        </w:rPr>
        <w:t>CORESETPoolIndex</w:t>
      </w:r>
      <w:r>
        <w:rPr>
          <w:rFonts w:cs="Times"/>
        </w:rPr>
        <w:t xml:space="preserve"> </w:t>
      </w:r>
    </w:p>
    <w:p w14:paraId="44886BDC" w14:textId="77777777" w:rsidR="00BE595E" w:rsidRDefault="00A06E16">
      <w:pPr>
        <w:numPr>
          <w:ilvl w:val="0"/>
          <w:numId w:val="15"/>
        </w:numPr>
        <w:tabs>
          <w:tab w:val="left" w:pos="720"/>
          <w:tab w:val="left" w:pos="1440"/>
        </w:tabs>
        <w:spacing w:after="0"/>
        <w:jc w:val="left"/>
        <w:rPr>
          <w:rFonts w:cs="Times"/>
        </w:rPr>
      </w:pPr>
      <w:r>
        <w:rPr>
          <w:rFonts w:cs="Times"/>
        </w:rPr>
        <w:t xml:space="preserve">FFS : The association between PCI and </w:t>
      </w:r>
      <w:r>
        <w:rPr>
          <w:rFonts w:cs="Times"/>
          <w:i/>
        </w:rPr>
        <w:t>CORESETPoolIndex</w:t>
      </w:r>
      <w:r>
        <w:rPr>
          <w:rFonts w:cs="Times"/>
        </w:rPr>
        <w:t xml:space="preserve"> when switching between intra-cell mTRP and inter-cell mTRP </w:t>
      </w:r>
    </w:p>
    <w:p w14:paraId="409EBED9" w14:textId="77777777" w:rsidR="00BE595E" w:rsidRDefault="00BE595E">
      <w:pPr>
        <w:tabs>
          <w:tab w:val="left" w:pos="720"/>
          <w:tab w:val="left" w:pos="1440"/>
        </w:tabs>
        <w:rPr>
          <w:rFonts w:cs="Times"/>
        </w:rPr>
      </w:pPr>
    </w:p>
    <w:p w14:paraId="250C6233" w14:textId="77777777" w:rsidR="00BE595E" w:rsidRDefault="00A06E16">
      <w:pPr>
        <w:tabs>
          <w:tab w:val="left" w:pos="720"/>
          <w:tab w:val="left" w:pos="1440"/>
        </w:tabs>
        <w:rPr>
          <w:rFonts w:cs="Times"/>
          <w:b/>
          <w:highlight w:val="green"/>
        </w:rPr>
      </w:pPr>
      <w:r>
        <w:rPr>
          <w:rFonts w:cs="Times"/>
          <w:b/>
          <w:bCs/>
          <w:highlight w:val="green"/>
        </w:rPr>
        <w:t>Agreement</w:t>
      </w:r>
    </w:p>
    <w:p w14:paraId="6720106C" w14:textId="77777777" w:rsidR="00BE595E" w:rsidRDefault="00A06E16">
      <w:pPr>
        <w:rPr>
          <w:rFonts w:cs="Times"/>
        </w:rPr>
      </w:pPr>
      <w:r>
        <w:rPr>
          <w:rFonts w:cs="Times"/>
        </w:rPr>
        <w:t xml:space="preserve">For a CSI-RS QCLed with a neighboring cell SSB, the CSI-RS EPRE is calculated based on </w:t>
      </w:r>
      <w:r>
        <w:rPr>
          <w:rFonts w:cs="Times"/>
          <w:i/>
        </w:rPr>
        <w:t>powerControlOffsetSS</w:t>
      </w:r>
      <w:r>
        <w:rPr>
          <w:rFonts w:cs="Times"/>
        </w:rPr>
        <w:t xml:space="preserve"> and the SSB transmission power in the neighboring cell information.</w:t>
      </w:r>
    </w:p>
    <w:p w14:paraId="5422ED87" w14:textId="77777777" w:rsidR="00BE595E" w:rsidRDefault="00BE595E">
      <w:pPr>
        <w:tabs>
          <w:tab w:val="left" w:pos="720"/>
          <w:tab w:val="left" w:pos="1440"/>
        </w:tabs>
        <w:rPr>
          <w:rFonts w:cs="Times"/>
        </w:rPr>
      </w:pPr>
    </w:p>
    <w:p w14:paraId="5AFF3C44" w14:textId="77777777" w:rsidR="00BE595E" w:rsidRDefault="00A06E16">
      <w:pPr>
        <w:wordWrap w:val="0"/>
        <w:rPr>
          <w:rFonts w:eastAsia="Malgun Gothic" w:cs="Times"/>
          <w:b/>
          <w:bCs/>
          <w:szCs w:val="22"/>
          <w:lang w:eastAsia="ko-KR"/>
        </w:rPr>
      </w:pPr>
      <w:r>
        <w:rPr>
          <w:rFonts w:cs="Times"/>
          <w:b/>
          <w:bCs/>
          <w:highlight w:val="green"/>
        </w:rPr>
        <w:t>Agreement</w:t>
      </w:r>
    </w:p>
    <w:p w14:paraId="0CB7EFF2" w14:textId="77777777" w:rsidR="00BE595E" w:rsidRDefault="00A06E16">
      <w:pPr>
        <w:wordWrap w:val="0"/>
        <w:rPr>
          <w:rFonts w:cs="Times"/>
        </w:rPr>
      </w:pPr>
      <w:r>
        <w:rPr>
          <w:rFonts w:cs="Times"/>
        </w:rPr>
        <w:t>LS to RAN2 on multi-TRP inter-cell is endorsed in R1-2108633.</w:t>
      </w:r>
    </w:p>
    <w:p w14:paraId="077CD855" w14:textId="77777777" w:rsidR="00BE595E" w:rsidRDefault="00BE595E">
      <w:pPr>
        <w:pStyle w:val="BodyText"/>
        <w:snapToGrid w:val="0"/>
        <w:spacing w:beforeLines="50" w:before="120"/>
        <w:rPr>
          <w:rFonts w:eastAsia="SimSun"/>
          <w:sz w:val="24"/>
        </w:rPr>
      </w:pPr>
    </w:p>
    <w:p w14:paraId="5B83D7F2" w14:textId="77777777" w:rsidR="00BE595E" w:rsidRDefault="00BE595E">
      <w:pPr>
        <w:pStyle w:val="BodyText"/>
        <w:snapToGrid w:val="0"/>
        <w:spacing w:beforeLines="50" w:before="120"/>
        <w:rPr>
          <w:rFonts w:eastAsia="SimSun"/>
          <w:sz w:val="24"/>
          <w:lang w:val="en-GB"/>
        </w:rPr>
      </w:pPr>
    </w:p>
    <w:p w14:paraId="6C00390D" w14:textId="77777777" w:rsidR="00BE595E" w:rsidRDefault="00A06E16">
      <w:pPr>
        <w:pStyle w:val="title1"/>
      </w:pPr>
      <w:r>
        <w:lastRenderedPageBreak/>
        <w:t xml:space="preserve">Reference </w:t>
      </w:r>
    </w:p>
    <w:tbl>
      <w:tblPr>
        <w:tblW w:w="8505" w:type="dxa"/>
        <w:tblInd w:w="-5" w:type="dxa"/>
        <w:tblLook w:val="04A0" w:firstRow="1" w:lastRow="0" w:firstColumn="1" w:lastColumn="0" w:noHBand="0" w:noVBand="1"/>
      </w:tblPr>
      <w:tblGrid>
        <w:gridCol w:w="1134"/>
        <w:gridCol w:w="5103"/>
        <w:gridCol w:w="2268"/>
      </w:tblGrid>
      <w:tr w:rsidR="00BE595E" w14:paraId="6B087C85" w14:textId="77777777">
        <w:trPr>
          <w:trHeight w:val="405"/>
        </w:trPr>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5F999544" w14:textId="77777777" w:rsidR="00BE595E" w:rsidRDefault="00B57692">
            <w:pPr>
              <w:spacing w:after="0"/>
              <w:jc w:val="left"/>
              <w:rPr>
                <w:rFonts w:ascii="Arial" w:hAnsi="Arial" w:cs="Arial"/>
                <w:b/>
                <w:bCs/>
                <w:color w:val="0000FF"/>
                <w:sz w:val="16"/>
                <w:szCs w:val="16"/>
                <w:highlight w:val="yellow"/>
                <w:u w:val="single"/>
                <w:lang w:eastAsia="zh-CN"/>
              </w:rPr>
            </w:pPr>
            <w:hyperlink r:id="rId14" w:history="1">
              <w:r w:rsidR="00A06E16">
                <w:rPr>
                  <w:rFonts w:ascii="Arial" w:hAnsi="Arial" w:cs="Arial"/>
                  <w:b/>
                  <w:bCs/>
                  <w:color w:val="0000FF"/>
                  <w:sz w:val="16"/>
                  <w:szCs w:val="16"/>
                  <w:highlight w:val="yellow"/>
                  <w:u w:val="single"/>
                  <w:lang w:eastAsia="zh-CN"/>
                </w:rPr>
                <w:t>R1-2108758</w:t>
              </w:r>
            </w:hyperlink>
          </w:p>
        </w:tc>
        <w:tc>
          <w:tcPr>
            <w:tcW w:w="5103" w:type="dxa"/>
            <w:tcBorders>
              <w:top w:val="single" w:sz="4" w:space="0" w:color="A6A6A6"/>
              <w:left w:val="nil"/>
              <w:bottom w:val="single" w:sz="4" w:space="0" w:color="A6A6A6"/>
              <w:right w:val="single" w:sz="4" w:space="0" w:color="A6A6A6"/>
            </w:tcBorders>
            <w:shd w:val="clear" w:color="auto" w:fill="auto"/>
          </w:tcPr>
          <w:p w14:paraId="22004120"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on inter-cell multi-TRP operation in Rel-17</w:t>
            </w:r>
          </w:p>
        </w:tc>
        <w:tc>
          <w:tcPr>
            <w:tcW w:w="2268" w:type="dxa"/>
            <w:tcBorders>
              <w:top w:val="single" w:sz="4" w:space="0" w:color="A6A6A6"/>
              <w:left w:val="nil"/>
              <w:bottom w:val="single" w:sz="4" w:space="0" w:color="A6A6A6"/>
              <w:right w:val="single" w:sz="4" w:space="0" w:color="A6A6A6"/>
            </w:tcBorders>
            <w:shd w:val="clear" w:color="auto" w:fill="auto"/>
          </w:tcPr>
          <w:p w14:paraId="7ECF1FEB"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Huawei, HiSilicon</w:t>
            </w:r>
          </w:p>
        </w:tc>
      </w:tr>
      <w:tr w:rsidR="00BE595E" w14:paraId="24C00F0B" w14:textId="77777777">
        <w:trPr>
          <w:trHeight w:val="405"/>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3F9DE7C9" w14:textId="77777777" w:rsidR="00BE595E" w:rsidRDefault="00A06E16">
            <w:pPr>
              <w:rPr>
                <w:b/>
                <w:i/>
                <w:kern w:val="2"/>
                <w:lang w:val="en-GB" w:eastAsia="zh-CN"/>
              </w:rPr>
            </w:pPr>
            <w:r>
              <w:rPr>
                <w:b/>
                <w:i/>
                <w:kern w:val="2"/>
                <w:lang w:val="en-GB" w:eastAsia="zh-CN"/>
              </w:rPr>
              <w:t>Proposal 1: SSB with PCI different from serving cell one is used as QCL source for CSI-RS from serving cell, which is then used as QCL source for PDSCH/PDCCH in serving cell.</w:t>
            </w:r>
          </w:p>
          <w:p w14:paraId="27D1F265" w14:textId="77777777" w:rsidR="00BE595E" w:rsidRDefault="00A06E16">
            <w:pPr>
              <w:rPr>
                <w:b/>
                <w:i/>
                <w:kern w:val="2"/>
                <w:lang w:val="en-GB" w:eastAsia="zh-CN"/>
              </w:rPr>
            </w:pPr>
            <w:r>
              <w:rPr>
                <w:b/>
                <w:i/>
                <w:kern w:val="2"/>
                <w:lang w:val="en-GB" w:eastAsia="zh-CN"/>
              </w:rPr>
              <w:t>Proposal 2: Candidate values for UE capability reporting on maximum number of additional RRC-configured PCIs per CC includes {1, 2, 4, 6} in FR1 and {1, 2, 4} in FR2,  and a single value is reported for any possible SSB position and periodicity.</w:t>
            </w:r>
          </w:p>
          <w:p w14:paraId="3C4CE781" w14:textId="77777777" w:rsidR="00BE595E" w:rsidRDefault="00A06E16">
            <w:pPr>
              <w:rPr>
                <w:b/>
                <w:i/>
                <w:kern w:val="2"/>
                <w:lang w:val="en-GB" w:eastAsia="zh-CN"/>
              </w:rPr>
            </w:pPr>
            <w:r>
              <w:rPr>
                <w:b/>
                <w:i/>
                <w:kern w:val="2"/>
                <w:lang w:val="en-GB" w:eastAsia="zh-CN"/>
              </w:rPr>
              <w:t>Proposal 3: Don’t support additional rate matching behaviour for inter-cell multi</w:t>
            </w:r>
            <w:r>
              <w:rPr>
                <w:rFonts w:hint="eastAsia"/>
                <w:b/>
                <w:i/>
                <w:kern w:val="2"/>
                <w:lang w:val="en-GB" w:eastAsia="zh-CN"/>
              </w:rPr>
              <w:t>-TRP</w:t>
            </w:r>
            <w:r>
              <w:rPr>
                <w:b/>
                <w:i/>
                <w:kern w:val="2"/>
                <w:lang w:val="en-GB" w:eastAsia="zh-CN"/>
              </w:rPr>
              <w:t xml:space="preserve"> operation. </w:t>
            </w:r>
          </w:p>
          <w:p w14:paraId="6D5A1F65" w14:textId="77777777" w:rsidR="00BE595E" w:rsidRDefault="00A06E16">
            <w:pPr>
              <w:rPr>
                <w:b/>
                <w:i/>
                <w:kern w:val="2"/>
                <w:lang w:eastAsia="zh-CN"/>
              </w:rPr>
            </w:pPr>
            <w:r>
              <w:rPr>
                <w:b/>
                <w:i/>
                <w:kern w:val="2"/>
                <w:lang w:val="en-GB" w:eastAsia="zh-CN"/>
              </w:rPr>
              <w:t>Observation 1:</w:t>
            </w:r>
            <w:r>
              <w:rPr>
                <w:b/>
                <w:i/>
                <w:kern w:val="2"/>
                <w:lang w:eastAsia="zh-CN"/>
              </w:rPr>
              <w:t xml:space="preserve"> With the aid of existing information in MO, there is no need to explicitly indicate neighbor cell information such as SSB time domain position and SSB transmission periodicity.</w:t>
            </w:r>
          </w:p>
          <w:p w14:paraId="3573563C" w14:textId="77777777" w:rsidR="00BE595E" w:rsidRDefault="00BE595E">
            <w:pPr>
              <w:spacing w:after="0"/>
              <w:jc w:val="left"/>
              <w:rPr>
                <w:rFonts w:ascii="Arial" w:hAnsi="Arial" w:cs="Arial"/>
                <w:sz w:val="16"/>
                <w:szCs w:val="16"/>
                <w:lang w:eastAsia="zh-CN"/>
              </w:rPr>
            </w:pPr>
          </w:p>
        </w:tc>
      </w:tr>
      <w:tr w:rsidR="00BE595E" w14:paraId="7073653E"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770DEB44" w14:textId="77777777" w:rsidR="00BE595E" w:rsidRDefault="00B57692">
            <w:pPr>
              <w:spacing w:after="0"/>
              <w:jc w:val="left"/>
              <w:rPr>
                <w:rFonts w:ascii="Arial" w:hAnsi="Arial" w:cs="Arial"/>
                <w:b/>
                <w:bCs/>
                <w:color w:val="0000FF"/>
                <w:sz w:val="16"/>
                <w:szCs w:val="16"/>
                <w:highlight w:val="yellow"/>
                <w:u w:val="single"/>
                <w:lang w:eastAsia="zh-CN"/>
              </w:rPr>
            </w:pPr>
            <w:hyperlink r:id="rId15" w:history="1">
              <w:r w:rsidR="00A06E16">
                <w:rPr>
                  <w:rFonts w:ascii="Arial" w:hAnsi="Arial" w:cs="Arial"/>
                  <w:b/>
                  <w:bCs/>
                  <w:color w:val="0000FF"/>
                  <w:sz w:val="16"/>
                  <w:szCs w:val="16"/>
                  <w:highlight w:val="yellow"/>
                  <w:u w:val="single"/>
                  <w:lang w:eastAsia="zh-CN"/>
                </w:rPr>
                <w:t>R1-2108791</w:t>
              </w:r>
            </w:hyperlink>
          </w:p>
        </w:tc>
        <w:tc>
          <w:tcPr>
            <w:tcW w:w="5103" w:type="dxa"/>
            <w:tcBorders>
              <w:top w:val="nil"/>
              <w:left w:val="nil"/>
              <w:bottom w:val="single" w:sz="4" w:space="0" w:color="A6A6A6"/>
              <w:right w:val="single" w:sz="4" w:space="0" w:color="A6A6A6"/>
            </w:tcBorders>
            <w:shd w:val="clear" w:color="auto" w:fill="auto"/>
          </w:tcPr>
          <w:p w14:paraId="6C077A79"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Inter-cell multi-TRP operation</w:t>
            </w:r>
          </w:p>
        </w:tc>
        <w:tc>
          <w:tcPr>
            <w:tcW w:w="2268" w:type="dxa"/>
            <w:tcBorders>
              <w:top w:val="nil"/>
              <w:left w:val="nil"/>
              <w:bottom w:val="single" w:sz="4" w:space="0" w:color="A6A6A6"/>
              <w:right w:val="single" w:sz="4" w:space="0" w:color="A6A6A6"/>
            </w:tcBorders>
            <w:shd w:val="clear" w:color="auto" w:fill="auto"/>
          </w:tcPr>
          <w:p w14:paraId="75F26E03"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FUTUREWEI</w:t>
            </w:r>
          </w:p>
        </w:tc>
      </w:tr>
      <w:tr w:rsidR="00BE595E" w14:paraId="47927EC5"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15FFFAFB" w14:textId="77777777" w:rsidR="00BE595E" w:rsidRDefault="00A06E16">
            <w:pPr>
              <w:pStyle w:val="ListParagraph"/>
              <w:spacing w:beforeLines="50" w:before="120"/>
              <w:ind w:firstLine="422"/>
              <w:rPr>
                <w:rFonts w:ascii="Times New Roman" w:hAnsi="Times New Roman"/>
                <w:b/>
              </w:rPr>
            </w:pPr>
            <w:r>
              <w:rPr>
                <w:rFonts w:ascii="Times New Roman" w:hAnsi="Times New Roman"/>
                <w:b/>
                <w:u w:val="single"/>
              </w:rPr>
              <w:t>Proposal 1</w:t>
            </w:r>
            <w:r>
              <w:rPr>
                <w:rFonts w:ascii="Times New Roman" w:hAnsi="Times New Roman"/>
                <w:b/>
              </w:rPr>
              <w:t>: For the number of additional PCIs configured per CC, prefer Alt 1 of a single X value for all cases.</w:t>
            </w:r>
          </w:p>
          <w:p w14:paraId="184C219D" w14:textId="77777777" w:rsidR="00BE595E" w:rsidRDefault="00A06E16">
            <w:pPr>
              <w:pStyle w:val="ListParagraph"/>
              <w:spacing w:beforeLines="50" w:before="120"/>
              <w:ind w:firstLine="422"/>
              <w:rPr>
                <w:rFonts w:ascii="Times New Roman" w:hAnsi="Times New Roman"/>
                <w:b/>
              </w:rPr>
            </w:pPr>
            <w:r>
              <w:rPr>
                <w:rFonts w:ascii="Times New Roman" w:hAnsi="Times New Roman"/>
                <w:b/>
                <w:u w:val="single"/>
              </w:rPr>
              <w:t>Proposal 2</w:t>
            </w:r>
            <w:r>
              <w:rPr>
                <w:rFonts w:ascii="Times New Roman" w:hAnsi="Times New Roman"/>
                <w:b/>
              </w:rPr>
              <w:t>: Confirm that inter-cell M-TRPs have the same BWP bandwidth and SCS.</w:t>
            </w:r>
          </w:p>
          <w:p w14:paraId="3BB240E1" w14:textId="77777777" w:rsidR="00BE595E" w:rsidRDefault="00A06E16">
            <w:pPr>
              <w:rPr>
                <w:b/>
              </w:rPr>
            </w:pPr>
            <w:r>
              <w:rPr>
                <w:b/>
                <w:u w:val="single"/>
              </w:rPr>
              <w:t>Proposal 3</w:t>
            </w:r>
            <w:r>
              <w:rPr>
                <w:b/>
              </w:rPr>
              <w:t>: For the scenario of a mixture of intra-cell M-TRP and inter-cell M-TRP, intra-cell resources can be differentiated by CORESET pool indexes as in Rel-16, and inter-cell resources can be differentiated by association/grouping via QCL/TCI association to corresponding PCIs.</w:t>
            </w:r>
          </w:p>
          <w:p w14:paraId="406FBE19" w14:textId="77777777" w:rsidR="00BE595E" w:rsidRDefault="00A06E16">
            <w:pPr>
              <w:spacing w:beforeLines="50" w:before="120"/>
              <w:rPr>
                <w:b/>
              </w:rPr>
            </w:pPr>
            <w:r>
              <w:rPr>
                <w:b/>
                <w:u w:val="single"/>
              </w:rPr>
              <w:t>Proposal 4</w:t>
            </w:r>
            <w:r>
              <w:rPr>
                <w:b/>
              </w:rPr>
              <w:t>: CORESET pool index is useful for the scenario of switching between intra-cell M-TRP and inter-cell M-TRP.</w:t>
            </w:r>
          </w:p>
          <w:p w14:paraId="19DC8E11" w14:textId="77777777" w:rsidR="00BE595E" w:rsidRDefault="00A06E16">
            <w:pPr>
              <w:spacing w:beforeLines="50" w:before="120"/>
            </w:pPr>
            <w:r>
              <w:rPr>
                <w:b/>
                <w:u w:val="single"/>
              </w:rPr>
              <w:t>Proposal 5</w:t>
            </w:r>
            <w:r>
              <w:rPr>
                <w:b/>
              </w:rPr>
              <w:t>:</w:t>
            </w:r>
            <w:r>
              <w:t xml:space="preserve"> </w:t>
            </w:r>
            <w:r>
              <w:rPr>
                <w:b/>
                <w:bCs/>
              </w:rPr>
              <w:t>Indication of an additional PCI for same/cross-carrier scheduling is not needed.</w:t>
            </w:r>
          </w:p>
          <w:p w14:paraId="3D42D281" w14:textId="77777777" w:rsidR="00BE595E" w:rsidRDefault="00BE595E">
            <w:pPr>
              <w:spacing w:after="0"/>
              <w:jc w:val="left"/>
              <w:rPr>
                <w:rFonts w:ascii="Arial" w:hAnsi="Arial" w:cs="Arial"/>
                <w:sz w:val="16"/>
                <w:szCs w:val="16"/>
                <w:lang w:eastAsia="zh-CN"/>
              </w:rPr>
            </w:pPr>
          </w:p>
        </w:tc>
      </w:tr>
      <w:tr w:rsidR="00BE595E" w14:paraId="66DD6A8A"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5A163896" w14:textId="77777777" w:rsidR="00BE595E" w:rsidRDefault="00B57692">
            <w:pPr>
              <w:spacing w:after="0"/>
              <w:jc w:val="left"/>
              <w:rPr>
                <w:rFonts w:ascii="Arial" w:hAnsi="Arial" w:cs="Arial"/>
                <w:b/>
                <w:bCs/>
                <w:color w:val="0000FF"/>
                <w:sz w:val="16"/>
                <w:szCs w:val="16"/>
                <w:highlight w:val="yellow"/>
                <w:u w:val="single"/>
                <w:lang w:eastAsia="zh-CN"/>
              </w:rPr>
            </w:pPr>
            <w:hyperlink r:id="rId16" w:history="1">
              <w:r w:rsidR="00A06E16">
                <w:rPr>
                  <w:rFonts w:ascii="Arial" w:hAnsi="Arial" w:cs="Arial"/>
                  <w:b/>
                  <w:bCs/>
                  <w:color w:val="0000FF"/>
                  <w:sz w:val="16"/>
                  <w:szCs w:val="16"/>
                  <w:highlight w:val="yellow"/>
                  <w:u w:val="single"/>
                  <w:lang w:eastAsia="zh-CN"/>
                </w:rPr>
                <w:t>R1-2108810</w:t>
              </w:r>
            </w:hyperlink>
          </w:p>
        </w:tc>
        <w:tc>
          <w:tcPr>
            <w:tcW w:w="5103" w:type="dxa"/>
            <w:tcBorders>
              <w:top w:val="nil"/>
              <w:left w:val="nil"/>
              <w:bottom w:val="single" w:sz="4" w:space="0" w:color="A6A6A6"/>
              <w:right w:val="single" w:sz="4" w:space="0" w:color="A6A6A6"/>
            </w:tcBorders>
            <w:shd w:val="clear" w:color="auto" w:fill="auto"/>
          </w:tcPr>
          <w:p w14:paraId="2185B759"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Further Details on M-TRP Inter-cell Operation</w:t>
            </w:r>
          </w:p>
        </w:tc>
        <w:tc>
          <w:tcPr>
            <w:tcW w:w="2268" w:type="dxa"/>
            <w:tcBorders>
              <w:top w:val="nil"/>
              <w:left w:val="nil"/>
              <w:bottom w:val="single" w:sz="4" w:space="0" w:color="A6A6A6"/>
              <w:right w:val="single" w:sz="4" w:space="0" w:color="A6A6A6"/>
            </w:tcBorders>
            <w:shd w:val="clear" w:color="auto" w:fill="auto"/>
          </w:tcPr>
          <w:p w14:paraId="21D7978B"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InterDigital, Inc.</w:t>
            </w:r>
          </w:p>
        </w:tc>
      </w:tr>
      <w:tr w:rsidR="00BE595E" w14:paraId="246D05BD"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574D0F11" w14:textId="77777777" w:rsidR="00BE595E" w:rsidRDefault="00A06E16">
            <w:pPr>
              <w:spacing w:after="0"/>
              <w:contextualSpacing/>
              <w:rPr>
                <w:rFonts w:ascii="Times" w:eastAsiaTheme="minorEastAsia" w:hAnsi="Times" w:cs="Times"/>
                <w:sz w:val="22"/>
                <w:szCs w:val="22"/>
                <w:lang w:eastAsia="zh-CN"/>
              </w:rPr>
            </w:pPr>
            <w:r>
              <w:rPr>
                <w:rFonts w:ascii="Times" w:eastAsiaTheme="minorEastAsia" w:hAnsi="Times" w:cs="Times"/>
                <w:b/>
                <w:bCs/>
                <w:i/>
                <w:iCs/>
                <w:sz w:val="22"/>
                <w:szCs w:val="22"/>
                <w:lang w:eastAsia="zh-CN"/>
              </w:rPr>
              <w:t>Observation 1:</w:t>
            </w:r>
            <w:r>
              <w:rPr>
                <w:rFonts w:ascii="Times" w:eastAsiaTheme="minorEastAsia" w:hAnsi="Times" w:cs="Times"/>
                <w:i/>
                <w:iCs/>
                <w:sz w:val="22"/>
                <w:szCs w:val="22"/>
                <w:lang w:eastAsia="zh-CN"/>
              </w:rPr>
              <w:t xml:space="preserve"> RAN1 has already agreed to support RRC configuration of non-serving cell information.</w:t>
            </w:r>
            <w:r>
              <w:rPr>
                <w:rFonts w:ascii="Times" w:hAnsi="Times"/>
              </w:rPr>
              <w:t xml:space="preserve"> </w:t>
            </w:r>
            <w:r>
              <w:rPr>
                <w:rFonts w:ascii="Times" w:eastAsiaTheme="minorEastAsia" w:hAnsi="Times" w:cs="Times"/>
                <w:i/>
                <w:iCs/>
                <w:sz w:val="22"/>
                <w:szCs w:val="22"/>
                <w:lang w:eastAsia="zh-CN"/>
              </w:rPr>
              <w:t>Therefore, for switching between inter- and intra-cell operation, it does not make much sense to use RRC configuration to switch between intra and inter cell mTRP operation.</w:t>
            </w:r>
          </w:p>
          <w:p w14:paraId="4247DE56" w14:textId="77777777" w:rsidR="00BE595E" w:rsidRDefault="00BE595E">
            <w:pPr>
              <w:spacing w:after="0"/>
              <w:contextualSpacing/>
              <w:rPr>
                <w:rFonts w:ascii="Times" w:eastAsiaTheme="minorEastAsia" w:hAnsi="Times" w:cs="Times"/>
                <w:sz w:val="22"/>
                <w:szCs w:val="22"/>
                <w:lang w:eastAsia="zh-CN"/>
              </w:rPr>
            </w:pPr>
          </w:p>
          <w:p w14:paraId="5A2956F1" w14:textId="77777777" w:rsidR="00BE595E" w:rsidRDefault="00A06E16">
            <w:pPr>
              <w:spacing w:after="0"/>
              <w:contextualSpacing/>
              <w:rPr>
                <w:rFonts w:ascii="Times" w:eastAsiaTheme="minorEastAsia" w:hAnsi="Times" w:cs="Times"/>
                <w:sz w:val="22"/>
                <w:szCs w:val="22"/>
                <w:lang w:eastAsia="zh-CN"/>
              </w:rPr>
            </w:pPr>
            <w:r>
              <w:rPr>
                <w:rFonts w:ascii="Times" w:eastAsiaTheme="minorEastAsia" w:hAnsi="Times" w:cs="Times"/>
                <w:b/>
                <w:bCs/>
                <w:i/>
                <w:iCs/>
                <w:sz w:val="22"/>
                <w:szCs w:val="22"/>
                <w:lang w:eastAsia="zh-CN"/>
              </w:rPr>
              <w:t>Observation 2:</w:t>
            </w:r>
            <w:r>
              <w:rPr>
                <w:rFonts w:ascii="Times" w:eastAsiaTheme="minorEastAsia" w:hAnsi="Times" w:cs="Times"/>
                <w:sz w:val="22"/>
                <w:szCs w:val="22"/>
                <w:lang w:eastAsia="zh-CN"/>
              </w:rPr>
              <w:t xml:space="preserve"> </w:t>
            </w:r>
            <w:r>
              <w:rPr>
                <w:rFonts w:ascii="Times" w:eastAsiaTheme="minorEastAsia" w:hAnsi="Times" w:cs="Times"/>
                <w:i/>
                <w:iCs/>
                <w:sz w:val="22"/>
                <w:szCs w:val="22"/>
                <w:lang w:eastAsia="zh-CN"/>
              </w:rPr>
              <w:t>For dynamic switching between intra- and inter-cell mTRP operation, we can use TCI states activation at the MAC level to determine the association of</w:t>
            </w:r>
            <w:r>
              <w:rPr>
                <w:rFonts w:ascii="Times" w:hAnsi="Times"/>
              </w:rPr>
              <w:t xml:space="preserve"> </w:t>
            </w:r>
            <w:r>
              <w:rPr>
                <w:rFonts w:ascii="Times" w:eastAsiaTheme="minorEastAsia" w:hAnsi="Times" w:cs="Times"/>
                <w:i/>
                <w:iCs/>
                <w:sz w:val="22"/>
                <w:szCs w:val="22"/>
                <w:lang w:eastAsia="zh-CN"/>
              </w:rPr>
              <w:t>CORESETPoolIndex = 1.</w:t>
            </w:r>
          </w:p>
          <w:p w14:paraId="7EF9433F" w14:textId="77777777" w:rsidR="00BE595E" w:rsidRDefault="00BE595E">
            <w:pPr>
              <w:spacing w:after="0"/>
              <w:contextualSpacing/>
              <w:rPr>
                <w:rFonts w:ascii="Times" w:eastAsiaTheme="minorEastAsia" w:hAnsi="Times" w:cs="Times"/>
                <w:b/>
                <w:bCs/>
                <w:i/>
                <w:iCs/>
                <w:sz w:val="22"/>
                <w:szCs w:val="22"/>
                <w:lang w:eastAsia="zh-CN"/>
              </w:rPr>
            </w:pPr>
          </w:p>
          <w:p w14:paraId="3B95D713" w14:textId="77777777" w:rsidR="00BE595E" w:rsidRDefault="00A06E16">
            <w:pPr>
              <w:spacing w:after="0"/>
              <w:contextualSpacing/>
              <w:rPr>
                <w:rFonts w:ascii="Times" w:eastAsiaTheme="minorEastAsia" w:hAnsi="Times" w:cs="Times"/>
                <w:sz w:val="22"/>
                <w:szCs w:val="22"/>
                <w:lang w:eastAsia="zh-CN"/>
              </w:rPr>
            </w:pPr>
            <w:r>
              <w:rPr>
                <w:rFonts w:ascii="Times" w:eastAsiaTheme="minorEastAsia" w:hAnsi="Times" w:cs="Times"/>
                <w:b/>
                <w:bCs/>
                <w:i/>
                <w:iCs/>
                <w:sz w:val="22"/>
                <w:szCs w:val="22"/>
                <w:lang w:eastAsia="zh-CN"/>
              </w:rPr>
              <w:t>Observation 3:</w:t>
            </w:r>
            <w:r>
              <w:rPr>
                <w:rFonts w:ascii="Times" w:eastAsiaTheme="minorEastAsia" w:hAnsi="Times" w:cs="Times"/>
                <w:i/>
                <w:iCs/>
                <w:sz w:val="22"/>
                <w:szCs w:val="22"/>
                <w:lang w:eastAsia="zh-CN"/>
              </w:rPr>
              <w:t xml:space="preserve"> According to the agreement in the last meeting, a configuration for operation in the inter-cell MTRP can clearly differentiate its TCI states configurations.</w:t>
            </w:r>
          </w:p>
          <w:p w14:paraId="7E68D23C" w14:textId="77777777" w:rsidR="00BE595E" w:rsidRDefault="00BE595E">
            <w:pPr>
              <w:spacing w:after="0"/>
              <w:contextualSpacing/>
              <w:rPr>
                <w:rFonts w:ascii="Times" w:eastAsiaTheme="minorEastAsia" w:hAnsi="Times" w:cs="Times"/>
                <w:b/>
                <w:bCs/>
                <w:i/>
                <w:iCs/>
                <w:sz w:val="22"/>
                <w:szCs w:val="22"/>
                <w:lang w:eastAsia="zh-CN"/>
              </w:rPr>
            </w:pPr>
          </w:p>
          <w:p w14:paraId="16563BF0" w14:textId="77777777" w:rsidR="00BE595E" w:rsidRDefault="00A06E16">
            <w:pPr>
              <w:pStyle w:val="BodyText"/>
              <w:spacing w:after="0"/>
              <w:contextualSpacing/>
              <w:rPr>
                <w:rFonts w:eastAsiaTheme="minorEastAsia" w:cs="Times"/>
                <w:sz w:val="22"/>
                <w:szCs w:val="22"/>
                <w:lang w:eastAsia="zh-CN"/>
              </w:rPr>
            </w:pPr>
            <w:r>
              <w:rPr>
                <w:rFonts w:eastAsiaTheme="minorEastAsia" w:cs="Times"/>
                <w:b/>
                <w:bCs/>
                <w:i/>
                <w:iCs/>
                <w:sz w:val="22"/>
                <w:szCs w:val="22"/>
                <w:lang w:eastAsia="zh-CN"/>
              </w:rPr>
              <w:t>Observation 4:</w:t>
            </w:r>
            <w:r>
              <w:rPr>
                <w:rFonts w:eastAsiaTheme="minorEastAsia" w:cs="Times"/>
                <w:i/>
                <w:iCs/>
                <w:sz w:val="22"/>
                <w:szCs w:val="22"/>
                <w:lang w:eastAsia="zh-CN"/>
              </w:rPr>
              <w:t xml:space="preserve"> Alt 3 may seem as a lower complexity version of Alt 1. However, depending on selection of X1 and X2 values, it may be as complex as Alt 1. For example, if both X1 and X2 are equal to 7, then the complexity of UE processing may become quite significant. </w:t>
            </w:r>
          </w:p>
          <w:p w14:paraId="05462EA6" w14:textId="77777777" w:rsidR="00BE595E" w:rsidRDefault="00BE595E">
            <w:pPr>
              <w:spacing w:after="0"/>
              <w:contextualSpacing/>
              <w:rPr>
                <w:rFonts w:ascii="Times" w:eastAsiaTheme="minorEastAsia" w:hAnsi="Times" w:cs="Times"/>
                <w:b/>
                <w:bCs/>
                <w:i/>
                <w:iCs/>
                <w:sz w:val="22"/>
                <w:szCs w:val="22"/>
                <w:lang w:eastAsia="zh-CN"/>
              </w:rPr>
            </w:pPr>
          </w:p>
          <w:p w14:paraId="70783C37" w14:textId="77777777" w:rsidR="00BE595E" w:rsidRDefault="00A06E16">
            <w:pPr>
              <w:spacing w:after="0"/>
              <w:contextualSpacing/>
              <w:rPr>
                <w:rFonts w:ascii="Times" w:eastAsiaTheme="minorEastAsia" w:hAnsi="Times" w:cs="Times"/>
                <w:i/>
                <w:iCs/>
                <w:sz w:val="22"/>
                <w:szCs w:val="22"/>
                <w:lang w:eastAsia="zh-CN"/>
              </w:rPr>
            </w:pPr>
            <w:r>
              <w:rPr>
                <w:rFonts w:ascii="Times" w:eastAsiaTheme="minorEastAsia" w:hAnsi="Times" w:cs="Times"/>
                <w:b/>
                <w:bCs/>
                <w:i/>
                <w:iCs/>
                <w:sz w:val="22"/>
                <w:szCs w:val="22"/>
                <w:lang w:eastAsia="zh-CN"/>
              </w:rPr>
              <w:t>Proposal 1:</w:t>
            </w:r>
            <w:r>
              <w:rPr>
                <w:rFonts w:ascii="Times" w:eastAsiaTheme="minorEastAsia" w:hAnsi="Times" w:cs="Times"/>
                <w:i/>
                <w:iCs/>
                <w:sz w:val="22"/>
                <w:szCs w:val="22"/>
                <w:lang w:eastAsia="zh-CN"/>
              </w:rPr>
              <w:t xml:space="preserve"> Support dynamic switching between intra- and inter-cell mTRP operation.</w:t>
            </w:r>
          </w:p>
          <w:p w14:paraId="4FAB06BC" w14:textId="77777777" w:rsidR="00BE595E" w:rsidRDefault="00BE595E">
            <w:pPr>
              <w:spacing w:after="0"/>
              <w:contextualSpacing/>
              <w:rPr>
                <w:rFonts w:ascii="Times" w:eastAsiaTheme="minorEastAsia" w:hAnsi="Times" w:cs="Times"/>
                <w:sz w:val="22"/>
                <w:szCs w:val="22"/>
                <w:lang w:eastAsia="zh-CN"/>
              </w:rPr>
            </w:pPr>
          </w:p>
          <w:p w14:paraId="6F2E44C4" w14:textId="77777777" w:rsidR="00BE595E" w:rsidRDefault="00A06E16">
            <w:pPr>
              <w:spacing w:after="0"/>
              <w:contextualSpacing/>
              <w:rPr>
                <w:rFonts w:ascii="Times" w:eastAsiaTheme="minorEastAsia" w:hAnsi="Times" w:cs="Times"/>
                <w:i/>
                <w:iCs/>
                <w:sz w:val="22"/>
                <w:szCs w:val="22"/>
                <w:lang w:eastAsia="zh-CN"/>
              </w:rPr>
            </w:pPr>
            <w:r>
              <w:rPr>
                <w:rFonts w:ascii="Times" w:eastAsiaTheme="minorEastAsia" w:hAnsi="Times" w:cs="Times"/>
                <w:b/>
                <w:bCs/>
                <w:i/>
                <w:iCs/>
                <w:sz w:val="22"/>
                <w:szCs w:val="22"/>
                <w:lang w:eastAsia="zh-CN"/>
              </w:rPr>
              <w:t>Proposal 2:</w:t>
            </w:r>
            <w:r>
              <w:rPr>
                <w:rFonts w:ascii="Times" w:eastAsiaTheme="minorEastAsia" w:hAnsi="Times" w:cs="Times"/>
                <w:i/>
                <w:iCs/>
                <w:sz w:val="22"/>
                <w:szCs w:val="22"/>
                <w:lang w:eastAsia="zh-CN"/>
              </w:rPr>
              <w:t xml:space="preserve"> Consider MAC CE activation of TCI states for switching between intra- and inter-cell mTRP operation.</w:t>
            </w:r>
          </w:p>
          <w:p w14:paraId="5D1117AD" w14:textId="77777777" w:rsidR="00BE595E" w:rsidRDefault="00BE595E">
            <w:pPr>
              <w:spacing w:after="0"/>
              <w:contextualSpacing/>
              <w:rPr>
                <w:rFonts w:ascii="Times" w:eastAsiaTheme="minorEastAsia" w:hAnsi="Times" w:cs="Times"/>
                <w:sz w:val="22"/>
                <w:szCs w:val="22"/>
                <w:lang w:eastAsia="zh-CN"/>
              </w:rPr>
            </w:pPr>
          </w:p>
          <w:p w14:paraId="73C62714" w14:textId="77777777" w:rsidR="00BE595E" w:rsidRDefault="00A06E16">
            <w:pPr>
              <w:pStyle w:val="BodyText"/>
              <w:spacing w:after="0"/>
              <w:contextualSpacing/>
              <w:rPr>
                <w:rFonts w:eastAsiaTheme="minorEastAsia" w:cs="Times"/>
                <w:b/>
                <w:bCs/>
                <w:i/>
                <w:iCs/>
                <w:sz w:val="22"/>
                <w:szCs w:val="22"/>
                <w:lang w:eastAsia="zh-CN"/>
              </w:rPr>
            </w:pPr>
            <w:bookmarkStart w:id="8" w:name="_Hlk83670798"/>
            <w:r>
              <w:rPr>
                <w:rFonts w:eastAsiaTheme="minorEastAsia" w:cs="Times"/>
                <w:b/>
                <w:bCs/>
                <w:i/>
                <w:iCs/>
                <w:sz w:val="22"/>
                <w:szCs w:val="22"/>
                <w:lang w:eastAsia="zh-CN"/>
              </w:rPr>
              <w:t xml:space="preserve">Proposal 3: </w:t>
            </w:r>
            <w:r>
              <w:rPr>
                <w:rFonts w:eastAsiaTheme="minorEastAsia" w:cs="Times"/>
                <w:i/>
                <w:iCs/>
                <w:sz w:val="22"/>
                <w:szCs w:val="22"/>
                <w:lang w:eastAsia="zh-CN"/>
              </w:rPr>
              <w:t>Use the received dynamic indication on the serving cell for operating in inter-cell mode to determine the PCI associated to the CORESETPoolIndex.</w:t>
            </w:r>
          </w:p>
          <w:bookmarkEnd w:id="8"/>
          <w:p w14:paraId="13D6254D" w14:textId="77777777" w:rsidR="00BE595E" w:rsidRDefault="00BE595E">
            <w:pPr>
              <w:pStyle w:val="BodyText"/>
              <w:spacing w:after="0"/>
              <w:contextualSpacing/>
              <w:rPr>
                <w:rFonts w:eastAsiaTheme="minorEastAsia" w:cs="Times"/>
                <w:sz w:val="22"/>
                <w:szCs w:val="22"/>
                <w:lang w:eastAsia="zh-CN"/>
              </w:rPr>
            </w:pPr>
          </w:p>
          <w:p w14:paraId="1961B857" w14:textId="77777777" w:rsidR="00BE595E" w:rsidRDefault="00A06E16">
            <w:pPr>
              <w:pStyle w:val="BodyText"/>
              <w:spacing w:after="0"/>
              <w:contextualSpacing/>
              <w:rPr>
                <w:rFonts w:eastAsiaTheme="minorEastAsia" w:cs="Times"/>
                <w:i/>
                <w:iCs/>
                <w:sz w:val="22"/>
                <w:szCs w:val="22"/>
                <w:lang w:eastAsia="zh-CN"/>
              </w:rPr>
            </w:pPr>
            <w:r>
              <w:rPr>
                <w:rFonts w:eastAsiaTheme="minorEastAsia" w:cs="Times"/>
                <w:b/>
                <w:bCs/>
                <w:i/>
                <w:iCs/>
                <w:sz w:val="22"/>
                <w:szCs w:val="22"/>
                <w:lang w:eastAsia="zh-CN"/>
              </w:rPr>
              <w:lastRenderedPageBreak/>
              <w:t>Proposal 4:</w:t>
            </w:r>
            <w:r>
              <w:rPr>
                <w:rFonts w:eastAsiaTheme="minorEastAsia" w:cs="Times"/>
                <w:i/>
                <w:iCs/>
                <w:sz w:val="22"/>
                <w:szCs w:val="22"/>
                <w:lang w:eastAsia="zh-CN"/>
              </w:rPr>
              <w:t xml:space="preserve"> Support Alt 1 where a single value of X is reported as UE capability for any possible SSB time domain position and periodicity.</w:t>
            </w:r>
          </w:p>
          <w:p w14:paraId="54E9B261" w14:textId="77777777" w:rsidR="00BE595E" w:rsidRDefault="00BE595E">
            <w:pPr>
              <w:spacing w:after="0"/>
              <w:jc w:val="left"/>
              <w:rPr>
                <w:rFonts w:ascii="Arial" w:hAnsi="Arial" w:cs="Arial"/>
                <w:sz w:val="16"/>
                <w:szCs w:val="16"/>
                <w:lang w:eastAsia="zh-CN"/>
              </w:rPr>
            </w:pPr>
          </w:p>
        </w:tc>
      </w:tr>
      <w:tr w:rsidR="00BE595E" w14:paraId="408C95DD"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0581D69E" w14:textId="77777777" w:rsidR="00BE595E" w:rsidRDefault="00B57692">
            <w:pPr>
              <w:spacing w:after="0"/>
              <w:jc w:val="left"/>
              <w:rPr>
                <w:rFonts w:ascii="Arial" w:hAnsi="Arial" w:cs="Arial"/>
                <w:b/>
                <w:bCs/>
                <w:color w:val="0000FF"/>
                <w:sz w:val="16"/>
                <w:szCs w:val="16"/>
                <w:highlight w:val="yellow"/>
                <w:u w:val="single"/>
                <w:lang w:eastAsia="zh-CN"/>
              </w:rPr>
            </w:pPr>
            <w:hyperlink r:id="rId17" w:history="1">
              <w:r w:rsidR="00A06E16">
                <w:rPr>
                  <w:rFonts w:ascii="Arial" w:hAnsi="Arial" w:cs="Arial"/>
                  <w:b/>
                  <w:bCs/>
                  <w:color w:val="0000FF"/>
                  <w:sz w:val="16"/>
                  <w:szCs w:val="16"/>
                  <w:highlight w:val="yellow"/>
                  <w:u w:val="single"/>
                  <w:lang w:eastAsia="zh-CN"/>
                </w:rPr>
                <w:t>R1-2108872</w:t>
              </w:r>
            </w:hyperlink>
          </w:p>
        </w:tc>
        <w:tc>
          <w:tcPr>
            <w:tcW w:w="5103" w:type="dxa"/>
            <w:tcBorders>
              <w:top w:val="nil"/>
              <w:left w:val="nil"/>
              <w:bottom w:val="single" w:sz="4" w:space="0" w:color="A6A6A6"/>
              <w:right w:val="single" w:sz="4" w:space="0" w:color="A6A6A6"/>
            </w:tcBorders>
            <w:shd w:val="clear" w:color="auto" w:fill="auto"/>
          </w:tcPr>
          <w:p w14:paraId="61130C4A"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32CB691F"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ZTE</w:t>
            </w:r>
          </w:p>
        </w:tc>
      </w:tr>
      <w:tr w:rsidR="00BE595E" w14:paraId="5896BFAF"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6C5E23B0" w14:textId="77777777" w:rsidR="00BE595E" w:rsidRDefault="00A06E16">
            <w:pPr>
              <w:snapToGrid w:val="0"/>
              <w:spacing w:beforeLines="50" w:before="120" w:afterLines="50"/>
              <w:rPr>
                <w:rFonts w:eastAsiaTheme="minorEastAsia"/>
                <w:szCs w:val="20"/>
              </w:rPr>
            </w:pPr>
            <w:r>
              <w:rPr>
                <w:rFonts w:hint="eastAsia"/>
                <w:b/>
                <w:bCs/>
                <w:i/>
                <w:iCs/>
              </w:rPr>
              <w:t xml:space="preserve">Proposal 1: </w:t>
            </w:r>
            <w:r>
              <w:rPr>
                <w:rFonts w:cs="Times"/>
                <w:i/>
                <w:iCs/>
              </w:rPr>
              <w:t>For the value of X</w:t>
            </w:r>
            <w:r>
              <w:rPr>
                <w:rFonts w:eastAsia="SimSun" w:cs="Times" w:hint="eastAsia"/>
                <w:i/>
                <w:iCs/>
              </w:rPr>
              <w:t xml:space="preserve"> i</w:t>
            </w:r>
            <w:r>
              <w:rPr>
                <w:rFonts w:cs="Times"/>
                <w:i/>
                <w:iCs/>
              </w:rPr>
              <w:t>s</w:t>
            </w:r>
            <w:r>
              <w:rPr>
                <w:rFonts w:eastAsia="SimSun" w:cs="Times" w:hint="eastAsia"/>
                <w:i/>
                <w:iCs/>
              </w:rPr>
              <w:t xml:space="preserve"> configured by RRC, </w:t>
            </w:r>
            <w:r>
              <w:rPr>
                <w:rFonts w:eastAsiaTheme="minorEastAsia" w:hint="eastAsia"/>
                <w:i/>
                <w:iCs/>
                <w:szCs w:val="20"/>
              </w:rPr>
              <w:t>at least the value of X = 7 should be adopted as candidate</w:t>
            </w:r>
            <w:r>
              <w:rPr>
                <w:rFonts w:eastAsia="SimSun" w:cs="Times" w:hint="eastAsia"/>
                <w:i/>
                <w:iCs/>
              </w:rPr>
              <w:t>.</w:t>
            </w:r>
          </w:p>
          <w:p w14:paraId="728C000F" w14:textId="77777777" w:rsidR="00BE595E" w:rsidRDefault="00A06E16">
            <w:pPr>
              <w:snapToGrid w:val="0"/>
              <w:spacing w:beforeLines="50" w:before="120" w:afterLines="50"/>
              <w:rPr>
                <w:rFonts w:eastAsia="SimSun" w:cs="Times"/>
                <w:i/>
                <w:iCs/>
              </w:rPr>
            </w:pPr>
            <w:r>
              <w:rPr>
                <w:rFonts w:hint="eastAsia"/>
                <w:b/>
                <w:bCs/>
                <w:i/>
                <w:iCs/>
              </w:rPr>
              <w:t xml:space="preserve">Proposal </w:t>
            </w:r>
            <w:r>
              <w:rPr>
                <w:rFonts w:eastAsia="SimSun" w:hint="eastAsia"/>
                <w:b/>
                <w:bCs/>
                <w:i/>
                <w:iCs/>
              </w:rPr>
              <w:t>2</w:t>
            </w:r>
            <w:r>
              <w:rPr>
                <w:rFonts w:hint="eastAsia"/>
                <w:b/>
                <w:bCs/>
                <w:i/>
                <w:iCs/>
              </w:rPr>
              <w:t xml:space="preserve">: </w:t>
            </w:r>
            <w:r>
              <w:rPr>
                <w:rFonts w:cs="Times"/>
                <w:i/>
                <w:iCs/>
              </w:rPr>
              <w:t>For the value of X</w:t>
            </w:r>
            <w:r>
              <w:rPr>
                <w:rFonts w:eastAsia="SimSun" w:cs="Times" w:hint="eastAsia"/>
                <w:i/>
                <w:iCs/>
              </w:rPr>
              <w:t xml:space="preserve"> i</w:t>
            </w:r>
            <w:r>
              <w:rPr>
                <w:rFonts w:cs="Times"/>
                <w:i/>
                <w:iCs/>
              </w:rPr>
              <w:t>s</w:t>
            </w:r>
            <w:r>
              <w:rPr>
                <w:rFonts w:eastAsia="SimSun" w:cs="Times" w:hint="eastAsia"/>
                <w:i/>
                <w:iCs/>
              </w:rPr>
              <w:t xml:space="preserve"> </w:t>
            </w:r>
            <w:r>
              <w:rPr>
                <w:rFonts w:cs="Times"/>
                <w:i/>
                <w:iCs/>
              </w:rPr>
              <w:t>reported as UE capability</w:t>
            </w:r>
            <w:r>
              <w:rPr>
                <w:rFonts w:eastAsia="SimSun" w:cs="Times" w:hint="eastAsia"/>
                <w:i/>
                <w:iCs/>
              </w:rPr>
              <w:t>, s</w:t>
            </w:r>
            <w:r>
              <w:rPr>
                <w:rFonts w:eastAsia="SimSun" w:hint="eastAsia"/>
                <w:i/>
                <w:iCs/>
              </w:rPr>
              <w:t>upport Alt.1 that a</w:t>
            </w:r>
            <w:r>
              <w:rPr>
                <w:rFonts w:cs="Times"/>
                <w:i/>
                <w:iCs/>
              </w:rPr>
              <w:t xml:space="preserve"> single value</w:t>
            </w:r>
            <w:r>
              <w:rPr>
                <w:rFonts w:eastAsia="SimSun" w:cs="Times" w:hint="eastAsia"/>
                <w:i/>
                <w:iCs/>
              </w:rPr>
              <w:t xml:space="preserve"> </w:t>
            </w:r>
            <w:r>
              <w:rPr>
                <w:rFonts w:cs="Times"/>
                <w:i/>
                <w:iCs/>
              </w:rPr>
              <w:t>of X is reported as UE capability for any possible SSB time domain position and periodicity</w:t>
            </w:r>
            <w:r>
              <w:rPr>
                <w:rFonts w:eastAsia="SimSun" w:cs="Times" w:hint="eastAsia"/>
                <w:i/>
                <w:iCs/>
              </w:rPr>
              <w:t>.</w:t>
            </w:r>
          </w:p>
          <w:p w14:paraId="7FEB39A7" w14:textId="77777777" w:rsidR="00BE595E" w:rsidRDefault="00A06E16">
            <w:pPr>
              <w:shd w:val="clear" w:color="auto" w:fill="FFFFFF"/>
              <w:snapToGrid w:val="0"/>
              <w:rPr>
                <w:rFonts w:eastAsia="SimSun"/>
                <w:i/>
                <w:iCs/>
                <w:szCs w:val="20"/>
              </w:rPr>
            </w:pPr>
            <w:r>
              <w:rPr>
                <w:rFonts w:eastAsia="SimSun" w:hint="eastAsia"/>
                <w:b/>
                <w:bCs/>
                <w:i/>
                <w:iCs/>
                <w:color w:val="000000"/>
              </w:rPr>
              <w:t>Proposal 3:</w:t>
            </w:r>
            <w:r>
              <w:rPr>
                <w:rFonts w:eastAsia="SimSun" w:hint="eastAsia"/>
                <w:i/>
                <w:iCs/>
                <w:color w:val="000000"/>
              </w:rPr>
              <w:t xml:space="preserve"> Support that </w:t>
            </w:r>
            <w:r>
              <w:rPr>
                <w:i/>
                <w:iCs/>
                <w:szCs w:val="20"/>
              </w:rPr>
              <w:t>PDSCH/PDCCH from cell</w:t>
            </w:r>
            <w:r>
              <w:rPr>
                <w:rFonts w:eastAsia="SimSun" w:hint="eastAsia"/>
                <w:i/>
                <w:iCs/>
                <w:szCs w:val="20"/>
              </w:rPr>
              <w:t xml:space="preserve"> with </w:t>
            </w:r>
            <w:r>
              <w:rPr>
                <w:i/>
                <w:iCs/>
                <w:szCs w:val="20"/>
              </w:rPr>
              <w:t>PCI</w:t>
            </w:r>
            <w:r>
              <w:rPr>
                <w:rFonts w:eastAsia="SimSun" w:hint="eastAsia"/>
                <w:i/>
                <w:iCs/>
                <w:szCs w:val="20"/>
              </w:rPr>
              <w:t xml:space="preserve"> different from serving cell PCI</w:t>
            </w:r>
            <w:r>
              <w:rPr>
                <w:i/>
                <w:iCs/>
                <w:szCs w:val="20"/>
              </w:rPr>
              <w:t xml:space="preserve"> associated with TCI state and/or QCL-info is rate matched around non-serving cell SSB</w:t>
            </w:r>
            <w:r>
              <w:rPr>
                <w:rFonts w:eastAsia="SimSun" w:hint="eastAsia"/>
                <w:i/>
                <w:iCs/>
                <w:szCs w:val="20"/>
              </w:rPr>
              <w:t xml:space="preserve"> </w:t>
            </w:r>
            <w:r>
              <w:rPr>
                <w:rFonts w:eastAsia="SimSun" w:hint="eastAsia"/>
                <w:i/>
                <w:iCs/>
              </w:rPr>
              <w:t>(</w:t>
            </w:r>
            <w:r>
              <w:rPr>
                <w:rFonts w:eastAsia="SimSun"/>
                <w:i/>
                <w:iCs/>
              </w:rPr>
              <w:t xml:space="preserve">only </w:t>
            </w:r>
            <w:r>
              <w:rPr>
                <w:rFonts w:eastAsia="SimSun" w:hint="eastAsia"/>
                <w:i/>
                <w:iCs/>
              </w:rPr>
              <w:t>in activated TCI states)</w:t>
            </w:r>
            <w:r>
              <w:rPr>
                <w:rFonts w:eastAsia="SimSun" w:hint="eastAsia"/>
                <w:i/>
                <w:iCs/>
                <w:szCs w:val="20"/>
              </w:rPr>
              <w:t xml:space="preserve"> </w:t>
            </w:r>
            <w:r>
              <w:rPr>
                <w:i/>
                <w:iCs/>
                <w:szCs w:val="20"/>
              </w:rPr>
              <w:t>with the same PCI</w:t>
            </w:r>
            <w:r>
              <w:rPr>
                <w:rFonts w:eastAsia="SimSun" w:hint="eastAsia"/>
                <w:i/>
                <w:iCs/>
                <w:szCs w:val="20"/>
              </w:rPr>
              <w:t>.</w:t>
            </w:r>
          </w:p>
          <w:p w14:paraId="7E0FC5C2" w14:textId="77777777" w:rsidR="00BE595E" w:rsidRDefault="00A06E16">
            <w:pPr>
              <w:pStyle w:val="BodyText"/>
              <w:snapToGrid w:val="0"/>
              <w:spacing w:beforeLines="50" w:before="120" w:afterLines="50"/>
              <w:rPr>
                <w:rFonts w:eastAsia="SimSun"/>
                <w:i/>
                <w:iCs/>
              </w:rPr>
            </w:pPr>
            <w:r>
              <w:rPr>
                <w:rStyle w:val="normaltextrun"/>
                <w:rFonts w:eastAsiaTheme="minorEastAsia" w:hint="eastAsia"/>
                <w:b/>
                <w:i/>
                <w:iCs/>
              </w:rPr>
              <w:t>Proposal 4:</w:t>
            </w:r>
            <w:r>
              <w:rPr>
                <w:rStyle w:val="normaltextrun"/>
                <w:rFonts w:eastAsiaTheme="minorEastAsia" w:hint="eastAsia"/>
                <w:bCs/>
                <w:i/>
                <w:iCs/>
              </w:rPr>
              <w:t xml:space="preserve"> </w:t>
            </w:r>
            <w:r>
              <w:rPr>
                <w:rFonts w:eastAsia="SimSun" w:hint="eastAsia"/>
                <w:i/>
                <w:iCs/>
              </w:rPr>
              <w:t xml:space="preserve">PDSCH/PDCCH from the serving cell should not be rate-matched around </w:t>
            </w:r>
            <w:r>
              <w:rPr>
                <w:rFonts w:eastAsia="SimSun"/>
                <w:i/>
                <w:iCs/>
              </w:rPr>
              <w:t xml:space="preserve">any </w:t>
            </w:r>
            <w:r>
              <w:rPr>
                <w:rFonts w:eastAsia="SimSun" w:hint="eastAsia"/>
                <w:i/>
                <w:iCs/>
              </w:rPr>
              <w:t>SSB (in</w:t>
            </w:r>
            <w:r>
              <w:rPr>
                <w:rFonts w:eastAsia="SimSun"/>
                <w:i/>
                <w:iCs/>
              </w:rPr>
              <w:t>cluding</w:t>
            </w:r>
            <w:r>
              <w:rPr>
                <w:rFonts w:eastAsia="SimSun" w:hint="eastAsia"/>
                <w:i/>
                <w:iCs/>
              </w:rPr>
              <w:t xml:space="preserve"> activated</w:t>
            </w:r>
            <w:r>
              <w:rPr>
                <w:rFonts w:eastAsia="SimSun"/>
                <w:i/>
                <w:iCs/>
              </w:rPr>
              <w:t xml:space="preserve"> and non-activated</w:t>
            </w:r>
            <w:r>
              <w:rPr>
                <w:rFonts w:eastAsia="SimSun" w:hint="eastAsia"/>
                <w:i/>
                <w:iCs/>
              </w:rPr>
              <w:t xml:space="preserve"> TCI states) from cell with PCI different from serving cell PCI</w:t>
            </w:r>
            <w:r>
              <w:rPr>
                <w:rFonts w:eastAsia="SimSun" w:hint="eastAsia"/>
                <w:i/>
                <w:iCs/>
                <w:lang w:eastAsia="zh-CN"/>
              </w:rPr>
              <w:t>, and vice-versa</w:t>
            </w:r>
            <w:r>
              <w:rPr>
                <w:rFonts w:eastAsia="SimSun" w:hint="eastAsia"/>
                <w:i/>
                <w:iCs/>
              </w:rPr>
              <w:t>.</w:t>
            </w:r>
          </w:p>
          <w:p w14:paraId="3E229AB0" w14:textId="77777777" w:rsidR="00BE595E" w:rsidRDefault="00A06E16">
            <w:pPr>
              <w:pStyle w:val="BodyText"/>
              <w:snapToGrid w:val="0"/>
              <w:spacing w:beforeLines="50" w:before="120" w:afterLines="50"/>
              <w:rPr>
                <w:rFonts w:eastAsia="SimSun"/>
                <w:i/>
                <w:iCs/>
              </w:rPr>
            </w:pPr>
            <w:r>
              <w:rPr>
                <w:rFonts w:eastAsia="SimSun" w:hint="eastAsia"/>
                <w:b/>
                <w:bCs/>
                <w:i/>
                <w:iCs/>
              </w:rPr>
              <w:t>Proposal 5:</w:t>
            </w:r>
            <w:r>
              <w:rPr>
                <w:rFonts w:eastAsia="SimSun" w:hint="eastAsia"/>
                <w:i/>
                <w:iCs/>
              </w:rPr>
              <w:t xml:space="preserve"> Any UL channels/signals (no matter associated with serving cell PCI or non-serving cell PCI) should NOT be transmitted in the symbols of non-serving cell SSB</w:t>
            </w:r>
            <w:r>
              <w:rPr>
                <w:rFonts w:eastAsia="SimSun"/>
                <w:i/>
                <w:iCs/>
              </w:rPr>
              <w:t xml:space="preserve"> in TDD operation</w:t>
            </w:r>
            <w:r>
              <w:rPr>
                <w:rFonts w:eastAsia="SimSun" w:hint="eastAsia"/>
                <w:i/>
                <w:iCs/>
              </w:rPr>
              <w:t>.</w:t>
            </w:r>
          </w:p>
          <w:p w14:paraId="50952B7A" w14:textId="77777777" w:rsidR="00BE595E" w:rsidRDefault="00A06E16">
            <w:pPr>
              <w:snapToGrid w:val="0"/>
              <w:spacing w:beforeLines="50" w:before="120" w:afterLines="50"/>
              <w:rPr>
                <w:i/>
                <w:iCs/>
              </w:rPr>
            </w:pPr>
            <w:r>
              <w:rPr>
                <w:rFonts w:hint="eastAsia"/>
                <w:b/>
                <w:bCs/>
                <w:i/>
                <w:iCs/>
              </w:rPr>
              <w:t xml:space="preserve">Proposal </w:t>
            </w:r>
            <w:r>
              <w:rPr>
                <w:rFonts w:eastAsia="SimSun" w:hint="eastAsia"/>
                <w:b/>
                <w:bCs/>
                <w:i/>
                <w:iCs/>
              </w:rPr>
              <w:t>6</w:t>
            </w:r>
            <w:r>
              <w:rPr>
                <w:rFonts w:hint="eastAsia"/>
                <w:b/>
                <w:bCs/>
                <w:i/>
                <w:iCs/>
              </w:rPr>
              <w:t xml:space="preserve">: </w:t>
            </w:r>
            <w:r>
              <w:rPr>
                <w:rFonts w:hint="eastAsia"/>
                <w:i/>
                <w:iCs/>
              </w:rPr>
              <w:t>Other non-serving cell SSB information</w:t>
            </w:r>
            <w:r>
              <w:rPr>
                <w:rFonts w:eastAsia="SimSun" w:hint="eastAsia"/>
                <w:i/>
                <w:iCs/>
              </w:rPr>
              <w:t xml:space="preserve"> provided to UE should also</w:t>
            </w:r>
            <w:r>
              <w:rPr>
                <w:rFonts w:hint="eastAsia"/>
                <w:i/>
                <w:iCs/>
              </w:rPr>
              <w:t xml:space="preserve"> </w:t>
            </w:r>
            <w:r>
              <w:rPr>
                <w:i/>
                <w:iCs/>
              </w:rPr>
              <w:t>includ</w:t>
            </w:r>
            <w:r>
              <w:rPr>
                <w:rFonts w:eastAsia="SimSun" w:hint="eastAsia"/>
                <w:i/>
                <w:iCs/>
              </w:rPr>
              <w:t>e</w:t>
            </w:r>
            <w:r>
              <w:rPr>
                <w:rFonts w:hint="eastAsia"/>
                <w:i/>
                <w:iCs/>
              </w:rPr>
              <w:t xml:space="preserve"> SFN offset</w:t>
            </w:r>
            <w:r>
              <w:rPr>
                <w:rFonts w:eastAsia="SimSun" w:hint="eastAsia"/>
                <w:i/>
                <w:iCs/>
              </w:rPr>
              <w:t xml:space="preserve">, especially </w:t>
            </w:r>
            <w:r>
              <w:rPr>
                <w:rFonts w:eastAsia="SimSun"/>
                <w:i/>
                <w:iCs/>
              </w:rPr>
              <w:t>in</w:t>
            </w:r>
            <w:r>
              <w:rPr>
                <w:rFonts w:eastAsia="SimSun" w:hint="eastAsia"/>
                <w:i/>
                <w:iCs/>
              </w:rPr>
              <w:t xml:space="preserve"> inter-frequency operation</w:t>
            </w:r>
            <w:r>
              <w:rPr>
                <w:rFonts w:hint="eastAsia"/>
                <w:i/>
                <w:iCs/>
              </w:rPr>
              <w:t>.</w:t>
            </w:r>
          </w:p>
          <w:p w14:paraId="05B1C37C" w14:textId="77777777" w:rsidR="00BE595E" w:rsidRDefault="00A06E16">
            <w:pPr>
              <w:snapToGrid w:val="0"/>
              <w:spacing w:beforeLines="50" w:before="120" w:afterLines="50"/>
              <w:rPr>
                <w:rFonts w:eastAsia="SimSun"/>
                <w:i/>
                <w:iCs/>
              </w:rPr>
            </w:pPr>
            <w:r>
              <w:rPr>
                <w:rFonts w:eastAsia="SimSun" w:hint="eastAsia"/>
                <w:b/>
                <w:bCs/>
                <w:i/>
                <w:iCs/>
              </w:rPr>
              <w:t>Proposal 7:</w:t>
            </w:r>
            <w:r>
              <w:rPr>
                <w:rFonts w:eastAsia="SimSun" w:hint="eastAsia"/>
                <w:i/>
                <w:iCs/>
              </w:rPr>
              <w:t xml:space="preserve"> Support to use non-serving cell SSB for mobility measurement as the PL-RS for uplink transmission.</w:t>
            </w:r>
          </w:p>
          <w:p w14:paraId="0FA52F8F" w14:textId="77777777" w:rsidR="00BE595E" w:rsidRDefault="00A06E16">
            <w:pPr>
              <w:pStyle w:val="BodyText"/>
              <w:snapToGrid w:val="0"/>
              <w:spacing w:beforeLines="50" w:before="120" w:afterLines="50"/>
              <w:rPr>
                <w:rStyle w:val="normaltextrun"/>
                <w:rFonts w:eastAsia="SimSun"/>
                <w:bCs/>
                <w:i/>
                <w:iCs/>
              </w:rPr>
            </w:pPr>
            <w:r>
              <w:rPr>
                <w:rStyle w:val="normaltextrun"/>
                <w:rFonts w:eastAsiaTheme="minorEastAsia" w:hint="eastAsia"/>
                <w:b/>
                <w:i/>
                <w:iCs/>
              </w:rPr>
              <w:t>Proposal 8:</w:t>
            </w:r>
            <w:r>
              <w:rPr>
                <w:rStyle w:val="normaltextrun"/>
                <w:rFonts w:eastAsiaTheme="minorEastAsia" w:hint="eastAsia"/>
                <w:bCs/>
                <w:i/>
                <w:iCs/>
              </w:rPr>
              <w:t xml:space="preserve"> </w:t>
            </w:r>
            <w:r>
              <w:rPr>
                <w:rStyle w:val="normaltextrun"/>
                <w:rFonts w:eastAsia="SimSun" w:hint="eastAsia"/>
                <w:bCs/>
                <w:i/>
                <w:iCs/>
              </w:rPr>
              <w:t>S</w:t>
            </w:r>
            <w:r>
              <w:rPr>
                <w:rStyle w:val="normaltextrun"/>
                <w:rFonts w:eastAsia="SimSun"/>
                <w:bCs/>
                <w:i/>
                <w:iCs/>
              </w:rPr>
              <w:t xml:space="preserve">equence generation of </w:t>
            </w:r>
            <w:r>
              <w:rPr>
                <w:rStyle w:val="normaltextrun"/>
                <w:rFonts w:eastAsia="SimSun" w:hint="eastAsia"/>
                <w:bCs/>
                <w:i/>
                <w:iCs/>
              </w:rPr>
              <w:t xml:space="preserve">a </w:t>
            </w:r>
            <w:r>
              <w:rPr>
                <w:rFonts w:eastAsia="SimSun" w:hint="eastAsia"/>
                <w:i/>
                <w:iCs/>
              </w:rPr>
              <w:t xml:space="preserve">non-serving </w:t>
            </w:r>
            <w:r>
              <w:rPr>
                <w:rStyle w:val="normaltextrun"/>
                <w:rFonts w:eastAsia="SimSun" w:hint="eastAsia"/>
                <w:bCs/>
                <w:i/>
                <w:iCs/>
              </w:rPr>
              <w:t>cell</w:t>
            </w:r>
            <w:r>
              <w:rPr>
                <w:rStyle w:val="normaltextrun"/>
                <w:rFonts w:eastAsia="SimSun"/>
                <w:bCs/>
                <w:i/>
                <w:iCs/>
              </w:rPr>
              <w:t xml:space="preserve"> TRS</w:t>
            </w:r>
            <w:r>
              <w:rPr>
                <w:rStyle w:val="normaltextrun"/>
                <w:rFonts w:eastAsia="SimSun" w:hint="eastAsia"/>
                <w:bCs/>
                <w:i/>
                <w:iCs/>
              </w:rPr>
              <w:t xml:space="preserve"> used as TCI source should be </w:t>
            </w:r>
            <w:r>
              <w:rPr>
                <w:rStyle w:val="normaltextrun"/>
                <w:rFonts w:eastAsia="SimSun"/>
                <w:bCs/>
                <w:i/>
                <w:iCs/>
              </w:rPr>
              <w:t xml:space="preserve">based on slot index of </w:t>
            </w:r>
            <w:r>
              <w:rPr>
                <w:rStyle w:val="normaltextrun"/>
                <w:rFonts w:eastAsia="SimSun" w:hint="eastAsia"/>
                <w:bCs/>
                <w:i/>
                <w:iCs/>
              </w:rPr>
              <w:t xml:space="preserve">this </w:t>
            </w:r>
            <w:r>
              <w:rPr>
                <w:rFonts w:eastAsia="SimSun" w:hint="eastAsia"/>
                <w:i/>
                <w:iCs/>
              </w:rPr>
              <w:t xml:space="preserve">non-serving </w:t>
            </w:r>
            <w:r>
              <w:rPr>
                <w:rStyle w:val="normaltextrun"/>
                <w:rFonts w:eastAsia="SimSun"/>
                <w:bCs/>
                <w:i/>
                <w:iCs/>
              </w:rPr>
              <w:t>cell.</w:t>
            </w:r>
          </w:p>
          <w:p w14:paraId="4F1E4DAD" w14:textId="77777777" w:rsidR="00BE595E" w:rsidRDefault="00BE595E">
            <w:pPr>
              <w:spacing w:after="0"/>
              <w:jc w:val="left"/>
              <w:rPr>
                <w:rFonts w:ascii="Arial" w:hAnsi="Arial" w:cs="Arial"/>
                <w:sz w:val="16"/>
                <w:szCs w:val="16"/>
                <w:lang w:eastAsia="zh-CN"/>
              </w:rPr>
            </w:pPr>
          </w:p>
        </w:tc>
      </w:tr>
      <w:tr w:rsidR="00BE595E" w14:paraId="68869D62"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2A44949C" w14:textId="77777777" w:rsidR="00BE595E" w:rsidRDefault="00B57692">
            <w:pPr>
              <w:spacing w:after="0"/>
              <w:jc w:val="left"/>
              <w:rPr>
                <w:rFonts w:ascii="Arial" w:hAnsi="Arial" w:cs="Arial"/>
                <w:b/>
                <w:bCs/>
                <w:color w:val="0000FF"/>
                <w:sz w:val="16"/>
                <w:szCs w:val="16"/>
                <w:highlight w:val="yellow"/>
                <w:u w:val="single"/>
                <w:lang w:eastAsia="zh-CN"/>
              </w:rPr>
            </w:pPr>
            <w:hyperlink r:id="rId18" w:history="1">
              <w:r w:rsidR="00A06E16">
                <w:rPr>
                  <w:rFonts w:ascii="Arial" w:hAnsi="Arial" w:cs="Arial"/>
                  <w:b/>
                  <w:bCs/>
                  <w:color w:val="0000FF"/>
                  <w:sz w:val="16"/>
                  <w:szCs w:val="16"/>
                  <w:highlight w:val="yellow"/>
                  <w:u w:val="single"/>
                  <w:lang w:eastAsia="zh-CN"/>
                </w:rPr>
                <w:t>R1-2108897</w:t>
              </w:r>
            </w:hyperlink>
          </w:p>
        </w:tc>
        <w:tc>
          <w:tcPr>
            <w:tcW w:w="5103" w:type="dxa"/>
            <w:tcBorders>
              <w:top w:val="nil"/>
              <w:left w:val="nil"/>
              <w:bottom w:val="single" w:sz="4" w:space="0" w:color="A6A6A6"/>
              <w:right w:val="single" w:sz="4" w:space="0" w:color="A6A6A6"/>
            </w:tcBorders>
            <w:shd w:val="clear" w:color="auto" w:fill="auto"/>
          </w:tcPr>
          <w:p w14:paraId="2405FE10"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Discussion on 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14F07A0A"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Spreadtrum Communications</w:t>
            </w:r>
          </w:p>
        </w:tc>
      </w:tr>
      <w:tr w:rsidR="00BE595E" w14:paraId="221A6D9E"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0F50AAF2" w14:textId="77777777" w:rsidR="00BE595E" w:rsidRDefault="00A06E16">
            <w:pPr>
              <w:rPr>
                <w:b/>
                <w:i/>
                <w:lang w:eastAsia="zh-CN"/>
              </w:rPr>
            </w:pPr>
            <w:r>
              <w:rPr>
                <w:b/>
                <w:i/>
                <w:lang w:eastAsia="zh-CN"/>
              </w:rPr>
              <w:t>Proposal 1:  Regarding the value of X reported by UE, support Alt 1, i.e., a single value of X is reported as UE capability for any possible SSB time domain position and periodicity.</w:t>
            </w:r>
          </w:p>
          <w:p w14:paraId="24BAC06F" w14:textId="77777777" w:rsidR="00BE595E" w:rsidRDefault="00A06E16">
            <w:pPr>
              <w:rPr>
                <w:b/>
                <w:i/>
                <w:lang w:eastAsia="zh-CN"/>
              </w:rPr>
            </w:pPr>
            <w:r>
              <w:rPr>
                <w:b/>
                <w:i/>
                <w:lang w:eastAsia="zh-CN"/>
              </w:rPr>
              <w:t>Proposal 2:  For inter-cell multi-TRP operation, PDSCH/PDCCH from the serving cell should not be rate-matched around non-serving cell SSB.</w:t>
            </w:r>
          </w:p>
          <w:p w14:paraId="2B7536D8" w14:textId="77777777" w:rsidR="00BE595E" w:rsidRDefault="00A06E16">
            <w:pPr>
              <w:rPr>
                <w:b/>
                <w:i/>
                <w:lang w:eastAsia="zh-CN"/>
              </w:rPr>
            </w:pPr>
            <w:r>
              <w:rPr>
                <w:b/>
                <w:i/>
                <w:lang w:eastAsia="zh-CN"/>
              </w:rPr>
              <w:t>Proposal 3: For inter-cell multi-TRP operation, PDSCH/PDCCH from non-serving cell (PCI) associated with TCI state and/or QCL-info is not rate matched around serving cell SSB.</w:t>
            </w:r>
          </w:p>
          <w:p w14:paraId="4AC5D21D" w14:textId="77777777" w:rsidR="00BE595E" w:rsidRDefault="00BE595E">
            <w:pPr>
              <w:spacing w:after="0"/>
              <w:jc w:val="left"/>
              <w:rPr>
                <w:rFonts w:ascii="Arial" w:hAnsi="Arial" w:cs="Arial"/>
                <w:sz w:val="16"/>
                <w:szCs w:val="16"/>
                <w:lang w:eastAsia="zh-CN"/>
              </w:rPr>
            </w:pPr>
          </w:p>
        </w:tc>
      </w:tr>
      <w:tr w:rsidR="00BE595E" w14:paraId="4238BD75"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6AEBFA06" w14:textId="77777777" w:rsidR="00BE595E" w:rsidRDefault="00B57692">
            <w:pPr>
              <w:spacing w:after="0"/>
              <w:jc w:val="left"/>
              <w:rPr>
                <w:rFonts w:ascii="Arial" w:hAnsi="Arial" w:cs="Arial"/>
                <w:b/>
                <w:bCs/>
                <w:color w:val="0000FF"/>
                <w:sz w:val="16"/>
                <w:szCs w:val="16"/>
                <w:highlight w:val="yellow"/>
                <w:u w:val="single"/>
                <w:lang w:eastAsia="zh-CN"/>
              </w:rPr>
            </w:pPr>
            <w:hyperlink r:id="rId19" w:history="1">
              <w:r w:rsidR="00A06E16">
                <w:rPr>
                  <w:rFonts w:ascii="Arial" w:hAnsi="Arial" w:cs="Arial"/>
                  <w:b/>
                  <w:bCs/>
                  <w:color w:val="0000FF"/>
                  <w:sz w:val="16"/>
                  <w:szCs w:val="16"/>
                  <w:highlight w:val="yellow"/>
                  <w:u w:val="single"/>
                  <w:lang w:eastAsia="zh-CN"/>
                </w:rPr>
                <w:t>R1-2108953</w:t>
              </w:r>
            </w:hyperlink>
          </w:p>
        </w:tc>
        <w:tc>
          <w:tcPr>
            <w:tcW w:w="5103" w:type="dxa"/>
            <w:tcBorders>
              <w:top w:val="nil"/>
              <w:left w:val="nil"/>
              <w:bottom w:val="single" w:sz="4" w:space="0" w:color="A6A6A6"/>
              <w:right w:val="single" w:sz="4" w:space="0" w:color="A6A6A6"/>
            </w:tcBorders>
            <w:shd w:val="clear" w:color="auto" w:fill="auto"/>
          </w:tcPr>
          <w:p w14:paraId="79E397C9"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Further discussion on inter-cell MTRP operation</w:t>
            </w:r>
          </w:p>
        </w:tc>
        <w:tc>
          <w:tcPr>
            <w:tcW w:w="2268" w:type="dxa"/>
            <w:tcBorders>
              <w:top w:val="nil"/>
              <w:left w:val="nil"/>
              <w:bottom w:val="single" w:sz="4" w:space="0" w:color="A6A6A6"/>
              <w:right w:val="single" w:sz="4" w:space="0" w:color="A6A6A6"/>
            </w:tcBorders>
            <w:shd w:val="clear" w:color="auto" w:fill="auto"/>
          </w:tcPr>
          <w:p w14:paraId="2B42F188"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vivo</w:t>
            </w:r>
          </w:p>
        </w:tc>
      </w:tr>
      <w:tr w:rsidR="00BE595E" w14:paraId="4D8728CB"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15C8FD2F" w14:textId="77777777" w:rsidR="00BE595E" w:rsidRDefault="00A06E16">
            <w:pPr>
              <w:pStyle w:val="BodyText"/>
              <w:snapToGrid w:val="0"/>
              <w:spacing w:beforeLines="50" w:before="120"/>
              <w:rPr>
                <w:rFonts w:eastAsia="SimSun"/>
                <w:b/>
                <w:bCs/>
                <w:lang w:val="en-GB" w:eastAsia="zh-CN"/>
              </w:rPr>
            </w:pPr>
            <w:r>
              <w:rPr>
                <w:rFonts w:eastAsia="SimSun"/>
                <w:b/>
                <w:bCs/>
                <w:lang w:val="en-GB" w:eastAsia="zh-CN"/>
              </w:rPr>
              <w:t>Proposal 1: support the maximum number (X) of {2, 3, 6} of RRC configured PCIs different from serving cell PCI.</w:t>
            </w:r>
          </w:p>
          <w:p w14:paraId="5AA5B915" w14:textId="77777777" w:rsidR="00BE595E" w:rsidRDefault="00A06E16">
            <w:pPr>
              <w:pStyle w:val="BodyText"/>
              <w:snapToGrid w:val="0"/>
              <w:spacing w:beforeLines="50" w:before="120"/>
              <w:rPr>
                <w:rFonts w:eastAsia="SimSun"/>
                <w:b/>
                <w:bCs/>
                <w:lang w:val="en-GB" w:eastAsia="zh-CN"/>
              </w:rPr>
            </w:pPr>
            <w:r>
              <w:rPr>
                <w:rFonts w:eastAsia="SimSun"/>
                <w:b/>
                <w:bCs/>
                <w:lang w:val="en-GB" w:eastAsia="zh-CN"/>
              </w:rPr>
              <w:t xml:space="preserve">Proposal 2: </w:t>
            </w:r>
            <w:r>
              <w:rPr>
                <w:rFonts w:eastAsia="SimSun" w:hint="eastAsia"/>
                <w:b/>
                <w:bCs/>
                <w:lang w:val="en-GB" w:eastAsia="zh-CN"/>
              </w:rPr>
              <w:t>Clarify</w:t>
            </w:r>
            <w:r>
              <w:rPr>
                <w:rFonts w:eastAsia="SimSun"/>
                <w:b/>
                <w:bCs/>
                <w:lang w:val="en-GB" w:eastAsia="zh-CN"/>
              </w:rPr>
              <w:t xml:space="preserve"> that it is not expected for CORESETs </w:t>
            </w:r>
            <w:r>
              <w:rPr>
                <w:rFonts w:eastAsia="SimSun" w:hint="eastAsia"/>
                <w:b/>
                <w:bCs/>
                <w:lang w:val="en-GB" w:eastAsia="zh-CN"/>
              </w:rPr>
              <w:t>associated</w:t>
            </w:r>
            <w:r>
              <w:rPr>
                <w:rFonts w:eastAsia="SimSun"/>
                <w:b/>
                <w:bCs/>
                <w:lang w:val="en-GB" w:eastAsia="zh-CN"/>
              </w:rPr>
              <w:t xml:space="preserve"> with type 0/1/2 SS to be configured/activated with TCI states associated with SSB of PCI different from the serving cell PCI</w:t>
            </w:r>
            <w:r>
              <w:rPr>
                <w:rFonts w:eastAsia="SimSun" w:hint="eastAsia"/>
                <w:b/>
                <w:bCs/>
                <w:lang w:val="en-GB" w:eastAsia="zh-CN"/>
              </w:rPr>
              <w:t>.</w:t>
            </w:r>
          </w:p>
          <w:p w14:paraId="22BA3FA2" w14:textId="77777777" w:rsidR="00BE595E" w:rsidRDefault="00A06E16">
            <w:pPr>
              <w:pStyle w:val="BodyText"/>
              <w:snapToGrid w:val="0"/>
              <w:spacing w:beforeLines="50" w:before="120"/>
              <w:rPr>
                <w:rFonts w:eastAsia="SimSun"/>
                <w:b/>
                <w:bCs/>
                <w:lang w:val="en-GB" w:eastAsia="zh-CN"/>
              </w:rPr>
            </w:pPr>
            <w:r>
              <w:rPr>
                <w:rFonts w:eastAsia="SimSun" w:hint="eastAsia"/>
                <w:b/>
                <w:bCs/>
                <w:lang w:val="en-GB" w:eastAsia="zh-CN"/>
              </w:rPr>
              <w:t>Proposal</w:t>
            </w:r>
            <w:r>
              <w:rPr>
                <w:rFonts w:eastAsia="SimSun"/>
                <w:b/>
                <w:bCs/>
                <w:lang w:val="en-GB" w:eastAsia="zh-CN"/>
              </w:rPr>
              <w:t xml:space="preserve"> 3</w:t>
            </w:r>
            <w:r>
              <w:rPr>
                <w:rFonts w:eastAsia="SimSun" w:hint="eastAsia"/>
                <w:b/>
                <w:bCs/>
                <w:lang w:val="en-GB" w:eastAsia="zh-CN"/>
              </w:rPr>
              <w:t xml:space="preserve">: </w:t>
            </w:r>
            <w:r>
              <w:rPr>
                <w:rFonts w:eastAsia="SimSun"/>
                <w:b/>
                <w:bCs/>
                <w:lang w:val="en-GB" w:eastAsia="zh-CN"/>
              </w:rPr>
              <w:t>PDSCH in non-serving cell is not rate matched around SSB from serving cell and PDSCH in serving cell is not rate matched around SSB from non-serving cell.</w:t>
            </w:r>
          </w:p>
          <w:p w14:paraId="5E27FDFF" w14:textId="77777777" w:rsidR="00BE595E" w:rsidRDefault="00A06E16">
            <w:pPr>
              <w:pStyle w:val="BodyText"/>
              <w:snapToGrid w:val="0"/>
              <w:spacing w:beforeLines="50" w:before="120"/>
              <w:rPr>
                <w:rFonts w:eastAsia="SimSun"/>
                <w:b/>
                <w:bCs/>
                <w:lang w:val="en-GB" w:eastAsia="zh-CN"/>
              </w:rPr>
            </w:pPr>
            <w:r>
              <w:rPr>
                <w:rFonts w:eastAsia="SimSun" w:hint="eastAsia"/>
                <w:b/>
                <w:bCs/>
                <w:lang w:val="en-GB" w:eastAsia="zh-CN"/>
              </w:rPr>
              <w:t>Proposal</w:t>
            </w:r>
            <w:r>
              <w:rPr>
                <w:rFonts w:eastAsia="SimSun"/>
                <w:b/>
                <w:bCs/>
                <w:lang w:val="en-GB" w:eastAsia="zh-CN"/>
              </w:rPr>
              <w:t xml:space="preserve"> 4</w:t>
            </w:r>
            <w:r>
              <w:rPr>
                <w:rFonts w:eastAsia="SimSun" w:hint="eastAsia"/>
                <w:b/>
                <w:bCs/>
                <w:lang w:val="en-GB" w:eastAsia="zh-CN"/>
              </w:rPr>
              <w:t xml:space="preserve">: </w:t>
            </w:r>
            <w:r>
              <w:rPr>
                <w:rFonts w:eastAsia="SimSun"/>
                <w:b/>
                <w:bCs/>
                <w:lang w:val="en-GB" w:eastAsia="zh-CN"/>
              </w:rPr>
              <w:t>Clarify that “PDSCH  from non-serving cell (PCI)” are those PDCH/PDCCH that use SSB associated with a physical cell ID different from that of the serving cell as an indirect QCL reference.</w:t>
            </w:r>
          </w:p>
          <w:p w14:paraId="3F47F8CD" w14:textId="77777777" w:rsidR="00BE595E" w:rsidRDefault="00A06E16">
            <w:pPr>
              <w:numPr>
                <w:ilvl w:val="0"/>
                <w:numId w:val="13"/>
              </w:numPr>
              <w:autoSpaceDN w:val="0"/>
              <w:snapToGrid w:val="0"/>
              <w:spacing w:after="0" w:line="254" w:lineRule="auto"/>
              <w:rPr>
                <w:rFonts w:eastAsia="SimSun"/>
                <w:b/>
                <w:bCs/>
                <w:lang w:val="en-GB" w:eastAsia="zh-CN"/>
              </w:rPr>
            </w:pPr>
            <w:r>
              <w:rPr>
                <w:rFonts w:eastAsia="SimSun"/>
                <w:b/>
                <w:bCs/>
                <w:lang w:val="en-GB" w:eastAsia="zh-CN"/>
              </w:rPr>
              <w:t>Note: When RS X is an indirect QCL reference of a target channel, there exists at least one other source signal on the QCL chain between RS X and the target channel</w:t>
            </w:r>
          </w:p>
          <w:p w14:paraId="4720B028" w14:textId="77777777" w:rsidR="00BE595E" w:rsidRDefault="00A06E16">
            <w:pPr>
              <w:pStyle w:val="BodyText"/>
              <w:snapToGrid w:val="0"/>
              <w:spacing w:beforeLines="50" w:before="120"/>
              <w:rPr>
                <w:rFonts w:eastAsia="SimSun"/>
                <w:b/>
                <w:bCs/>
                <w:lang w:val="en-GB" w:eastAsia="zh-CN"/>
              </w:rPr>
            </w:pPr>
            <w:r>
              <w:rPr>
                <w:rFonts w:eastAsia="SimSun" w:hint="eastAsia"/>
                <w:b/>
                <w:bCs/>
                <w:lang w:val="en-GB" w:eastAsia="zh-CN"/>
              </w:rPr>
              <w:t>Proposal</w:t>
            </w:r>
            <w:r>
              <w:rPr>
                <w:rFonts w:eastAsia="SimSun"/>
                <w:b/>
                <w:bCs/>
                <w:lang w:val="en-GB" w:eastAsia="zh-CN"/>
              </w:rPr>
              <w:t xml:space="preserve"> 5</w:t>
            </w:r>
            <w:r>
              <w:rPr>
                <w:rFonts w:eastAsia="SimSun" w:hint="eastAsia"/>
                <w:b/>
                <w:bCs/>
                <w:lang w:val="en-GB" w:eastAsia="zh-CN"/>
              </w:rPr>
              <w:t xml:space="preserve">: </w:t>
            </w:r>
            <w:r>
              <w:rPr>
                <w:rFonts w:eastAsia="SimSun"/>
                <w:b/>
                <w:bCs/>
                <w:lang w:val="en-GB" w:eastAsia="zh-CN"/>
              </w:rPr>
              <w:t>Update previous agreement on rate matching as following:</w:t>
            </w:r>
          </w:p>
          <w:p w14:paraId="4C12C6A6" w14:textId="77777777" w:rsidR="00BE595E" w:rsidRDefault="00A06E16">
            <w:pPr>
              <w:pStyle w:val="ListParagraph"/>
              <w:widowControl/>
              <w:numPr>
                <w:ilvl w:val="0"/>
                <w:numId w:val="19"/>
              </w:numPr>
              <w:shd w:val="clear" w:color="auto" w:fill="FFFFFF"/>
              <w:spacing w:after="0"/>
              <w:ind w:firstLineChars="0"/>
              <w:contextualSpacing/>
              <w:jc w:val="left"/>
              <w:rPr>
                <w:rFonts w:ascii="Times New Roman" w:hAnsi="Times New Roman"/>
                <w:b/>
                <w:bCs/>
                <w:sz w:val="20"/>
                <w:szCs w:val="20"/>
                <w:lang w:val="en-GB"/>
              </w:rPr>
            </w:pPr>
            <w:r>
              <w:rPr>
                <w:rFonts w:ascii="Times New Roman" w:hAnsi="Times New Roman"/>
                <w:b/>
                <w:bCs/>
                <w:sz w:val="20"/>
                <w:szCs w:val="20"/>
                <w:lang w:val="en-GB"/>
              </w:rPr>
              <w:lastRenderedPageBreak/>
              <w:t>PDSCH that uses SSB associated with a physical cell ID as an indirect QCL reference is rate matched around SSB with the same PCI as the indirect QCL reference of the PDSCH.</w:t>
            </w:r>
          </w:p>
          <w:p w14:paraId="075B9929" w14:textId="77777777" w:rsidR="00BE595E" w:rsidRDefault="00A06E16">
            <w:pPr>
              <w:numPr>
                <w:ilvl w:val="1"/>
                <w:numId w:val="19"/>
              </w:numPr>
              <w:autoSpaceDN w:val="0"/>
              <w:snapToGrid w:val="0"/>
              <w:spacing w:after="0" w:line="254" w:lineRule="auto"/>
              <w:rPr>
                <w:rFonts w:eastAsia="SimSun"/>
                <w:b/>
                <w:bCs/>
                <w:kern w:val="2"/>
                <w:szCs w:val="20"/>
                <w:lang w:val="en-GB" w:eastAsia="zh-CN"/>
              </w:rPr>
            </w:pPr>
            <w:r>
              <w:rPr>
                <w:rFonts w:eastAsia="SimSun"/>
                <w:b/>
                <w:bCs/>
                <w:kern w:val="2"/>
                <w:szCs w:val="20"/>
                <w:lang w:val="en-GB" w:eastAsia="zh-CN"/>
              </w:rPr>
              <w:t>Note: When RS X is an indirect QCL reference of a target channel, there exists at least one other source signal on the QCL chain between RS X and the target channel</w:t>
            </w:r>
          </w:p>
          <w:p w14:paraId="600F7EFA" w14:textId="77777777" w:rsidR="00BE595E" w:rsidRDefault="00BE595E">
            <w:pPr>
              <w:spacing w:after="0"/>
              <w:jc w:val="left"/>
              <w:rPr>
                <w:rFonts w:ascii="Arial" w:hAnsi="Arial" w:cs="Arial"/>
                <w:sz w:val="16"/>
                <w:szCs w:val="16"/>
                <w:lang w:val="en-GB" w:eastAsia="zh-CN"/>
              </w:rPr>
            </w:pPr>
          </w:p>
        </w:tc>
      </w:tr>
      <w:tr w:rsidR="00BE595E" w14:paraId="0B6764F9"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5534C3C5" w14:textId="77777777" w:rsidR="00BE595E" w:rsidRDefault="00B57692">
            <w:pPr>
              <w:spacing w:after="0"/>
              <w:jc w:val="left"/>
              <w:rPr>
                <w:rFonts w:ascii="Arial" w:hAnsi="Arial" w:cs="Arial"/>
                <w:b/>
                <w:bCs/>
                <w:color w:val="0000FF"/>
                <w:sz w:val="16"/>
                <w:szCs w:val="16"/>
                <w:highlight w:val="yellow"/>
                <w:u w:val="single"/>
                <w:lang w:eastAsia="zh-CN"/>
              </w:rPr>
            </w:pPr>
            <w:hyperlink r:id="rId20" w:history="1">
              <w:r w:rsidR="00A06E16">
                <w:rPr>
                  <w:rFonts w:ascii="Arial" w:hAnsi="Arial" w:cs="Arial"/>
                  <w:b/>
                  <w:bCs/>
                  <w:color w:val="0000FF"/>
                  <w:sz w:val="16"/>
                  <w:szCs w:val="16"/>
                  <w:highlight w:val="yellow"/>
                  <w:u w:val="single"/>
                  <w:lang w:eastAsia="zh-CN"/>
                </w:rPr>
                <w:t>R1-2109040</w:t>
              </w:r>
            </w:hyperlink>
          </w:p>
        </w:tc>
        <w:tc>
          <w:tcPr>
            <w:tcW w:w="5103" w:type="dxa"/>
            <w:tcBorders>
              <w:top w:val="nil"/>
              <w:left w:val="nil"/>
              <w:bottom w:val="single" w:sz="4" w:space="0" w:color="A6A6A6"/>
              <w:right w:val="single" w:sz="4" w:space="0" w:color="A6A6A6"/>
            </w:tcBorders>
            <w:shd w:val="clear" w:color="auto" w:fill="auto"/>
          </w:tcPr>
          <w:p w14:paraId="6447361B"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tcPr>
          <w:p w14:paraId="1AF385F9"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OPPO</w:t>
            </w:r>
          </w:p>
        </w:tc>
      </w:tr>
      <w:tr w:rsidR="00BE595E" w14:paraId="357024A4"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18994AD3" w14:textId="77777777" w:rsidR="00BE595E" w:rsidRDefault="00A06E16">
            <w:pPr>
              <w:rPr>
                <w:rFonts w:cs="Times"/>
                <w:b/>
                <w:bCs/>
                <w:i/>
                <w:iCs/>
              </w:rPr>
            </w:pPr>
            <w:r>
              <w:rPr>
                <w:rFonts w:eastAsia="SimSun" w:cs="Calibri" w:hint="eastAsia"/>
                <w:b/>
                <w:i/>
                <w:szCs w:val="22"/>
                <w:lang w:eastAsia="zh-CN"/>
              </w:rPr>
              <w:t>Proposal 1:</w:t>
            </w:r>
            <w:r>
              <w:rPr>
                <w:rFonts w:eastAsia="SimSun" w:cs="Calibri"/>
                <w:b/>
                <w:i/>
                <w:szCs w:val="22"/>
                <w:lang w:eastAsia="zh-CN"/>
              </w:rPr>
              <w:t xml:space="preserve"> </w:t>
            </w:r>
            <w:r>
              <w:rPr>
                <w:rFonts w:eastAsia="SimSun" w:cs="Calibri" w:hint="eastAsia"/>
                <w:b/>
                <w:i/>
                <w:szCs w:val="22"/>
                <w:lang w:eastAsia="zh-CN"/>
              </w:rPr>
              <w:t>For</w:t>
            </w:r>
            <w:r>
              <w:rPr>
                <w:rFonts w:eastAsia="SimSun" w:cs="Calibri"/>
                <w:b/>
                <w:i/>
                <w:szCs w:val="22"/>
                <w:lang w:eastAsia="zh-CN"/>
              </w:rPr>
              <w:t xml:space="preserve"> </w:t>
            </w:r>
            <w:r>
              <w:rPr>
                <w:rFonts w:eastAsia="SimSun" w:cs="Calibri" w:hint="eastAsia"/>
                <w:b/>
                <w:i/>
                <w:szCs w:val="22"/>
                <w:lang w:eastAsia="zh-CN"/>
              </w:rPr>
              <w:t>t</w:t>
            </w:r>
            <w:r>
              <w:rPr>
                <w:rFonts w:eastAsia="SimSun" w:cs="Calibri"/>
                <w:b/>
                <w:i/>
                <w:szCs w:val="22"/>
                <w:lang w:eastAsia="zh-CN"/>
              </w:rPr>
              <w:t xml:space="preserve">he value of X, X={1,2,3} </w:t>
            </w:r>
            <w:r>
              <w:rPr>
                <w:rFonts w:cs="Times"/>
                <w:b/>
                <w:bCs/>
                <w:i/>
                <w:iCs/>
              </w:rPr>
              <w:t>can be reported as a UE capability. If RAN1 cannot converge on other values than 1, only X=1 will be supported.</w:t>
            </w:r>
          </w:p>
          <w:p w14:paraId="4BD83421" w14:textId="77777777" w:rsidR="00BE595E" w:rsidRDefault="00A06E16">
            <w:pPr>
              <w:rPr>
                <w:rFonts w:eastAsia="DengXian" w:cs="Times"/>
                <w:b/>
                <w:bCs/>
                <w:i/>
                <w:iCs/>
                <w:lang w:eastAsia="zh-CN"/>
              </w:rPr>
            </w:pPr>
            <w:r>
              <w:rPr>
                <w:rFonts w:eastAsia="DengXian" w:cs="Times" w:hint="eastAsia"/>
                <w:b/>
                <w:bCs/>
                <w:i/>
                <w:iCs/>
                <w:lang w:eastAsia="zh-CN"/>
              </w:rPr>
              <w:t>P</w:t>
            </w:r>
            <w:r>
              <w:rPr>
                <w:rFonts w:eastAsia="DengXian" w:cs="Times"/>
                <w:b/>
                <w:bCs/>
                <w:i/>
                <w:iCs/>
                <w:lang w:eastAsia="zh-CN"/>
              </w:rPr>
              <w:t>roposal 2: Two independent X values (X1, X2) are reported as a UE capability for at least two different assumptions on SSB time domain position and periodicity with respect to serving cell SSB.</w:t>
            </w:r>
          </w:p>
          <w:p w14:paraId="4054A7A9" w14:textId="77777777" w:rsidR="00BE595E" w:rsidRDefault="00A06E16">
            <w:pPr>
              <w:rPr>
                <w:rFonts w:eastAsia="DengXian" w:cs="Times"/>
                <w:b/>
                <w:bCs/>
                <w:i/>
                <w:iCs/>
                <w:kern w:val="32"/>
                <w:szCs w:val="22"/>
                <w:lang w:eastAsia="zh-CN"/>
              </w:rPr>
            </w:pPr>
            <w:r>
              <w:rPr>
                <w:rFonts w:eastAsia="DengXian" w:cs="Times" w:hint="eastAsia"/>
                <w:b/>
                <w:bCs/>
                <w:i/>
                <w:iCs/>
                <w:lang w:eastAsia="zh-CN"/>
              </w:rPr>
              <w:t>P</w:t>
            </w:r>
            <w:r>
              <w:rPr>
                <w:rFonts w:eastAsia="DengXian" w:cs="Times"/>
                <w:b/>
                <w:bCs/>
                <w:i/>
                <w:iCs/>
                <w:lang w:eastAsia="zh-CN"/>
              </w:rPr>
              <w:t xml:space="preserve">roposal 3: UE is not expected to track the SSB with additional PCI which is not associated with any activated TCI state unless the SSB is configured for L1 measurement. </w:t>
            </w:r>
          </w:p>
          <w:p w14:paraId="0AB0D7CA" w14:textId="77777777" w:rsidR="00BE595E" w:rsidRDefault="00A06E16">
            <w:pPr>
              <w:adjustRightInd w:val="0"/>
              <w:snapToGrid w:val="0"/>
              <w:rPr>
                <w:rFonts w:eastAsia="SimSun"/>
                <w:b/>
                <w:i/>
                <w:szCs w:val="20"/>
                <w:lang w:eastAsia="zh-CN"/>
              </w:rPr>
            </w:pPr>
            <w:r>
              <w:rPr>
                <w:rFonts w:eastAsia="SimSun" w:hint="eastAsia"/>
                <w:b/>
                <w:i/>
                <w:iCs/>
                <w:szCs w:val="20"/>
                <w:lang w:eastAsia="zh-CN"/>
              </w:rPr>
              <w:t xml:space="preserve">Proposal 4: </w:t>
            </w:r>
            <w:r>
              <w:rPr>
                <w:rFonts w:eastAsia="SimSun"/>
                <w:b/>
                <w:i/>
                <w:iCs/>
                <w:szCs w:val="20"/>
                <w:lang w:eastAsia="zh-CN"/>
              </w:rPr>
              <w:t>Switching between intra-cell mTRP and inter-cell mTRP can be achieved via activation of TCI states associated with each CORESETPoolindex without additional specification impact.</w:t>
            </w:r>
          </w:p>
          <w:p w14:paraId="3D53083F" w14:textId="77777777" w:rsidR="00BE595E" w:rsidRDefault="00BE595E">
            <w:pPr>
              <w:spacing w:after="0"/>
              <w:jc w:val="left"/>
              <w:rPr>
                <w:rFonts w:ascii="Arial" w:hAnsi="Arial" w:cs="Arial"/>
                <w:sz w:val="16"/>
                <w:szCs w:val="16"/>
                <w:lang w:eastAsia="zh-CN"/>
              </w:rPr>
            </w:pPr>
          </w:p>
        </w:tc>
      </w:tr>
      <w:tr w:rsidR="00BE595E" w14:paraId="2B78652E"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2A3A738F" w14:textId="77777777" w:rsidR="00BE595E" w:rsidRDefault="00B57692">
            <w:pPr>
              <w:spacing w:after="0"/>
              <w:jc w:val="left"/>
              <w:rPr>
                <w:rFonts w:ascii="Arial" w:hAnsi="Arial" w:cs="Arial"/>
                <w:b/>
                <w:bCs/>
                <w:color w:val="0000FF"/>
                <w:sz w:val="16"/>
                <w:szCs w:val="16"/>
                <w:highlight w:val="yellow"/>
                <w:u w:val="single"/>
                <w:lang w:eastAsia="zh-CN"/>
              </w:rPr>
            </w:pPr>
            <w:hyperlink r:id="rId21" w:history="1">
              <w:r w:rsidR="00A06E16">
                <w:rPr>
                  <w:rFonts w:ascii="Arial" w:hAnsi="Arial" w:cs="Arial"/>
                  <w:b/>
                  <w:bCs/>
                  <w:color w:val="0000FF"/>
                  <w:sz w:val="16"/>
                  <w:szCs w:val="16"/>
                  <w:highlight w:val="yellow"/>
                  <w:u w:val="single"/>
                  <w:lang w:eastAsia="zh-CN"/>
                </w:rPr>
                <w:t>R1-2109105</w:t>
              </w:r>
            </w:hyperlink>
          </w:p>
        </w:tc>
        <w:tc>
          <w:tcPr>
            <w:tcW w:w="5103" w:type="dxa"/>
            <w:tcBorders>
              <w:top w:val="nil"/>
              <w:left w:val="nil"/>
              <w:bottom w:val="single" w:sz="4" w:space="0" w:color="A6A6A6"/>
              <w:right w:val="single" w:sz="4" w:space="0" w:color="A6A6A6"/>
            </w:tcBorders>
            <w:shd w:val="clear" w:color="auto" w:fill="auto"/>
          </w:tcPr>
          <w:p w14:paraId="1F6FEF78"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2442A31D"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Lenovo, Motorola Mobility</w:t>
            </w:r>
          </w:p>
        </w:tc>
      </w:tr>
      <w:tr w:rsidR="00BE595E" w14:paraId="12894A20"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44CE60CA" w14:textId="77777777" w:rsidR="00BE595E" w:rsidRDefault="00A06E16">
            <w:pPr>
              <w:rPr>
                <w:b/>
                <w:bCs/>
                <w:i/>
                <w:iCs/>
                <w:lang w:eastAsia="zh-CN"/>
              </w:rPr>
            </w:pPr>
            <w:r>
              <w:rPr>
                <w:b/>
                <w:bCs/>
                <w:i/>
                <w:iCs/>
                <w:lang w:val="en-GB" w:eastAsia="zh-CN"/>
              </w:rPr>
              <w:t xml:space="preserve">Proposal 1: SSB from a non-serving cell can be directly configured in QCL-info and </w:t>
            </w:r>
            <w:r>
              <w:rPr>
                <w:rFonts w:hint="eastAsia"/>
                <w:b/>
                <w:bCs/>
                <w:i/>
                <w:iCs/>
                <w:lang w:eastAsia="zh-CN"/>
              </w:rPr>
              <w:t>S</w:t>
            </w:r>
            <w:r>
              <w:rPr>
                <w:b/>
                <w:bCs/>
                <w:i/>
                <w:iCs/>
                <w:lang w:eastAsia="zh-CN"/>
              </w:rPr>
              <w:t>SB-InfoNcell-r16/SSB-Configuration-r16 are used to provide the non-serving cell’s information for the UE to obtain the correct SSB information.</w:t>
            </w:r>
          </w:p>
          <w:p w14:paraId="3C63FF5F" w14:textId="77777777" w:rsidR="00BE595E" w:rsidRDefault="00A06E16">
            <w:pPr>
              <w:rPr>
                <w:b/>
                <w:bCs/>
                <w:i/>
                <w:iCs/>
                <w:lang w:eastAsia="zh-CN"/>
              </w:rPr>
            </w:pPr>
            <w:r>
              <w:rPr>
                <w:b/>
                <w:bCs/>
                <w:i/>
                <w:iCs/>
                <w:lang w:eastAsia="zh-CN"/>
              </w:rPr>
              <w:t xml:space="preserve">Proposal 2: The non-serving PCID configured in </w:t>
            </w:r>
            <w:r>
              <w:rPr>
                <w:rFonts w:hint="eastAsia"/>
                <w:b/>
                <w:bCs/>
                <w:i/>
                <w:iCs/>
                <w:lang w:eastAsia="zh-CN"/>
              </w:rPr>
              <w:t>S</w:t>
            </w:r>
            <w:r>
              <w:rPr>
                <w:b/>
                <w:bCs/>
                <w:i/>
                <w:iCs/>
                <w:lang w:eastAsia="zh-CN"/>
              </w:rPr>
              <w:t>SB-InfoNcell-r16/SSB-Configuration-r16 is associated with a neighboring cell configured that is configured in a CSI-ReportConfig</w:t>
            </w:r>
            <w:r>
              <w:rPr>
                <w:lang w:eastAsia="zh-CN"/>
              </w:rPr>
              <w:t xml:space="preserve"> </w:t>
            </w:r>
            <w:r>
              <w:rPr>
                <w:b/>
                <w:bCs/>
                <w:i/>
                <w:iCs/>
                <w:lang w:eastAsia="zh-CN"/>
              </w:rPr>
              <w:t>containging RS resources associated with one or more non-serving cells.</w:t>
            </w:r>
          </w:p>
          <w:p w14:paraId="6348BF1E" w14:textId="77777777" w:rsidR="00BE595E" w:rsidRDefault="00A06E16">
            <w:pPr>
              <w:rPr>
                <w:b/>
                <w:bCs/>
                <w:i/>
                <w:iCs/>
                <w:lang w:eastAsia="zh-CN"/>
              </w:rPr>
            </w:pPr>
            <w:r>
              <w:rPr>
                <w:b/>
                <w:bCs/>
                <w:i/>
                <w:iCs/>
                <w:lang w:eastAsia="zh-CN"/>
              </w:rPr>
              <w:t>Proposal 3: The configured non-serving cell’s SSB is within the SMTC configured for this cell.</w:t>
            </w:r>
          </w:p>
          <w:p w14:paraId="78D8D968" w14:textId="77777777" w:rsidR="00BE595E" w:rsidRDefault="00A06E16">
            <w:pPr>
              <w:rPr>
                <w:b/>
                <w:bCs/>
                <w:i/>
                <w:iCs/>
                <w:lang w:eastAsia="zh-CN"/>
              </w:rPr>
            </w:pPr>
            <w:r>
              <w:rPr>
                <w:b/>
                <w:bCs/>
                <w:i/>
                <w:iCs/>
                <w:lang w:eastAsia="zh-CN"/>
              </w:rPr>
              <w:t xml:space="preserve">Proposal 4: </w:t>
            </w:r>
            <w:r>
              <w:rPr>
                <w:b/>
                <w:bCs/>
                <w:i/>
                <w:iCs/>
                <w:lang w:val="en-GB" w:eastAsia="zh-CN"/>
              </w:rPr>
              <w:t>SSB from a non-serving cell can be configured as the spatial relation and PL-RS for PUCCH resources and SRS resources</w:t>
            </w:r>
            <w:r>
              <w:rPr>
                <w:b/>
                <w:bCs/>
                <w:i/>
                <w:iCs/>
                <w:lang w:eastAsia="zh-CN"/>
              </w:rPr>
              <w:t>.</w:t>
            </w:r>
          </w:p>
          <w:p w14:paraId="3219601F" w14:textId="77777777" w:rsidR="00BE595E" w:rsidRDefault="00BE595E">
            <w:pPr>
              <w:spacing w:after="0"/>
              <w:jc w:val="left"/>
              <w:rPr>
                <w:rFonts w:ascii="Arial" w:hAnsi="Arial" w:cs="Arial"/>
                <w:sz w:val="16"/>
                <w:szCs w:val="16"/>
                <w:lang w:eastAsia="zh-CN"/>
              </w:rPr>
            </w:pPr>
          </w:p>
        </w:tc>
      </w:tr>
      <w:tr w:rsidR="00BE595E" w14:paraId="2812D99B"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37ED5E54" w14:textId="77777777" w:rsidR="00BE595E" w:rsidRDefault="00B57692">
            <w:pPr>
              <w:spacing w:after="0"/>
              <w:jc w:val="left"/>
              <w:rPr>
                <w:rFonts w:ascii="Arial" w:hAnsi="Arial" w:cs="Arial"/>
                <w:b/>
                <w:bCs/>
                <w:color w:val="0000FF"/>
                <w:sz w:val="16"/>
                <w:szCs w:val="16"/>
                <w:highlight w:val="yellow"/>
                <w:u w:val="single"/>
                <w:lang w:eastAsia="zh-CN"/>
              </w:rPr>
            </w:pPr>
            <w:hyperlink r:id="rId22" w:history="1">
              <w:r w:rsidR="00A06E16">
                <w:rPr>
                  <w:rFonts w:ascii="Arial" w:hAnsi="Arial" w:cs="Arial"/>
                  <w:b/>
                  <w:bCs/>
                  <w:color w:val="0000FF"/>
                  <w:sz w:val="16"/>
                  <w:szCs w:val="16"/>
                  <w:highlight w:val="yellow"/>
                  <w:u w:val="single"/>
                  <w:lang w:eastAsia="zh-CN"/>
                </w:rPr>
                <w:t>R1-2109124</w:t>
              </w:r>
            </w:hyperlink>
          </w:p>
        </w:tc>
        <w:tc>
          <w:tcPr>
            <w:tcW w:w="5103" w:type="dxa"/>
            <w:tcBorders>
              <w:top w:val="nil"/>
              <w:left w:val="nil"/>
              <w:bottom w:val="single" w:sz="4" w:space="0" w:color="A6A6A6"/>
              <w:right w:val="single" w:sz="4" w:space="0" w:color="A6A6A6"/>
            </w:tcBorders>
            <w:shd w:val="clear" w:color="auto" w:fill="auto"/>
          </w:tcPr>
          <w:p w14:paraId="284898E7"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041EAE56"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NEC</w:t>
            </w:r>
          </w:p>
        </w:tc>
      </w:tr>
      <w:tr w:rsidR="00BE595E" w14:paraId="3525F926"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7632EA45" w14:textId="77777777" w:rsidR="00BE595E" w:rsidRDefault="00A06E16">
            <w:pPr>
              <w:rPr>
                <w:rFonts w:eastAsiaTheme="minorEastAsia"/>
                <w:color w:val="000000" w:themeColor="text1"/>
                <w:sz w:val="22"/>
                <w:szCs w:val="22"/>
                <w:lang w:eastAsia="zh-CN"/>
              </w:rPr>
            </w:pPr>
            <w:r>
              <w:rPr>
                <w:rFonts w:eastAsiaTheme="minorEastAsia" w:hint="eastAsia"/>
                <w:b/>
                <w:i/>
                <w:sz w:val="22"/>
                <w:szCs w:val="22"/>
                <w:lang w:eastAsia="zh-CN"/>
              </w:rPr>
              <w:t>Proposal</w:t>
            </w:r>
            <w:r>
              <w:rPr>
                <w:rFonts w:eastAsiaTheme="minorEastAsia"/>
                <w:b/>
                <w:i/>
                <w:sz w:val="22"/>
                <w:szCs w:val="22"/>
                <w:lang w:eastAsia="zh-CN"/>
              </w:rPr>
              <w:t xml:space="preserve"> 1</w:t>
            </w:r>
            <w:r>
              <w:rPr>
                <w:rFonts w:eastAsiaTheme="minorEastAsia" w:hint="eastAsia"/>
                <w:b/>
                <w:i/>
                <w:sz w:val="22"/>
                <w:szCs w:val="22"/>
                <w:lang w:eastAsia="zh-CN"/>
              </w:rPr>
              <w:t>:</w:t>
            </w:r>
            <w:r>
              <w:rPr>
                <w:rFonts w:eastAsiaTheme="minorEastAsia"/>
                <w:b/>
                <w:i/>
                <w:sz w:val="22"/>
                <w:szCs w:val="22"/>
                <w:lang w:eastAsia="zh-CN"/>
              </w:rPr>
              <w:t xml:space="preserve"> MAC CE based switching between intra-cell and inter-cell mTRP is sufficient. And for PDSCH/PDCCH associated with one CORESETPoolIndex, MAC CE activates one or more TCI states associated with only one PCI at a time. </w:t>
            </w:r>
          </w:p>
          <w:p w14:paraId="1A52468A" w14:textId="77777777" w:rsidR="00BE595E" w:rsidRDefault="00A06E16">
            <w:pPr>
              <w:rPr>
                <w:rFonts w:eastAsiaTheme="minorEastAsia"/>
                <w:color w:val="000000" w:themeColor="text1"/>
                <w:sz w:val="22"/>
                <w:szCs w:val="22"/>
                <w:lang w:eastAsia="zh-CN"/>
              </w:rPr>
            </w:pPr>
            <w:r>
              <w:rPr>
                <w:rFonts w:eastAsiaTheme="minorEastAsia" w:hint="eastAsia"/>
                <w:b/>
                <w:i/>
                <w:sz w:val="22"/>
                <w:szCs w:val="22"/>
                <w:lang w:eastAsia="zh-CN"/>
              </w:rPr>
              <w:t>Proposal</w:t>
            </w:r>
            <w:r>
              <w:rPr>
                <w:rFonts w:eastAsiaTheme="minorEastAsia"/>
                <w:b/>
                <w:i/>
                <w:sz w:val="22"/>
                <w:szCs w:val="22"/>
                <w:lang w:eastAsia="zh-CN"/>
              </w:rPr>
              <w:t xml:space="preserve"> 2</w:t>
            </w:r>
            <w:r>
              <w:rPr>
                <w:rFonts w:eastAsiaTheme="minorEastAsia" w:hint="eastAsia"/>
                <w:b/>
                <w:i/>
                <w:sz w:val="22"/>
                <w:szCs w:val="22"/>
                <w:lang w:eastAsia="zh-CN"/>
              </w:rPr>
              <w:t>:</w:t>
            </w:r>
            <w:r>
              <w:rPr>
                <w:rFonts w:eastAsiaTheme="minorEastAsia"/>
                <w:b/>
                <w:i/>
                <w:sz w:val="22"/>
                <w:szCs w:val="22"/>
                <w:lang w:eastAsia="zh-CN"/>
              </w:rPr>
              <w:t xml:space="preserve"> Configuration framework of Rel-17 unified TCI and inter-cell mTRP can be further discussed, at least for CORESETPoolIndex associated with PCI of the serving cell, it seems Rel-17 unified TCI framework can be applied. </w:t>
            </w:r>
          </w:p>
          <w:p w14:paraId="6168DE25" w14:textId="77777777" w:rsidR="00BE595E" w:rsidRDefault="00A06E16">
            <w:pPr>
              <w:rPr>
                <w:rFonts w:eastAsiaTheme="minorEastAsia"/>
                <w:color w:val="000000" w:themeColor="text1"/>
                <w:sz w:val="22"/>
                <w:szCs w:val="22"/>
                <w:lang w:eastAsia="zh-CN"/>
              </w:rPr>
            </w:pPr>
            <w:r>
              <w:rPr>
                <w:rFonts w:eastAsiaTheme="minorEastAsia" w:hint="eastAsia"/>
                <w:b/>
                <w:i/>
                <w:sz w:val="22"/>
                <w:szCs w:val="22"/>
                <w:lang w:eastAsia="zh-CN"/>
              </w:rPr>
              <w:t>Proposal</w:t>
            </w:r>
            <w:r>
              <w:rPr>
                <w:rFonts w:eastAsiaTheme="minorEastAsia"/>
                <w:b/>
                <w:i/>
                <w:sz w:val="22"/>
                <w:szCs w:val="22"/>
                <w:lang w:eastAsia="zh-CN"/>
              </w:rPr>
              <w:t xml:space="preserve"> 3</w:t>
            </w:r>
            <w:r>
              <w:rPr>
                <w:rFonts w:eastAsiaTheme="minorEastAsia" w:hint="eastAsia"/>
                <w:b/>
                <w:i/>
                <w:sz w:val="22"/>
                <w:szCs w:val="22"/>
                <w:lang w:eastAsia="zh-CN"/>
              </w:rPr>
              <w:t>:</w:t>
            </w:r>
            <w:r>
              <w:rPr>
                <w:rFonts w:eastAsiaTheme="minorEastAsia"/>
                <w:b/>
                <w:i/>
                <w:sz w:val="22"/>
                <w:szCs w:val="22"/>
                <w:lang w:eastAsia="zh-CN"/>
              </w:rPr>
              <w:t xml:space="preserve"> TRP specific beam failure recovery can be jointly discussed with switching between intra-cell and inter-cell mTRP. </w:t>
            </w:r>
          </w:p>
          <w:p w14:paraId="0F1F0C42" w14:textId="77777777" w:rsidR="00BE595E" w:rsidRDefault="00BE595E">
            <w:pPr>
              <w:spacing w:after="0"/>
              <w:jc w:val="left"/>
              <w:rPr>
                <w:rFonts w:ascii="Arial" w:hAnsi="Arial" w:cs="Arial"/>
                <w:sz w:val="16"/>
                <w:szCs w:val="16"/>
                <w:lang w:eastAsia="zh-CN"/>
              </w:rPr>
            </w:pPr>
          </w:p>
        </w:tc>
      </w:tr>
      <w:tr w:rsidR="00BE595E" w14:paraId="4983AC72"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0CD3F0FD" w14:textId="77777777" w:rsidR="00BE595E" w:rsidRDefault="00B57692">
            <w:pPr>
              <w:spacing w:after="0"/>
              <w:jc w:val="left"/>
              <w:rPr>
                <w:rFonts w:ascii="Arial" w:hAnsi="Arial" w:cs="Arial"/>
                <w:b/>
                <w:bCs/>
                <w:color w:val="0000FF"/>
                <w:sz w:val="16"/>
                <w:szCs w:val="16"/>
                <w:highlight w:val="yellow"/>
                <w:u w:val="single"/>
                <w:lang w:eastAsia="zh-CN"/>
              </w:rPr>
            </w:pPr>
            <w:hyperlink r:id="rId23" w:history="1">
              <w:r w:rsidR="00A06E16">
                <w:rPr>
                  <w:rFonts w:ascii="Arial" w:hAnsi="Arial" w:cs="Arial"/>
                  <w:b/>
                  <w:bCs/>
                  <w:color w:val="0000FF"/>
                  <w:sz w:val="16"/>
                  <w:szCs w:val="16"/>
                  <w:highlight w:val="yellow"/>
                  <w:u w:val="single"/>
                  <w:lang w:eastAsia="zh-CN"/>
                </w:rPr>
                <w:t>R1-2109186</w:t>
              </w:r>
            </w:hyperlink>
          </w:p>
        </w:tc>
        <w:tc>
          <w:tcPr>
            <w:tcW w:w="5103" w:type="dxa"/>
            <w:tcBorders>
              <w:top w:val="nil"/>
              <w:left w:val="nil"/>
              <w:bottom w:val="single" w:sz="4" w:space="0" w:color="A6A6A6"/>
              <w:right w:val="single" w:sz="4" w:space="0" w:color="A6A6A6"/>
            </w:tcBorders>
            <w:shd w:val="clear" w:color="auto" w:fill="auto"/>
          </w:tcPr>
          <w:p w14:paraId="39D0C6A5"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Discussion on inter-cell operation for multi-TRP/panel</w:t>
            </w:r>
          </w:p>
        </w:tc>
        <w:tc>
          <w:tcPr>
            <w:tcW w:w="2268" w:type="dxa"/>
            <w:tcBorders>
              <w:top w:val="nil"/>
              <w:left w:val="nil"/>
              <w:bottom w:val="single" w:sz="4" w:space="0" w:color="A6A6A6"/>
              <w:right w:val="single" w:sz="4" w:space="0" w:color="A6A6A6"/>
            </w:tcBorders>
            <w:shd w:val="clear" w:color="auto" w:fill="auto"/>
          </w:tcPr>
          <w:p w14:paraId="19616C47"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CATT</w:t>
            </w:r>
          </w:p>
        </w:tc>
      </w:tr>
      <w:tr w:rsidR="00BE595E" w14:paraId="306FC874"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5B7B6449" w14:textId="77777777" w:rsidR="00BE595E" w:rsidRDefault="00A06E16">
            <w:pPr>
              <w:pStyle w:val="BodyText"/>
              <w:rPr>
                <w:rFonts w:eastAsia="SimSun"/>
                <w:b/>
                <w:i/>
                <w:szCs w:val="20"/>
                <w:lang w:eastAsia="zh-CN"/>
              </w:rPr>
            </w:pPr>
            <w:r>
              <w:rPr>
                <w:rFonts w:eastAsia="SimSun" w:hint="eastAsia"/>
                <w:b/>
                <w:i/>
                <w:szCs w:val="20"/>
                <w:lang w:eastAsia="zh-CN"/>
              </w:rPr>
              <w:t>Proposal-1</w:t>
            </w:r>
            <w:r>
              <w:rPr>
                <w:rFonts w:eastAsia="SimSun"/>
                <w:b/>
                <w:i/>
                <w:szCs w:val="20"/>
                <w:lang w:eastAsia="zh-CN"/>
              </w:rPr>
              <w:t>: For the report value of X</w:t>
            </w:r>
            <w:r>
              <w:rPr>
                <w:rFonts w:eastAsia="SimSun" w:hint="eastAsia"/>
                <w:b/>
                <w:i/>
                <w:szCs w:val="20"/>
                <w:lang w:eastAsia="zh-CN"/>
              </w:rPr>
              <w:t xml:space="preserve">, X={3,7} could be support. </w:t>
            </w:r>
            <w:r>
              <w:rPr>
                <w:rFonts w:eastAsia="SimSun"/>
                <w:b/>
                <w:i/>
                <w:szCs w:val="20"/>
                <w:lang w:eastAsia="zh-CN"/>
              </w:rPr>
              <w:t>Two independent X values (X1, X2) are reported as a UE capability for two different assumptions on SSB time domain position and periodicity with respect to serving cell SSB</w:t>
            </w:r>
            <w:r>
              <w:rPr>
                <w:rFonts w:eastAsia="SimSun" w:hint="eastAsia"/>
                <w:b/>
                <w:i/>
                <w:szCs w:val="20"/>
                <w:lang w:eastAsia="zh-CN"/>
              </w:rPr>
              <w:t>.</w:t>
            </w:r>
          </w:p>
          <w:p w14:paraId="27C31A50" w14:textId="77777777" w:rsidR="00BE595E" w:rsidRDefault="00A06E16">
            <w:pPr>
              <w:pStyle w:val="BodyText"/>
              <w:rPr>
                <w:rFonts w:eastAsia="SimSun"/>
                <w:b/>
                <w:i/>
                <w:szCs w:val="20"/>
                <w:lang w:eastAsia="zh-CN"/>
              </w:rPr>
            </w:pPr>
            <w:r>
              <w:rPr>
                <w:rFonts w:eastAsia="SimSun" w:hint="eastAsia"/>
                <w:b/>
                <w:i/>
                <w:szCs w:val="20"/>
                <w:lang w:eastAsia="zh-CN"/>
              </w:rPr>
              <w:t xml:space="preserve">Proposal-2: </w:t>
            </w:r>
            <w:r>
              <w:rPr>
                <w:rFonts w:eastAsia="SimSun"/>
                <w:b/>
                <w:i/>
                <w:szCs w:val="20"/>
                <w:lang w:eastAsia="zh-CN"/>
              </w:rPr>
              <w:t>Center frequency, SCS, SFN offset are</w:t>
            </w:r>
            <w:r>
              <w:rPr>
                <w:rFonts w:eastAsia="SimSun" w:hint="eastAsia"/>
                <w:b/>
                <w:i/>
                <w:szCs w:val="20"/>
                <w:lang w:eastAsia="zh-CN"/>
              </w:rPr>
              <w:t xml:space="preserve"> not needed, which are assumed to be the</w:t>
            </w:r>
            <w:r>
              <w:rPr>
                <w:rFonts w:eastAsia="SimSun"/>
                <w:b/>
                <w:i/>
                <w:szCs w:val="20"/>
                <w:lang w:eastAsia="zh-CN"/>
              </w:rPr>
              <w:t xml:space="preserve"> same for </w:t>
            </w:r>
            <w:r>
              <w:rPr>
                <w:rFonts w:eastAsia="SimSun" w:hint="eastAsia"/>
                <w:b/>
                <w:i/>
                <w:szCs w:val="20"/>
                <w:lang w:eastAsia="zh-CN"/>
              </w:rPr>
              <w:t>the serving cell and the configured cells having TRPs with different PCI</w:t>
            </w:r>
            <w:r>
              <w:rPr>
                <w:rFonts w:eastAsia="SimSun"/>
                <w:b/>
                <w:i/>
                <w:szCs w:val="20"/>
                <w:lang w:eastAsia="zh-CN"/>
              </w:rPr>
              <w:t xml:space="preserve"> for inter-cell multi TRP operation</w:t>
            </w:r>
            <w:r>
              <w:rPr>
                <w:rFonts w:eastAsia="SimSun" w:hint="eastAsia"/>
                <w:b/>
                <w:i/>
                <w:szCs w:val="20"/>
                <w:lang w:eastAsia="zh-CN"/>
              </w:rPr>
              <w:t>.</w:t>
            </w:r>
          </w:p>
          <w:p w14:paraId="02D54815" w14:textId="77777777" w:rsidR="00BE595E" w:rsidRDefault="00A06E16">
            <w:pPr>
              <w:pStyle w:val="BodyText"/>
              <w:rPr>
                <w:rFonts w:eastAsia="SimSun"/>
                <w:b/>
                <w:i/>
                <w:szCs w:val="20"/>
                <w:lang w:eastAsia="zh-CN"/>
              </w:rPr>
            </w:pPr>
            <w:r>
              <w:rPr>
                <w:rFonts w:eastAsia="SimSun" w:hint="eastAsia"/>
                <w:b/>
                <w:i/>
                <w:szCs w:val="20"/>
                <w:lang w:eastAsia="zh-CN"/>
              </w:rPr>
              <w:t xml:space="preserve">Proposal-3: </w:t>
            </w:r>
            <w:r>
              <w:rPr>
                <w:rFonts w:eastAsia="SimSun"/>
                <w:b/>
                <w:i/>
                <w:szCs w:val="20"/>
                <w:lang w:eastAsia="zh-CN"/>
              </w:rPr>
              <w:t>PDSCH/PDCCH from serving cell is rate matched around non-serving cell SSB</w:t>
            </w:r>
            <w:r>
              <w:rPr>
                <w:rFonts w:eastAsia="SimSun" w:hint="eastAsia"/>
                <w:b/>
                <w:i/>
                <w:szCs w:val="20"/>
                <w:lang w:eastAsia="zh-CN"/>
              </w:rPr>
              <w:t xml:space="preserve">. </w:t>
            </w:r>
            <w:r>
              <w:rPr>
                <w:rFonts w:eastAsia="SimSun"/>
                <w:b/>
                <w:i/>
                <w:szCs w:val="20"/>
                <w:lang w:eastAsia="zh-CN"/>
              </w:rPr>
              <w:t>PDSCH/PDCCH from non-serving cell is rate matched around serving cell SSB</w:t>
            </w:r>
            <w:r>
              <w:rPr>
                <w:rFonts w:eastAsia="SimSun" w:hint="eastAsia"/>
                <w:b/>
                <w:i/>
                <w:szCs w:val="20"/>
                <w:lang w:eastAsia="zh-CN"/>
              </w:rPr>
              <w:t>.</w:t>
            </w:r>
          </w:p>
          <w:p w14:paraId="4B3AF903" w14:textId="77777777" w:rsidR="00BE595E" w:rsidRDefault="00BE595E">
            <w:pPr>
              <w:spacing w:after="0"/>
              <w:jc w:val="left"/>
              <w:rPr>
                <w:rFonts w:ascii="Arial" w:hAnsi="Arial" w:cs="Arial"/>
                <w:sz w:val="16"/>
                <w:szCs w:val="16"/>
                <w:lang w:eastAsia="zh-CN"/>
              </w:rPr>
            </w:pPr>
          </w:p>
        </w:tc>
      </w:tr>
      <w:tr w:rsidR="00BE595E" w14:paraId="5C85C35A"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4B69C4E2" w14:textId="77777777" w:rsidR="00BE595E" w:rsidRDefault="00B57692">
            <w:pPr>
              <w:spacing w:after="0"/>
              <w:jc w:val="left"/>
              <w:rPr>
                <w:rFonts w:ascii="Arial" w:hAnsi="Arial" w:cs="Arial"/>
                <w:b/>
                <w:bCs/>
                <w:color w:val="0000FF"/>
                <w:sz w:val="16"/>
                <w:szCs w:val="16"/>
                <w:highlight w:val="yellow"/>
                <w:u w:val="single"/>
                <w:lang w:eastAsia="zh-CN"/>
              </w:rPr>
            </w:pPr>
            <w:hyperlink r:id="rId24" w:history="1">
              <w:r w:rsidR="00A06E16">
                <w:rPr>
                  <w:rFonts w:ascii="Arial" w:hAnsi="Arial" w:cs="Arial"/>
                  <w:b/>
                  <w:bCs/>
                  <w:color w:val="0000FF"/>
                  <w:sz w:val="16"/>
                  <w:szCs w:val="16"/>
                  <w:highlight w:val="yellow"/>
                  <w:u w:val="single"/>
                  <w:lang w:eastAsia="zh-CN"/>
                </w:rPr>
                <w:t>R1-2109272</w:t>
              </w:r>
            </w:hyperlink>
          </w:p>
        </w:tc>
        <w:tc>
          <w:tcPr>
            <w:tcW w:w="5103" w:type="dxa"/>
            <w:tcBorders>
              <w:top w:val="nil"/>
              <w:left w:val="nil"/>
              <w:bottom w:val="single" w:sz="4" w:space="0" w:color="A6A6A6"/>
              <w:right w:val="single" w:sz="4" w:space="0" w:color="A6A6A6"/>
            </w:tcBorders>
            <w:shd w:val="clear" w:color="auto" w:fill="auto"/>
          </w:tcPr>
          <w:p w14:paraId="33B2FB87"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74683352"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CMCC</w:t>
            </w:r>
          </w:p>
        </w:tc>
      </w:tr>
      <w:tr w:rsidR="00BE595E" w14:paraId="32543797"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12A44990" w14:textId="77777777" w:rsidR="00BE595E" w:rsidRDefault="00A06E16">
            <w:pPr>
              <w:widowControl w:val="0"/>
              <w:snapToGrid w:val="0"/>
              <w:spacing w:beforeLines="50" w:before="120" w:line="288" w:lineRule="auto"/>
              <w:rPr>
                <w:rFonts w:eastAsia="SimSun"/>
                <w:b/>
                <w:i/>
                <w:kern w:val="2"/>
                <w:sz w:val="21"/>
                <w:szCs w:val="21"/>
                <w:lang w:eastAsia="zh-CN"/>
              </w:rPr>
            </w:pPr>
            <w:r>
              <w:rPr>
                <w:rFonts w:eastAsia="SimSun"/>
                <w:b/>
                <w:i/>
                <w:kern w:val="2"/>
                <w:sz w:val="21"/>
                <w:szCs w:val="21"/>
                <w:u w:val="single"/>
                <w:lang w:eastAsia="zh-CN"/>
              </w:rPr>
              <w:t>Proposal 1</w:t>
            </w:r>
            <w:r>
              <w:rPr>
                <w:rFonts w:eastAsia="SimSun"/>
                <w:b/>
                <w:i/>
                <w:kern w:val="2"/>
                <w:sz w:val="21"/>
                <w:szCs w:val="21"/>
                <w:lang w:eastAsia="zh-CN"/>
              </w:rPr>
              <w:t xml:space="preserve">: For the maximum number of additional RRC -configured PCIs  per CC, whether a single value of X or two independent values should be supported is </w:t>
            </w:r>
            <w:r>
              <w:rPr>
                <w:rFonts w:eastAsia="SimSun" w:hint="eastAsia"/>
                <w:b/>
                <w:i/>
                <w:kern w:val="2"/>
                <w:sz w:val="21"/>
                <w:szCs w:val="21"/>
                <w:lang w:eastAsia="zh-CN"/>
              </w:rPr>
              <w:t>decided</w:t>
            </w:r>
            <w:r>
              <w:rPr>
                <w:rFonts w:eastAsia="SimSun"/>
                <w:b/>
                <w:i/>
                <w:kern w:val="2"/>
                <w:sz w:val="21"/>
                <w:szCs w:val="21"/>
                <w:lang w:eastAsia="zh-CN"/>
              </w:rPr>
              <w:t xml:space="preserve"> </w:t>
            </w:r>
            <w:r>
              <w:rPr>
                <w:rFonts w:eastAsia="SimSun" w:hint="eastAsia"/>
                <w:b/>
                <w:i/>
                <w:kern w:val="2"/>
                <w:sz w:val="21"/>
                <w:szCs w:val="21"/>
                <w:lang w:eastAsia="zh-CN"/>
              </w:rPr>
              <w:t>on</w:t>
            </w:r>
            <w:r>
              <w:rPr>
                <w:rFonts w:eastAsia="SimSun"/>
                <w:b/>
                <w:i/>
                <w:kern w:val="2"/>
                <w:sz w:val="21"/>
                <w:szCs w:val="21"/>
                <w:lang w:eastAsia="zh-CN"/>
              </w:rPr>
              <w:t xml:space="preserve"> whether the measurement for the SSB is limited within SMTC.</w:t>
            </w:r>
          </w:p>
          <w:p w14:paraId="43A6C213" w14:textId="77777777" w:rsidR="00BE595E" w:rsidRDefault="00A06E16">
            <w:pPr>
              <w:widowControl w:val="0"/>
              <w:snapToGrid w:val="0"/>
              <w:spacing w:beforeLines="50" w:before="120" w:line="288" w:lineRule="auto"/>
              <w:rPr>
                <w:rFonts w:eastAsia="SimSun"/>
                <w:kern w:val="2"/>
                <w:sz w:val="21"/>
                <w:szCs w:val="21"/>
                <w:lang w:eastAsia="zh-CN"/>
              </w:rPr>
            </w:pPr>
            <w:r>
              <w:rPr>
                <w:rFonts w:eastAsia="SimSun"/>
                <w:b/>
                <w:i/>
                <w:kern w:val="2"/>
                <w:sz w:val="21"/>
                <w:szCs w:val="21"/>
                <w:u w:val="single"/>
                <w:lang w:eastAsia="zh-CN"/>
              </w:rPr>
              <w:t>Proposal 2</w:t>
            </w:r>
            <w:r>
              <w:rPr>
                <w:rFonts w:eastAsia="SimSun"/>
                <w:b/>
                <w:i/>
                <w:kern w:val="2"/>
                <w:sz w:val="21"/>
                <w:szCs w:val="21"/>
                <w:lang w:eastAsia="zh-CN"/>
              </w:rPr>
              <w:t>: For the value of X, at least X=3 can be supported.</w:t>
            </w:r>
          </w:p>
          <w:p w14:paraId="6F70258C" w14:textId="77777777" w:rsidR="00BE595E" w:rsidRDefault="00A06E16">
            <w:pPr>
              <w:widowControl w:val="0"/>
              <w:snapToGrid w:val="0"/>
              <w:spacing w:beforeLines="50" w:before="120" w:line="288" w:lineRule="auto"/>
              <w:rPr>
                <w:rFonts w:eastAsia="SimSun"/>
                <w:b/>
                <w:i/>
                <w:kern w:val="2"/>
                <w:sz w:val="21"/>
                <w:szCs w:val="21"/>
                <w:lang w:eastAsia="zh-CN"/>
              </w:rPr>
            </w:pPr>
            <w:r>
              <w:rPr>
                <w:rFonts w:eastAsia="SimSun"/>
                <w:b/>
                <w:i/>
                <w:kern w:val="2"/>
                <w:sz w:val="21"/>
                <w:szCs w:val="21"/>
                <w:u w:val="single"/>
                <w:lang w:eastAsia="zh-CN"/>
              </w:rPr>
              <w:t>Proposal 3</w:t>
            </w:r>
            <w:r>
              <w:rPr>
                <w:rFonts w:eastAsia="SimSun"/>
                <w:b/>
                <w:i/>
                <w:kern w:val="2"/>
                <w:sz w:val="21"/>
                <w:szCs w:val="21"/>
                <w:lang w:eastAsia="zh-CN"/>
              </w:rPr>
              <w:t xml:space="preserve">: </w:t>
            </w:r>
            <w:r>
              <w:rPr>
                <w:rFonts w:eastAsia="SimSun" w:hint="eastAsia"/>
                <w:b/>
                <w:i/>
                <w:kern w:val="2"/>
                <w:sz w:val="21"/>
                <w:szCs w:val="21"/>
                <w:lang w:eastAsia="zh-CN"/>
              </w:rPr>
              <w:t>A new RRC IE can be introduced to configure the non-serving cell information</w:t>
            </w:r>
            <w:r>
              <w:rPr>
                <w:rFonts w:eastAsia="SimSun"/>
                <w:b/>
                <w:i/>
                <w:kern w:val="2"/>
                <w:sz w:val="21"/>
                <w:szCs w:val="21"/>
                <w:lang w:eastAsia="zh-CN"/>
              </w:rPr>
              <w:t>.</w:t>
            </w:r>
          </w:p>
          <w:p w14:paraId="3C5D531C" w14:textId="77777777" w:rsidR="00BE595E" w:rsidRDefault="00A06E16">
            <w:pPr>
              <w:pStyle w:val="ListParagraph"/>
              <w:spacing w:before="60" w:after="60" w:line="288" w:lineRule="auto"/>
              <w:ind w:left="-51" w:firstLine="422"/>
              <w:rPr>
                <w:b/>
                <w:i/>
                <w:szCs w:val="21"/>
              </w:rPr>
            </w:pPr>
            <w:r>
              <w:rPr>
                <w:b/>
                <w:i/>
                <w:szCs w:val="21"/>
                <w:u w:val="single"/>
              </w:rPr>
              <w:t>Proposal 4:</w:t>
            </w:r>
            <w:r>
              <w:rPr>
                <w:b/>
                <w:i/>
                <w:szCs w:val="21"/>
              </w:rPr>
              <w:t xml:space="preserve"> For inter-cell multi-TRP,</w:t>
            </w:r>
            <w:r>
              <w:rPr>
                <w:b/>
                <w:bCs/>
                <w:i/>
                <w:iCs/>
                <w:color w:val="212121"/>
                <w:sz w:val="22"/>
              </w:rPr>
              <w:t xml:space="preserve"> </w:t>
            </w:r>
            <w:r>
              <w:rPr>
                <w:b/>
                <w:i/>
                <w:szCs w:val="21"/>
              </w:rPr>
              <w:t>PDSCH /PDCCH from serving cell (or cell with different PCI) is not rate matched around SSBs from the cell with different PCI (or serving cell).</w:t>
            </w:r>
          </w:p>
          <w:p w14:paraId="634A3EB3" w14:textId="77777777" w:rsidR="00BE595E" w:rsidRDefault="00BE595E">
            <w:pPr>
              <w:spacing w:after="0"/>
              <w:jc w:val="left"/>
              <w:rPr>
                <w:rFonts w:ascii="Arial" w:hAnsi="Arial" w:cs="Arial"/>
                <w:sz w:val="16"/>
                <w:szCs w:val="16"/>
                <w:lang w:eastAsia="zh-CN"/>
              </w:rPr>
            </w:pPr>
          </w:p>
        </w:tc>
      </w:tr>
      <w:tr w:rsidR="00BE595E" w14:paraId="53DE2843"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63E5582C" w14:textId="77777777" w:rsidR="00BE595E" w:rsidRDefault="00B57692">
            <w:pPr>
              <w:spacing w:after="0"/>
              <w:jc w:val="left"/>
              <w:rPr>
                <w:rFonts w:ascii="Arial" w:hAnsi="Arial" w:cs="Arial"/>
                <w:b/>
                <w:bCs/>
                <w:color w:val="0000FF"/>
                <w:sz w:val="16"/>
                <w:szCs w:val="16"/>
                <w:highlight w:val="yellow"/>
                <w:u w:val="single"/>
                <w:lang w:eastAsia="zh-CN"/>
              </w:rPr>
            </w:pPr>
            <w:hyperlink r:id="rId25" w:history="1">
              <w:r w:rsidR="00A06E16">
                <w:rPr>
                  <w:rFonts w:ascii="Arial" w:hAnsi="Arial" w:cs="Arial"/>
                  <w:b/>
                  <w:bCs/>
                  <w:color w:val="0000FF"/>
                  <w:sz w:val="16"/>
                  <w:szCs w:val="16"/>
                  <w:highlight w:val="yellow"/>
                  <w:u w:val="single"/>
                  <w:lang w:eastAsia="zh-CN"/>
                </w:rPr>
                <w:t>R1-2109380</w:t>
              </w:r>
            </w:hyperlink>
          </w:p>
        </w:tc>
        <w:tc>
          <w:tcPr>
            <w:tcW w:w="5103" w:type="dxa"/>
            <w:tcBorders>
              <w:top w:val="nil"/>
              <w:left w:val="nil"/>
              <w:bottom w:val="single" w:sz="4" w:space="0" w:color="A6A6A6"/>
              <w:right w:val="single" w:sz="4" w:space="0" w:color="A6A6A6"/>
            </w:tcBorders>
            <w:shd w:val="clear" w:color="auto" w:fill="auto"/>
          </w:tcPr>
          <w:p w14:paraId="7074724A"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Disscussion on Multi-TRP Inter-cell operation</w:t>
            </w:r>
          </w:p>
        </w:tc>
        <w:tc>
          <w:tcPr>
            <w:tcW w:w="2268" w:type="dxa"/>
            <w:tcBorders>
              <w:top w:val="nil"/>
              <w:left w:val="nil"/>
              <w:bottom w:val="single" w:sz="4" w:space="0" w:color="A6A6A6"/>
              <w:right w:val="single" w:sz="4" w:space="0" w:color="A6A6A6"/>
            </w:tcBorders>
            <w:shd w:val="clear" w:color="auto" w:fill="auto"/>
          </w:tcPr>
          <w:p w14:paraId="3E5166B6"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Xiaomi</w:t>
            </w:r>
          </w:p>
        </w:tc>
      </w:tr>
      <w:tr w:rsidR="00BE595E" w14:paraId="2877A13D"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0CBB6B82" w14:textId="77777777" w:rsidR="00BE595E" w:rsidRDefault="00A06E16">
            <w:pPr>
              <w:rPr>
                <w:b/>
                <w:i/>
                <w:lang w:eastAsia="zh-CN"/>
              </w:rPr>
            </w:pPr>
            <w:r>
              <w:rPr>
                <w:b/>
                <w:i/>
                <w:lang w:eastAsia="zh-CN"/>
              </w:rPr>
              <w:t>Proposal 1: We prefer that only SSB is allowed to be the source RS type for RS transmitted from the non-serving cell TRP.</w:t>
            </w:r>
          </w:p>
          <w:p w14:paraId="0D18138D" w14:textId="77777777" w:rsidR="00BE595E" w:rsidRDefault="00A06E16">
            <w:pPr>
              <w:rPr>
                <w:b/>
                <w:i/>
                <w:lang w:eastAsia="zh-CN"/>
              </w:rPr>
            </w:pPr>
            <w:r>
              <w:rPr>
                <w:b/>
                <w:i/>
                <w:lang w:eastAsia="zh-CN"/>
              </w:rPr>
              <w:t>Proposal 2: The non-serving cell SSB information can be configured explicitly in CSI-SSB-ResourceSet.</w:t>
            </w:r>
          </w:p>
          <w:p w14:paraId="6FB2B9F9" w14:textId="77777777" w:rsidR="00BE595E" w:rsidRDefault="00A06E16">
            <w:pPr>
              <w:rPr>
                <w:b/>
                <w:i/>
              </w:rPr>
            </w:pPr>
            <w:r>
              <w:rPr>
                <w:b/>
                <w:i/>
                <w:lang w:eastAsia="zh-CN"/>
              </w:rPr>
              <w:t>Proposal 3: To associate the TCI state with non-serving cell information, the referenceSignal in QCL-Info can be configured as the newly introduced RRC indicator/signalling</w:t>
            </w:r>
            <w:r>
              <w:rPr>
                <w:b/>
                <w:i/>
              </w:rPr>
              <w:t>.</w:t>
            </w:r>
          </w:p>
          <w:p w14:paraId="369576AD" w14:textId="77777777" w:rsidR="00BE595E" w:rsidRDefault="00A06E16">
            <w:pPr>
              <w:rPr>
                <w:b/>
                <w:i/>
                <w:lang w:eastAsia="zh-CN"/>
              </w:rPr>
            </w:pPr>
            <w:r>
              <w:rPr>
                <w:b/>
                <w:i/>
                <w:lang w:eastAsia="zh-CN"/>
              </w:rPr>
              <w:t>Proposal 4: Before the further discussion of the association between PCI and CORESETPoolIndex when switching between intra-cell mTRP and inter-cell mTRP, it should be decided whether/how to support the switching between intra-cell mTRP and inter-cell mTRP.</w:t>
            </w:r>
          </w:p>
          <w:p w14:paraId="1EF69002" w14:textId="77777777" w:rsidR="00BE595E" w:rsidRDefault="00A06E16">
            <w:pPr>
              <w:rPr>
                <w:b/>
                <w:i/>
                <w:lang w:eastAsia="zh-CN"/>
              </w:rPr>
            </w:pPr>
            <w:r>
              <w:rPr>
                <w:b/>
                <w:i/>
                <w:lang w:eastAsia="zh-CN"/>
              </w:rPr>
              <w:t>Proposal 5: For the HARQ operation, we prefer to at least extend the separate HARQ-ACK feedback mechanism to inter-cell mTRP.</w:t>
            </w:r>
          </w:p>
          <w:p w14:paraId="73FF694D" w14:textId="77777777" w:rsidR="00BE595E" w:rsidRDefault="00BE595E">
            <w:pPr>
              <w:spacing w:after="0"/>
              <w:jc w:val="left"/>
              <w:rPr>
                <w:rFonts w:ascii="Arial" w:hAnsi="Arial" w:cs="Arial"/>
                <w:sz w:val="16"/>
                <w:szCs w:val="16"/>
                <w:lang w:eastAsia="zh-CN"/>
              </w:rPr>
            </w:pPr>
          </w:p>
        </w:tc>
      </w:tr>
      <w:tr w:rsidR="00BE595E" w14:paraId="38154315"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10717B27" w14:textId="77777777" w:rsidR="00BE595E" w:rsidRDefault="00B57692">
            <w:pPr>
              <w:spacing w:after="0"/>
              <w:jc w:val="left"/>
              <w:rPr>
                <w:rFonts w:ascii="Arial" w:hAnsi="Arial" w:cs="Arial"/>
                <w:b/>
                <w:bCs/>
                <w:color w:val="0000FF"/>
                <w:sz w:val="16"/>
                <w:szCs w:val="16"/>
                <w:highlight w:val="yellow"/>
                <w:u w:val="single"/>
                <w:lang w:eastAsia="zh-CN"/>
              </w:rPr>
            </w:pPr>
            <w:hyperlink r:id="rId26" w:history="1">
              <w:r w:rsidR="00A06E16">
                <w:rPr>
                  <w:rFonts w:ascii="Arial" w:hAnsi="Arial" w:cs="Arial"/>
                  <w:b/>
                  <w:bCs/>
                  <w:color w:val="0000FF"/>
                  <w:sz w:val="16"/>
                  <w:szCs w:val="16"/>
                  <w:highlight w:val="yellow"/>
                  <w:u w:val="single"/>
                  <w:lang w:eastAsia="zh-CN"/>
                </w:rPr>
                <w:t>R1-2109470</w:t>
              </w:r>
            </w:hyperlink>
          </w:p>
        </w:tc>
        <w:tc>
          <w:tcPr>
            <w:tcW w:w="5103" w:type="dxa"/>
            <w:tcBorders>
              <w:top w:val="nil"/>
              <w:left w:val="nil"/>
              <w:bottom w:val="single" w:sz="4" w:space="0" w:color="A6A6A6"/>
              <w:right w:val="single" w:sz="4" w:space="0" w:color="A6A6A6"/>
            </w:tcBorders>
            <w:shd w:val="clear" w:color="auto" w:fill="auto"/>
          </w:tcPr>
          <w:p w14:paraId="6C8E4069"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2849F3A8"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Samsung</w:t>
            </w:r>
          </w:p>
        </w:tc>
      </w:tr>
      <w:tr w:rsidR="00BE595E" w14:paraId="625BBCC8"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22BB484F" w14:textId="77777777" w:rsidR="00BE595E" w:rsidRDefault="00A06E16">
            <w:pPr>
              <w:pStyle w:val="0Maintext"/>
              <w:spacing w:after="60" w:afterAutospacing="0"/>
              <w:ind w:firstLine="0"/>
              <w:rPr>
                <w:i/>
                <w:lang w:val="en-US" w:eastAsia="ko-KR"/>
              </w:rPr>
            </w:pPr>
            <w:r>
              <w:rPr>
                <w:b/>
                <w:lang w:val="en-US" w:eastAsia="ko-KR"/>
              </w:rPr>
              <w:t xml:space="preserve">Proposal 1: </w:t>
            </w:r>
            <w:r>
              <w:rPr>
                <w:i/>
                <w:lang w:val="en-US" w:eastAsia="ko-KR"/>
              </w:rPr>
              <w:t>Support inter-operation, e.g., switching, between intra-cell MTRP and inter-cell MTRP</w:t>
            </w:r>
          </w:p>
          <w:p w14:paraId="05D1C3B6" w14:textId="77777777" w:rsidR="00BE595E" w:rsidRDefault="00A06E16">
            <w:pPr>
              <w:pStyle w:val="0Maintext"/>
              <w:numPr>
                <w:ilvl w:val="0"/>
                <w:numId w:val="21"/>
              </w:numPr>
              <w:spacing w:after="60" w:afterAutospacing="0"/>
              <w:rPr>
                <w:i/>
                <w:lang w:val="en-US" w:eastAsia="ko-KR"/>
              </w:rPr>
            </w:pPr>
            <w:r>
              <w:rPr>
                <w:i/>
                <w:lang w:val="en-US" w:eastAsia="ko-KR"/>
              </w:rPr>
              <w:t>O</w:t>
            </w:r>
            <w:r>
              <w:rPr>
                <w:i/>
                <w:lang w:eastAsia="ko-KR"/>
              </w:rPr>
              <w:t>ne PCI associated with activated TCI states can be associated with more than one CORESETPoolIndex and one CORESETPoolIndex can be associated with only one PCI associated with activated TCI states</w:t>
            </w:r>
          </w:p>
          <w:p w14:paraId="5B4DDBC2" w14:textId="77777777" w:rsidR="00BE595E" w:rsidRDefault="00BE595E">
            <w:pPr>
              <w:pStyle w:val="0Maintext"/>
              <w:spacing w:after="60" w:afterAutospacing="0"/>
              <w:ind w:left="917" w:firstLine="0"/>
              <w:rPr>
                <w:i/>
                <w:lang w:val="en-US" w:eastAsia="ko-KR"/>
              </w:rPr>
            </w:pPr>
          </w:p>
          <w:p w14:paraId="54F4759F" w14:textId="77777777" w:rsidR="00BE595E" w:rsidRDefault="00A06E16">
            <w:pPr>
              <w:pStyle w:val="0Maintext"/>
              <w:spacing w:after="60" w:afterAutospacing="0"/>
              <w:ind w:firstLine="0"/>
              <w:rPr>
                <w:lang w:val="en-US" w:eastAsia="ko-KR"/>
              </w:rPr>
            </w:pPr>
            <w:r>
              <w:rPr>
                <w:b/>
                <w:lang w:val="en-US" w:eastAsia="ko-KR"/>
              </w:rPr>
              <w:t xml:space="preserve">Proposal 2: </w:t>
            </w:r>
            <w:r>
              <w:rPr>
                <w:i/>
                <w:lang w:val="en-US" w:eastAsia="ko-KR"/>
              </w:rPr>
              <w:t>A single value of X is reported as UE capability for any possible SSB time domain position and periodicity</w:t>
            </w:r>
          </w:p>
          <w:p w14:paraId="41512DED" w14:textId="77777777" w:rsidR="00BE595E" w:rsidRDefault="00BE595E">
            <w:pPr>
              <w:spacing w:after="0"/>
              <w:jc w:val="left"/>
              <w:rPr>
                <w:rFonts w:ascii="Arial" w:hAnsi="Arial" w:cs="Arial"/>
                <w:sz w:val="16"/>
                <w:szCs w:val="16"/>
                <w:lang w:eastAsia="zh-CN"/>
              </w:rPr>
            </w:pPr>
          </w:p>
        </w:tc>
      </w:tr>
      <w:tr w:rsidR="00BE595E" w14:paraId="2ED3B74A"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74661CC5" w14:textId="77777777" w:rsidR="00BE595E" w:rsidRDefault="00B57692">
            <w:pPr>
              <w:spacing w:after="0"/>
              <w:jc w:val="left"/>
              <w:rPr>
                <w:rFonts w:ascii="Arial" w:hAnsi="Arial" w:cs="Arial"/>
                <w:b/>
                <w:bCs/>
                <w:color w:val="0000FF"/>
                <w:sz w:val="16"/>
                <w:szCs w:val="16"/>
                <w:highlight w:val="yellow"/>
                <w:u w:val="single"/>
                <w:lang w:eastAsia="zh-CN"/>
              </w:rPr>
            </w:pPr>
            <w:hyperlink r:id="rId27" w:history="1">
              <w:r w:rsidR="00A06E16">
                <w:rPr>
                  <w:rFonts w:ascii="Arial" w:hAnsi="Arial" w:cs="Arial"/>
                  <w:b/>
                  <w:bCs/>
                  <w:color w:val="0000FF"/>
                  <w:sz w:val="16"/>
                  <w:szCs w:val="16"/>
                  <w:highlight w:val="yellow"/>
                  <w:u w:val="single"/>
                  <w:lang w:eastAsia="zh-CN"/>
                </w:rPr>
                <w:t>R1-2109593</w:t>
              </w:r>
            </w:hyperlink>
          </w:p>
        </w:tc>
        <w:tc>
          <w:tcPr>
            <w:tcW w:w="5103" w:type="dxa"/>
            <w:tcBorders>
              <w:top w:val="nil"/>
              <w:left w:val="nil"/>
              <w:bottom w:val="single" w:sz="4" w:space="0" w:color="A6A6A6"/>
              <w:right w:val="single" w:sz="4" w:space="0" w:color="A6A6A6"/>
            </w:tcBorders>
            <w:shd w:val="clear" w:color="auto" w:fill="auto"/>
          </w:tcPr>
          <w:p w14:paraId="0C6AA2C9"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Multi-TRP enhancements for inter-cell operation</w:t>
            </w:r>
          </w:p>
        </w:tc>
        <w:tc>
          <w:tcPr>
            <w:tcW w:w="2268" w:type="dxa"/>
            <w:tcBorders>
              <w:top w:val="nil"/>
              <w:left w:val="nil"/>
              <w:bottom w:val="single" w:sz="4" w:space="0" w:color="A6A6A6"/>
              <w:right w:val="single" w:sz="4" w:space="0" w:color="A6A6A6"/>
            </w:tcBorders>
            <w:shd w:val="clear" w:color="auto" w:fill="auto"/>
          </w:tcPr>
          <w:p w14:paraId="71F3BE2D"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Intel Corporation</w:t>
            </w:r>
          </w:p>
        </w:tc>
      </w:tr>
      <w:tr w:rsidR="00BE595E" w14:paraId="76C9C0E4"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0B2B5DF0" w14:textId="77777777" w:rsidR="00BE595E" w:rsidRDefault="00A06E16">
            <w:pPr>
              <w:rPr>
                <w:b/>
                <w:bCs/>
                <w:i/>
                <w:iCs/>
              </w:rPr>
            </w:pPr>
            <w:r>
              <w:rPr>
                <w:b/>
                <w:bCs/>
                <w:i/>
                <w:iCs/>
              </w:rPr>
              <w:t>Proposal-1: In terms of the max number of additional RRC -configured PCIs per CC, support up to X=7.</w:t>
            </w:r>
          </w:p>
          <w:p w14:paraId="19BF81AD" w14:textId="77777777" w:rsidR="00BE595E" w:rsidRDefault="00A06E16">
            <w:pPr>
              <w:rPr>
                <w:b/>
                <w:bCs/>
                <w:i/>
                <w:iCs/>
              </w:rPr>
            </w:pPr>
            <w:r>
              <w:rPr>
                <w:b/>
                <w:bCs/>
                <w:i/>
                <w:iCs/>
              </w:rPr>
              <w:t>Proposal-2: Support indication of ssb-PositionsInBurst and half-frame index associated with the non-serving cell to the UE</w:t>
            </w:r>
          </w:p>
          <w:p w14:paraId="62DE9A3E" w14:textId="77777777" w:rsidR="00BE595E" w:rsidRDefault="00A06E16">
            <w:pPr>
              <w:rPr>
                <w:b/>
                <w:bCs/>
                <w:i/>
                <w:iCs/>
              </w:rPr>
            </w:pPr>
            <w:r>
              <w:rPr>
                <w:b/>
                <w:bCs/>
                <w:i/>
                <w:iCs/>
              </w:rPr>
              <w:t>Proposal-3: UE performs PDSCH rate-matching based on the union of ssb-PositionsInBurst and half-frame index associated with the serving cell and the non-serving cell</w:t>
            </w:r>
          </w:p>
          <w:p w14:paraId="10D038E8" w14:textId="77777777" w:rsidR="00BE595E" w:rsidRDefault="00A06E16">
            <w:pPr>
              <w:rPr>
                <w:b/>
                <w:bCs/>
                <w:i/>
                <w:iCs/>
              </w:rPr>
            </w:pPr>
            <w:r>
              <w:rPr>
                <w:b/>
                <w:bCs/>
                <w:i/>
                <w:iCs/>
              </w:rPr>
              <w:t>Proposal-4: Support indication of ss-PBCH-BlockPower associated with the non-serving cell to the UE.</w:t>
            </w:r>
          </w:p>
          <w:p w14:paraId="1F23E3D7" w14:textId="77777777" w:rsidR="00BE595E" w:rsidRDefault="00A06E16">
            <w:pPr>
              <w:rPr>
                <w:b/>
                <w:bCs/>
                <w:i/>
                <w:iCs/>
              </w:rPr>
            </w:pPr>
            <w:r>
              <w:rPr>
                <w:b/>
                <w:bCs/>
                <w:i/>
                <w:iCs/>
              </w:rPr>
              <w:t xml:space="preserve">Proposal-5: </w:t>
            </w:r>
            <w:r>
              <w:rPr>
                <w:b/>
                <w:bCs/>
                <w:i/>
                <w:iCs/>
                <w:color w:val="212121"/>
                <w:szCs w:val="20"/>
              </w:rPr>
              <w:t>Support configuration of SSB with non-serving PCID as QCL source RS for SRS, PUCCH, and PUSCH transmission</w:t>
            </w:r>
          </w:p>
          <w:p w14:paraId="3EE8747D" w14:textId="77777777" w:rsidR="00BE595E" w:rsidRDefault="00BE595E">
            <w:pPr>
              <w:spacing w:after="0"/>
              <w:jc w:val="left"/>
              <w:rPr>
                <w:rFonts w:ascii="Arial" w:hAnsi="Arial" w:cs="Arial"/>
                <w:sz w:val="16"/>
                <w:szCs w:val="16"/>
                <w:lang w:eastAsia="zh-CN"/>
              </w:rPr>
            </w:pPr>
          </w:p>
        </w:tc>
      </w:tr>
      <w:tr w:rsidR="00BE595E" w14:paraId="30A31BBD"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34F9D0BB" w14:textId="77777777" w:rsidR="00BE595E" w:rsidRDefault="00B57692">
            <w:pPr>
              <w:spacing w:after="0"/>
              <w:jc w:val="left"/>
              <w:rPr>
                <w:rFonts w:ascii="Arial" w:hAnsi="Arial" w:cs="Arial"/>
                <w:b/>
                <w:bCs/>
                <w:color w:val="0000FF"/>
                <w:sz w:val="16"/>
                <w:szCs w:val="16"/>
                <w:u w:val="single"/>
                <w:lang w:eastAsia="zh-CN"/>
              </w:rPr>
            </w:pPr>
            <w:hyperlink r:id="rId28" w:history="1">
              <w:r w:rsidR="00A06E16">
                <w:rPr>
                  <w:rFonts w:ascii="Arial" w:hAnsi="Arial" w:cs="Arial"/>
                  <w:b/>
                  <w:bCs/>
                  <w:color w:val="0000FF"/>
                  <w:sz w:val="16"/>
                  <w:szCs w:val="16"/>
                  <w:u w:val="single"/>
                  <w:lang w:eastAsia="zh-CN"/>
                </w:rPr>
                <w:t>R1-2109660</w:t>
              </w:r>
            </w:hyperlink>
          </w:p>
        </w:tc>
        <w:tc>
          <w:tcPr>
            <w:tcW w:w="5103" w:type="dxa"/>
            <w:tcBorders>
              <w:top w:val="nil"/>
              <w:left w:val="nil"/>
              <w:bottom w:val="single" w:sz="4" w:space="0" w:color="A6A6A6"/>
              <w:right w:val="single" w:sz="4" w:space="0" w:color="A6A6A6"/>
            </w:tcBorders>
            <w:shd w:val="clear" w:color="auto" w:fill="auto"/>
          </w:tcPr>
          <w:p w14:paraId="6EC970F8" w14:textId="77777777" w:rsidR="00BE595E" w:rsidRDefault="00A06E16">
            <w:pPr>
              <w:spacing w:after="0"/>
              <w:jc w:val="left"/>
              <w:rPr>
                <w:rFonts w:ascii="Arial" w:hAnsi="Arial" w:cs="Arial"/>
                <w:sz w:val="16"/>
                <w:szCs w:val="16"/>
                <w:lang w:eastAsia="zh-CN"/>
              </w:rPr>
            </w:pPr>
            <w:r>
              <w:rPr>
                <w:rFonts w:ascii="Arial" w:hAnsi="Arial" w:cs="Arial"/>
                <w:sz w:val="16"/>
                <w:szCs w:val="16"/>
                <w:lang w:eastAsia="zh-CN"/>
              </w:rPr>
              <w:t>Discussion on inter-cell multi-TRP operation</w:t>
            </w:r>
          </w:p>
        </w:tc>
        <w:tc>
          <w:tcPr>
            <w:tcW w:w="2268" w:type="dxa"/>
            <w:tcBorders>
              <w:top w:val="nil"/>
              <w:left w:val="nil"/>
              <w:bottom w:val="single" w:sz="4" w:space="0" w:color="A6A6A6"/>
              <w:right w:val="single" w:sz="4" w:space="0" w:color="A6A6A6"/>
            </w:tcBorders>
            <w:shd w:val="clear" w:color="auto" w:fill="auto"/>
          </w:tcPr>
          <w:p w14:paraId="40FFCE88" w14:textId="77777777" w:rsidR="00BE595E" w:rsidRDefault="00A06E16">
            <w:pPr>
              <w:spacing w:after="0"/>
              <w:jc w:val="left"/>
              <w:rPr>
                <w:rFonts w:ascii="Arial" w:hAnsi="Arial" w:cs="Arial"/>
                <w:sz w:val="16"/>
                <w:szCs w:val="16"/>
                <w:lang w:eastAsia="zh-CN"/>
              </w:rPr>
            </w:pPr>
            <w:r>
              <w:rPr>
                <w:rFonts w:ascii="Arial" w:hAnsi="Arial" w:cs="Arial"/>
                <w:sz w:val="16"/>
                <w:szCs w:val="16"/>
                <w:lang w:eastAsia="zh-CN"/>
              </w:rPr>
              <w:t>NTT DOCOMO, INC.</w:t>
            </w:r>
          </w:p>
        </w:tc>
      </w:tr>
      <w:tr w:rsidR="00BE595E" w14:paraId="65F9C180"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7C6BDD73" w14:textId="77777777" w:rsidR="00BE595E" w:rsidRDefault="00A06E16">
            <w:pPr>
              <w:spacing w:before="60"/>
              <w:rPr>
                <w:b/>
                <w:bCs/>
                <w:color w:val="212121"/>
                <w:sz w:val="23"/>
                <w:szCs w:val="23"/>
                <w:u w:val="single"/>
              </w:rPr>
            </w:pPr>
            <w:r>
              <w:rPr>
                <w:rFonts w:eastAsiaTheme="minorEastAsia"/>
                <w:b/>
                <w:bCs/>
                <w:sz w:val="22"/>
                <w:szCs w:val="22"/>
                <w:u w:val="single"/>
              </w:rPr>
              <w:lastRenderedPageBreak/>
              <w:t>Proposal 1:</w:t>
            </w:r>
          </w:p>
          <w:p w14:paraId="511B8308" w14:textId="77777777" w:rsidR="00BE595E" w:rsidRDefault="00A06E16">
            <w:pPr>
              <w:pStyle w:val="ListParagraph"/>
              <w:widowControl/>
              <w:numPr>
                <w:ilvl w:val="1"/>
                <w:numId w:val="22"/>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Support independent X values for at least following two cases. The candidate value for Case1 can support 7 at least, and the candidate value for Case2 can support 3 at least.</w:t>
            </w:r>
          </w:p>
          <w:p w14:paraId="277EA64B" w14:textId="77777777" w:rsidR="00BE595E" w:rsidRDefault="00A06E16">
            <w:pPr>
              <w:pStyle w:val="ListParagraph"/>
              <w:widowControl/>
              <w:numPr>
                <w:ilvl w:val="1"/>
                <w:numId w:val="14"/>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Case 1: SSB time domain positions and periodicity are exactly the same among the additional PCIs and the same as serving cell PCI</w:t>
            </w:r>
          </w:p>
          <w:p w14:paraId="40BE63A9" w14:textId="77777777" w:rsidR="00BE595E" w:rsidRDefault="00A06E16">
            <w:pPr>
              <w:pStyle w:val="ListParagraph"/>
              <w:widowControl/>
              <w:numPr>
                <w:ilvl w:val="1"/>
                <w:numId w:val="14"/>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Case 2: SSB time domain positions or periodicity of additional PCIs is not exactly the same as serving cell PCI</w:t>
            </w:r>
          </w:p>
          <w:p w14:paraId="6302311F" w14:textId="77777777" w:rsidR="00BE595E" w:rsidRDefault="00BE595E">
            <w:pPr>
              <w:spacing w:afterLines="50"/>
              <w:rPr>
                <w:rFonts w:eastAsiaTheme="minorEastAsia"/>
                <w:b/>
                <w:bCs/>
                <w:sz w:val="22"/>
                <w:szCs w:val="22"/>
                <w:u w:val="single"/>
              </w:rPr>
            </w:pPr>
          </w:p>
          <w:p w14:paraId="66234D39" w14:textId="77777777" w:rsidR="00BE595E" w:rsidRDefault="00A06E16">
            <w:pPr>
              <w:spacing w:before="60"/>
              <w:rPr>
                <w:b/>
                <w:bCs/>
                <w:color w:val="212121"/>
                <w:sz w:val="23"/>
                <w:szCs w:val="23"/>
                <w:u w:val="single"/>
              </w:rPr>
            </w:pPr>
            <w:r>
              <w:rPr>
                <w:rFonts w:eastAsiaTheme="minorEastAsia"/>
                <w:b/>
                <w:bCs/>
                <w:sz w:val="22"/>
                <w:szCs w:val="22"/>
                <w:u w:val="single"/>
              </w:rPr>
              <w:t>Proposal 2:</w:t>
            </w:r>
          </w:p>
          <w:p w14:paraId="7356712D" w14:textId="77777777" w:rsidR="00BE595E" w:rsidRDefault="00A06E16">
            <w:pPr>
              <w:pStyle w:val="ListParagraph"/>
              <w:widowControl/>
              <w:numPr>
                <w:ilvl w:val="1"/>
                <w:numId w:val="22"/>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 xml:space="preserve">Define a new/independent IE for cells with additional PCIs for MTRP inter-cell operation. </w:t>
            </w:r>
          </w:p>
          <w:p w14:paraId="5640B3A6" w14:textId="77777777" w:rsidR="00BE595E" w:rsidRDefault="00A06E16">
            <w:pPr>
              <w:pStyle w:val="ListParagraph"/>
              <w:widowControl/>
              <w:numPr>
                <w:ilvl w:val="1"/>
                <w:numId w:val="14"/>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 xml:space="preserve">At least PhysCellId is included in the IE. </w:t>
            </w:r>
          </w:p>
          <w:p w14:paraId="0B38BB27" w14:textId="77777777" w:rsidR="00BE595E" w:rsidRDefault="00A06E16">
            <w:pPr>
              <w:pStyle w:val="ListParagraph"/>
              <w:widowControl/>
              <w:numPr>
                <w:ilvl w:val="1"/>
                <w:numId w:val="14"/>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 xml:space="preserve">A new RRC indicator/signaling (e.g., re-index the non-serving cells) is needed in the IE to indicate each cell with different PCI. </w:t>
            </w:r>
          </w:p>
          <w:p w14:paraId="1A708476" w14:textId="77777777" w:rsidR="00BE595E" w:rsidRDefault="00A06E16">
            <w:pPr>
              <w:pStyle w:val="ListParagraph"/>
              <w:widowControl/>
              <w:numPr>
                <w:ilvl w:val="1"/>
                <w:numId w:val="22"/>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UE assumes the same center frequency, SCS, and SFN offset between serving cell and the cells with additional PCIs.</w:t>
            </w:r>
          </w:p>
          <w:p w14:paraId="69966CAB" w14:textId="77777777" w:rsidR="00BE595E" w:rsidRDefault="00BE595E">
            <w:pPr>
              <w:spacing w:before="60"/>
              <w:rPr>
                <w:b/>
                <w:bCs/>
                <w:color w:val="212121"/>
                <w:sz w:val="23"/>
                <w:szCs w:val="23"/>
                <w:u w:val="single"/>
              </w:rPr>
            </w:pPr>
          </w:p>
          <w:p w14:paraId="4AD3D91A" w14:textId="77777777" w:rsidR="00BE595E" w:rsidRDefault="00A06E16">
            <w:pPr>
              <w:spacing w:before="60"/>
              <w:rPr>
                <w:b/>
                <w:bCs/>
                <w:color w:val="212121"/>
                <w:sz w:val="23"/>
                <w:szCs w:val="23"/>
                <w:u w:val="single"/>
              </w:rPr>
            </w:pPr>
            <w:r>
              <w:rPr>
                <w:rFonts w:eastAsiaTheme="minorEastAsia"/>
                <w:b/>
                <w:bCs/>
                <w:sz w:val="22"/>
                <w:szCs w:val="22"/>
                <w:u w:val="single"/>
              </w:rPr>
              <w:t>Proposal 3:</w:t>
            </w:r>
          </w:p>
          <w:p w14:paraId="3C3C9363" w14:textId="77777777" w:rsidR="00BE595E" w:rsidRDefault="00A06E16">
            <w:pPr>
              <w:pStyle w:val="ListParagraph"/>
              <w:widowControl/>
              <w:numPr>
                <w:ilvl w:val="1"/>
                <w:numId w:val="22"/>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RRC re-configuration is needed to switch between intra-cell mTRP and inter-cell mTRP.</w:t>
            </w:r>
          </w:p>
          <w:p w14:paraId="7AEF07BD" w14:textId="77777777" w:rsidR="00BE595E" w:rsidRDefault="00BE595E">
            <w:pPr>
              <w:spacing w:before="60"/>
              <w:ind w:left="-60"/>
              <w:rPr>
                <w:b/>
                <w:bCs/>
                <w:i/>
                <w:iCs/>
                <w:color w:val="212121"/>
                <w:sz w:val="22"/>
                <w:szCs w:val="22"/>
              </w:rPr>
            </w:pPr>
          </w:p>
          <w:p w14:paraId="3F08E881" w14:textId="77777777" w:rsidR="00BE595E" w:rsidRDefault="00A06E16">
            <w:pPr>
              <w:spacing w:before="60"/>
              <w:rPr>
                <w:b/>
                <w:bCs/>
                <w:color w:val="212121"/>
                <w:sz w:val="23"/>
                <w:szCs w:val="23"/>
                <w:u w:val="single"/>
              </w:rPr>
            </w:pPr>
            <w:r>
              <w:rPr>
                <w:rFonts w:eastAsiaTheme="minorEastAsia"/>
                <w:b/>
                <w:bCs/>
                <w:sz w:val="22"/>
                <w:szCs w:val="22"/>
                <w:u w:val="single"/>
              </w:rPr>
              <w:t>Proposal 4:</w:t>
            </w:r>
          </w:p>
          <w:p w14:paraId="53CC66AB" w14:textId="77777777" w:rsidR="00BE595E" w:rsidRDefault="00A06E16">
            <w:pPr>
              <w:pStyle w:val="ListParagraph"/>
              <w:widowControl/>
              <w:numPr>
                <w:ilvl w:val="1"/>
                <w:numId w:val="22"/>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UE is not expected to be configured a Type0/0A/1/2 CSS to a CORESET with a TCI state associated with an SSB having additional PCI.</w:t>
            </w:r>
          </w:p>
          <w:p w14:paraId="638B84BD" w14:textId="77777777" w:rsidR="00BE595E" w:rsidRDefault="00BE595E">
            <w:pPr>
              <w:spacing w:before="60"/>
              <w:ind w:left="-60"/>
              <w:rPr>
                <w:b/>
                <w:bCs/>
                <w:i/>
                <w:iCs/>
                <w:color w:val="212121"/>
                <w:sz w:val="22"/>
                <w:szCs w:val="22"/>
              </w:rPr>
            </w:pPr>
          </w:p>
          <w:p w14:paraId="7A701F99" w14:textId="77777777" w:rsidR="00BE595E" w:rsidRDefault="00A06E16">
            <w:pPr>
              <w:spacing w:before="60"/>
              <w:rPr>
                <w:b/>
                <w:bCs/>
                <w:color w:val="212121"/>
                <w:sz w:val="23"/>
                <w:szCs w:val="23"/>
                <w:u w:val="single"/>
              </w:rPr>
            </w:pPr>
            <w:r>
              <w:rPr>
                <w:rFonts w:eastAsiaTheme="minorEastAsia"/>
                <w:b/>
                <w:bCs/>
                <w:sz w:val="22"/>
                <w:szCs w:val="22"/>
                <w:u w:val="single"/>
              </w:rPr>
              <w:t>Proposal 5:</w:t>
            </w:r>
          </w:p>
          <w:p w14:paraId="3A7921B9" w14:textId="77777777" w:rsidR="00BE595E" w:rsidRDefault="00A06E16">
            <w:pPr>
              <w:pStyle w:val="ListParagraph"/>
              <w:widowControl/>
              <w:numPr>
                <w:ilvl w:val="1"/>
                <w:numId w:val="22"/>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A SSB associated with additional PCI can be configured as the RS of the spatial relation info or PL-RS for UL SRS, PUCCH, and PUSCH for MTRP inter-cell operation.</w:t>
            </w:r>
          </w:p>
          <w:p w14:paraId="540F9AD6" w14:textId="77777777" w:rsidR="00BE595E" w:rsidRDefault="00BE595E">
            <w:pPr>
              <w:spacing w:before="60"/>
              <w:ind w:left="-60"/>
              <w:rPr>
                <w:b/>
                <w:bCs/>
                <w:i/>
                <w:iCs/>
                <w:color w:val="212121"/>
                <w:sz w:val="22"/>
                <w:szCs w:val="22"/>
              </w:rPr>
            </w:pPr>
          </w:p>
          <w:p w14:paraId="75B3DB68" w14:textId="77777777" w:rsidR="00BE595E" w:rsidRDefault="00A06E16">
            <w:pPr>
              <w:spacing w:before="60"/>
              <w:rPr>
                <w:b/>
                <w:bCs/>
                <w:color w:val="212121"/>
                <w:sz w:val="23"/>
                <w:szCs w:val="23"/>
                <w:u w:val="single"/>
              </w:rPr>
            </w:pPr>
            <w:r>
              <w:rPr>
                <w:rFonts w:eastAsiaTheme="minorEastAsia"/>
                <w:b/>
                <w:bCs/>
                <w:sz w:val="22"/>
                <w:szCs w:val="22"/>
                <w:u w:val="single"/>
              </w:rPr>
              <w:t>Proposal 6:</w:t>
            </w:r>
          </w:p>
          <w:p w14:paraId="0FF5128E" w14:textId="77777777" w:rsidR="00BE595E" w:rsidRDefault="00A06E16">
            <w:pPr>
              <w:pStyle w:val="ListParagraph"/>
              <w:widowControl/>
              <w:numPr>
                <w:ilvl w:val="1"/>
                <w:numId w:val="22"/>
              </w:numPr>
              <w:spacing w:before="60" w:after="60"/>
              <w:ind w:leftChars="-25" w:left="370" w:firstLineChars="0"/>
              <w:rPr>
                <w:rFonts w:ascii="Times New Roman" w:hAnsi="Times New Roman"/>
                <w:b/>
                <w:bCs/>
                <w:i/>
                <w:iCs/>
                <w:color w:val="212121"/>
                <w:sz w:val="22"/>
              </w:rPr>
            </w:pPr>
            <w:r>
              <w:rPr>
                <w:rFonts w:ascii="Times New Roman" w:hAnsi="Times New Roman" w:hint="eastAsia"/>
                <w:b/>
                <w:bCs/>
                <w:i/>
                <w:iCs/>
                <w:color w:val="212121"/>
                <w:sz w:val="22"/>
              </w:rPr>
              <w:t>P</w:t>
            </w:r>
            <w:r>
              <w:rPr>
                <w:rFonts w:ascii="Times New Roman" w:hAnsi="Times New Roman"/>
                <w:b/>
                <w:bCs/>
                <w:i/>
                <w:iCs/>
                <w:color w:val="212121"/>
                <w:sz w:val="22"/>
              </w:rPr>
              <w:t>DSCH/PDCCH from a cell with a given PCI (serving cell or a cell with additional PCI) should not be rate-matched around SSB from a cell with different PCI from the given PCI (serving cell or a cell with additional PCI).</w:t>
            </w:r>
          </w:p>
          <w:p w14:paraId="47D5891C" w14:textId="77777777" w:rsidR="00BE595E" w:rsidRDefault="00BE595E">
            <w:pPr>
              <w:spacing w:after="0"/>
              <w:jc w:val="left"/>
              <w:rPr>
                <w:rFonts w:ascii="Arial" w:hAnsi="Arial" w:cs="Arial"/>
                <w:sz w:val="16"/>
                <w:szCs w:val="16"/>
                <w:lang w:eastAsia="zh-CN"/>
              </w:rPr>
            </w:pPr>
          </w:p>
        </w:tc>
      </w:tr>
      <w:tr w:rsidR="00BE595E" w14:paraId="723201C3"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39812C88" w14:textId="77777777" w:rsidR="00BE595E" w:rsidRDefault="00B57692">
            <w:pPr>
              <w:spacing w:after="0"/>
              <w:jc w:val="left"/>
              <w:rPr>
                <w:rFonts w:ascii="Arial" w:hAnsi="Arial" w:cs="Arial"/>
                <w:b/>
                <w:bCs/>
                <w:color w:val="0000FF"/>
                <w:sz w:val="16"/>
                <w:szCs w:val="16"/>
                <w:highlight w:val="yellow"/>
                <w:u w:val="single"/>
                <w:lang w:eastAsia="zh-CN"/>
              </w:rPr>
            </w:pPr>
            <w:hyperlink r:id="rId29" w:history="1">
              <w:r w:rsidR="00A06E16">
                <w:rPr>
                  <w:rFonts w:ascii="Arial" w:hAnsi="Arial" w:cs="Arial"/>
                  <w:b/>
                  <w:bCs/>
                  <w:color w:val="0000FF"/>
                  <w:sz w:val="16"/>
                  <w:szCs w:val="16"/>
                  <w:highlight w:val="yellow"/>
                  <w:u w:val="single"/>
                  <w:lang w:eastAsia="zh-CN"/>
                </w:rPr>
                <w:t>R1-2109834</w:t>
              </w:r>
            </w:hyperlink>
          </w:p>
        </w:tc>
        <w:tc>
          <w:tcPr>
            <w:tcW w:w="5103" w:type="dxa"/>
            <w:tcBorders>
              <w:top w:val="nil"/>
              <w:left w:val="nil"/>
              <w:bottom w:val="single" w:sz="4" w:space="0" w:color="A6A6A6"/>
              <w:right w:val="single" w:sz="4" w:space="0" w:color="A6A6A6"/>
            </w:tcBorders>
            <w:shd w:val="clear" w:color="auto" w:fill="auto"/>
          </w:tcPr>
          <w:p w14:paraId="2B963FDD"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Finalizing inter-cell multi-TRP operation</w:t>
            </w:r>
          </w:p>
        </w:tc>
        <w:tc>
          <w:tcPr>
            <w:tcW w:w="2268" w:type="dxa"/>
            <w:tcBorders>
              <w:top w:val="nil"/>
              <w:left w:val="nil"/>
              <w:bottom w:val="single" w:sz="4" w:space="0" w:color="A6A6A6"/>
              <w:right w:val="single" w:sz="4" w:space="0" w:color="A6A6A6"/>
            </w:tcBorders>
            <w:shd w:val="clear" w:color="auto" w:fill="auto"/>
          </w:tcPr>
          <w:p w14:paraId="3E1CCEB0"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Ericsson</w:t>
            </w:r>
          </w:p>
        </w:tc>
      </w:tr>
      <w:tr w:rsidR="00BE595E" w14:paraId="3A2624EF"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037A8F27" w14:textId="77777777" w:rsidR="00BE595E" w:rsidRDefault="00A06E16">
            <w:pPr>
              <w:pStyle w:val="TableofFigures"/>
              <w:tabs>
                <w:tab w:val="right" w:leader="dot" w:pos="9629"/>
              </w:tabs>
              <w:rPr>
                <w:rFonts w:asciiTheme="minorHAnsi" w:hAnsiTheme="minorHAnsi"/>
                <w:b w:val="0"/>
              </w:rPr>
            </w:pPr>
            <w:r>
              <w:rPr>
                <w:b w:val="0"/>
                <w:bCs/>
              </w:rPr>
              <w:fldChar w:fldCharType="begin"/>
            </w:r>
            <w:r>
              <w:rPr>
                <w:bCs/>
              </w:rPr>
              <w:instrText xml:space="preserve"> TOC \n \h \z \t "Proposal" \c </w:instrText>
            </w:r>
            <w:r>
              <w:rPr>
                <w:b w:val="0"/>
                <w:bCs/>
              </w:rPr>
              <w:fldChar w:fldCharType="separate"/>
            </w:r>
            <w:hyperlink w:anchor="_Toc83634839" w:history="1">
              <w:r>
                <w:rPr>
                  <w:rStyle w:val="Hyperlink"/>
                </w:rPr>
                <w:t>Proposal 1</w:t>
              </w:r>
              <w:r>
                <w:rPr>
                  <w:rFonts w:asciiTheme="minorHAnsi" w:hAnsiTheme="minorHAnsi"/>
                  <w:b w:val="0"/>
                </w:rPr>
                <w:tab/>
              </w:r>
              <w:r>
                <w:rPr>
                  <w:rStyle w:val="Hyperlink"/>
                </w:rPr>
                <w:t xml:space="preserve">Support Alt.2, two values for X is indicated, X1 for unrestricted SSB case and X2 for aligned SSB case (all RRC configured SSBs have same </w:t>
              </w:r>
              <w:r>
                <w:rPr>
                  <w:rStyle w:val="Hyperlink"/>
                  <w:rFonts w:cs="Times"/>
                </w:rPr>
                <w:t>SSB time domain position and periodicity as the serving cell)</w:t>
              </w:r>
            </w:hyperlink>
          </w:p>
          <w:p w14:paraId="0FD281A5" w14:textId="77777777" w:rsidR="00BE595E" w:rsidRDefault="00B57692">
            <w:pPr>
              <w:pStyle w:val="TableofFigures"/>
              <w:tabs>
                <w:tab w:val="right" w:leader="dot" w:pos="9629"/>
              </w:tabs>
              <w:rPr>
                <w:rFonts w:asciiTheme="minorHAnsi" w:hAnsiTheme="minorHAnsi"/>
                <w:b w:val="0"/>
              </w:rPr>
            </w:pPr>
            <w:hyperlink w:anchor="_Toc83634840" w:history="1">
              <w:r w:rsidR="00A06E16">
                <w:rPr>
                  <w:rStyle w:val="Hyperlink"/>
                </w:rPr>
                <w:t>Proposal 2</w:t>
              </w:r>
              <w:r w:rsidR="00A06E16">
                <w:rPr>
                  <w:rFonts w:asciiTheme="minorHAnsi" w:hAnsiTheme="minorHAnsi"/>
                  <w:b w:val="0"/>
                </w:rPr>
                <w:tab/>
              </w:r>
              <w:r w:rsidR="00A06E16">
                <w:rPr>
                  <w:rStyle w:val="Hyperlink"/>
                </w:rPr>
                <w:t>The supported value other than the default value 1 is X1=3, X2=7</w:t>
              </w:r>
            </w:hyperlink>
          </w:p>
          <w:p w14:paraId="19C44C71" w14:textId="77777777" w:rsidR="00BE595E" w:rsidRDefault="00B57692">
            <w:pPr>
              <w:pStyle w:val="TableofFigures"/>
              <w:tabs>
                <w:tab w:val="right" w:leader="dot" w:pos="9629"/>
              </w:tabs>
              <w:rPr>
                <w:rFonts w:asciiTheme="minorHAnsi" w:hAnsiTheme="minorHAnsi"/>
                <w:b w:val="0"/>
              </w:rPr>
            </w:pPr>
            <w:hyperlink w:anchor="_Toc83634841" w:history="1">
              <w:r w:rsidR="00A06E16">
                <w:rPr>
                  <w:rStyle w:val="Hyperlink"/>
                </w:rPr>
                <w:t>Proposal 3</w:t>
              </w:r>
              <w:r w:rsidR="00A06E16">
                <w:rPr>
                  <w:rFonts w:asciiTheme="minorHAnsi" w:hAnsiTheme="minorHAnsi"/>
                  <w:b w:val="0"/>
                </w:rPr>
                <w:tab/>
              </w:r>
              <w:r w:rsidR="00A06E16">
                <w:rPr>
                  <w:rStyle w:val="Hyperlink"/>
                </w:rPr>
                <w:t>The UE can assume that non-serving-cell use the same Point A as the serving-cell when receiving from the non-serving-cell. Hence, no specification impact is foreseen.</w:t>
              </w:r>
            </w:hyperlink>
          </w:p>
          <w:p w14:paraId="1AB5590E" w14:textId="77777777" w:rsidR="00BE595E" w:rsidRDefault="00A06E16">
            <w:pPr>
              <w:pStyle w:val="BodyText"/>
              <w:rPr>
                <w:rFonts w:ascii="Arial" w:hAnsi="Arial" w:cs="Arial"/>
                <w:sz w:val="16"/>
                <w:szCs w:val="16"/>
                <w:lang w:eastAsia="zh-CN"/>
              </w:rPr>
            </w:pPr>
            <w:r>
              <w:rPr>
                <w:b/>
                <w:bCs/>
              </w:rPr>
              <w:fldChar w:fldCharType="end"/>
            </w:r>
          </w:p>
        </w:tc>
      </w:tr>
      <w:tr w:rsidR="00BE595E" w14:paraId="153C80DE"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6463BD2A" w14:textId="77777777" w:rsidR="00BE595E" w:rsidRDefault="00B57692">
            <w:pPr>
              <w:spacing w:after="0"/>
              <w:jc w:val="left"/>
              <w:rPr>
                <w:rFonts w:ascii="Arial" w:hAnsi="Arial" w:cs="Arial"/>
                <w:b/>
                <w:bCs/>
                <w:color w:val="0000FF"/>
                <w:sz w:val="16"/>
                <w:szCs w:val="16"/>
                <w:highlight w:val="yellow"/>
                <w:u w:val="single"/>
                <w:lang w:eastAsia="zh-CN"/>
              </w:rPr>
            </w:pPr>
            <w:hyperlink r:id="rId30" w:history="1">
              <w:r w:rsidR="00A06E16">
                <w:rPr>
                  <w:rFonts w:ascii="Arial" w:hAnsi="Arial" w:cs="Arial"/>
                  <w:b/>
                  <w:bCs/>
                  <w:color w:val="0000FF"/>
                  <w:sz w:val="16"/>
                  <w:szCs w:val="16"/>
                  <w:highlight w:val="yellow"/>
                  <w:u w:val="single"/>
                  <w:lang w:eastAsia="zh-CN"/>
                </w:rPr>
                <w:t>R1-2109872</w:t>
              </w:r>
            </w:hyperlink>
          </w:p>
        </w:tc>
        <w:tc>
          <w:tcPr>
            <w:tcW w:w="5103" w:type="dxa"/>
            <w:tcBorders>
              <w:top w:val="nil"/>
              <w:left w:val="nil"/>
              <w:bottom w:val="single" w:sz="4" w:space="0" w:color="A6A6A6"/>
              <w:right w:val="single" w:sz="4" w:space="0" w:color="A6A6A6"/>
            </w:tcBorders>
            <w:shd w:val="clear" w:color="auto" w:fill="auto"/>
          </w:tcPr>
          <w:p w14:paraId="615CD404"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tcPr>
          <w:p w14:paraId="413E7C8A"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Nokia, Nokia Shanghai Bell</w:t>
            </w:r>
          </w:p>
        </w:tc>
      </w:tr>
      <w:tr w:rsidR="00BE595E" w14:paraId="61A3AE66"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4D288A1B" w14:textId="77777777" w:rsidR="00BE595E" w:rsidRDefault="00A06E16">
            <w:pPr>
              <w:rPr>
                <w:b/>
                <w:bCs/>
                <w:lang w:val="en-GB" w:eastAsia="zh-CN"/>
              </w:rPr>
            </w:pPr>
            <w:r>
              <w:rPr>
                <w:b/>
                <w:bCs/>
                <w:lang w:val="en-GB" w:eastAsia="zh-CN"/>
              </w:rPr>
              <w:t xml:space="preserve">Observation 1: For inter-cell multi-TRP operation, RAN1 to discuss different possibilities of PCI and CORESETPoolIndex association and define behaviours for those. </w:t>
            </w:r>
          </w:p>
          <w:p w14:paraId="27471643" w14:textId="77777777" w:rsidR="00BE595E" w:rsidRDefault="00A06E16">
            <w:pPr>
              <w:pStyle w:val="Caption"/>
              <w:spacing w:after="0"/>
              <w:rPr>
                <w:iCs/>
                <w:lang w:val="en-US"/>
              </w:rPr>
            </w:pPr>
            <w:r>
              <w:t xml:space="preserve">Proposal </w:t>
            </w:r>
            <w:r>
              <w:fldChar w:fldCharType="begin"/>
            </w:r>
            <w:r>
              <w:instrText xml:space="preserve"> SEQ Proposal \* ARABIC </w:instrText>
            </w:r>
            <w:r>
              <w:fldChar w:fldCharType="separate"/>
            </w:r>
            <w:r>
              <w:t>1</w:t>
            </w:r>
            <w:r>
              <w:fldChar w:fldCharType="end"/>
            </w:r>
            <w:r>
              <w:rPr>
                <w:lang w:val="en-US"/>
              </w:rPr>
              <w:t xml:space="preserve">: </w:t>
            </w:r>
            <w:r>
              <w:rPr>
                <w:iCs/>
                <w:lang w:val="en-US"/>
              </w:rPr>
              <w:t xml:space="preserve">Support inter-cell multi-DCI based multi-TRP operation, for both cases of CORESETPoolIndex is configured and not configured.  </w:t>
            </w:r>
          </w:p>
          <w:p w14:paraId="6D2DC3C1" w14:textId="77777777" w:rsidR="00BE595E" w:rsidRDefault="00A06E16">
            <w:pPr>
              <w:pStyle w:val="ListParagraph"/>
              <w:numPr>
                <w:ilvl w:val="0"/>
                <w:numId w:val="23"/>
              </w:numPr>
              <w:spacing w:after="0"/>
              <w:ind w:firstLineChars="0"/>
              <w:contextualSpacing/>
              <w:rPr>
                <w:rFonts w:ascii="Times New Roman" w:hAnsi="Times New Roman"/>
                <w:b/>
                <w:lang w:val="en-GB"/>
              </w:rPr>
            </w:pPr>
            <w:r>
              <w:rPr>
                <w:rFonts w:ascii="Times New Roman" w:hAnsi="Times New Roman"/>
                <w:b/>
                <w:lang w:val="en-GB"/>
              </w:rPr>
              <w:t xml:space="preserve">When CORESETPoolIndex is configured, multi-DCI based multi-TRP operation is applied regardless that CORESETPoolIndex values are associated with the same PCI or different PCIs. i.e. inter-cell multi-DCI multi-TRP or intra-cell multi-DCI multi-TRP operations. </w:t>
            </w:r>
          </w:p>
          <w:p w14:paraId="0FBBC4E4" w14:textId="77777777" w:rsidR="00BE595E" w:rsidRDefault="00A06E16">
            <w:pPr>
              <w:pStyle w:val="ListParagraph"/>
              <w:numPr>
                <w:ilvl w:val="0"/>
                <w:numId w:val="23"/>
              </w:numPr>
              <w:spacing w:after="0"/>
              <w:ind w:firstLineChars="0"/>
              <w:contextualSpacing/>
              <w:rPr>
                <w:lang w:val="en-GB"/>
              </w:rPr>
            </w:pPr>
            <w:r>
              <w:rPr>
                <w:rFonts w:ascii="Times New Roman" w:hAnsi="Times New Roman"/>
                <w:b/>
              </w:rPr>
              <w:t xml:space="preserve">When CORESETPoolIndex is not configured but CORESETs are associated with two different PCIs, multi-DCI based multi-TRP operation is applied assuming that as if CORESETPoolIndex would be configured and CORESETPoolIndex are associated to different PCI. </w:t>
            </w:r>
          </w:p>
          <w:p w14:paraId="317D2962" w14:textId="77777777" w:rsidR="00BE595E" w:rsidRDefault="00BE595E">
            <w:pPr>
              <w:pStyle w:val="ListParagraph"/>
              <w:spacing w:after="0"/>
              <w:rPr>
                <w:lang w:val="en-GB"/>
              </w:rPr>
            </w:pPr>
          </w:p>
          <w:p w14:paraId="29A9642D" w14:textId="77777777" w:rsidR="00BE595E" w:rsidRDefault="00A06E16">
            <w:pPr>
              <w:overflowPunct w:val="0"/>
              <w:rPr>
                <w:b/>
                <w:bCs/>
                <w:lang w:val="en-GB"/>
              </w:rPr>
            </w:pPr>
            <w:r>
              <w:rPr>
                <w:b/>
                <w:bCs/>
                <w:lang w:val="en-GB"/>
              </w:rPr>
              <w:fldChar w:fldCharType="begin"/>
            </w:r>
            <w:r>
              <w:rPr>
                <w:b/>
                <w:bCs/>
                <w:lang w:val="en-GB"/>
              </w:rPr>
              <w:instrText xml:space="preserve"> REF _Ref83979142 \h  \* MERGEFORMAT </w:instrText>
            </w:r>
            <w:r>
              <w:rPr>
                <w:b/>
                <w:bCs/>
                <w:lang w:val="en-GB"/>
              </w:rPr>
            </w:r>
            <w:r>
              <w:rPr>
                <w:b/>
                <w:bCs/>
                <w:lang w:val="en-GB"/>
              </w:rPr>
              <w:fldChar w:fldCharType="separate"/>
            </w:r>
            <w:r>
              <w:rPr>
                <w:b/>
                <w:bCs/>
                <w:lang w:val="en-GB"/>
              </w:rPr>
              <w:t>Proposal 2: For the report value of X, X=7 is supported.</w:t>
            </w:r>
            <w:r>
              <w:rPr>
                <w:b/>
                <w:bCs/>
                <w:lang w:val="en-GB"/>
              </w:rPr>
              <w:fldChar w:fldCharType="end"/>
            </w:r>
          </w:p>
          <w:p w14:paraId="6274E870" w14:textId="77777777" w:rsidR="00BE595E" w:rsidRDefault="00A06E16">
            <w:pPr>
              <w:overflowPunct w:val="0"/>
              <w:rPr>
                <w:b/>
                <w:bCs/>
                <w:lang w:val="en-GB"/>
              </w:rPr>
            </w:pPr>
            <w:r>
              <w:rPr>
                <w:b/>
                <w:bCs/>
                <w:lang w:val="en-GB"/>
              </w:rPr>
              <w:fldChar w:fldCharType="begin"/>
            </w:r>
            <w:r>
              <w:rPr>
                <w:b/>
                <w:bCs/>
                <w:lang w:val="en-GB"/>
              </w:rPr>
              <w:instrText xml:space="preserve"> REF _Ref83979143 \h  \* MERGEFORMAT </w:instrText>
            </w:r>
            <w:r>
              <w:rPr>
                <w:b/>
                <w:bCs/>
                <w:lang w:val="en-GB"/>
              </w:rPr>
            </w:r>
            <w:r>
              <w:rPr>
                <w:b/>
                <w:bCs/>
                <w:lang w:val="en-GB"/>
              </w:rPr>
              <w:fldChar w:fldCharType="separate"/>
            </w:r>
            <w:r>
              <w:rPr>
                <w:b/>
                <w:bCs/>
                <w:lang w:val="en-GB"/>
              </w:rPr>
              <w:t>Proposal 3: Select Alt 3: At least Two independent X values (X1, X2) are reported as a UE capability for at least two different assumptions on SSB time domain position and periodicity with respect to serving cell SSB</w:t>
            </w:r>
            <w:r>
              <w:rPr>
                <w:b/>
                <w:bCs/>
                <w:lang w:val="en-GB"/>
              </w:rPr>
              <w:fldChar w:fldCharType="end"/>
            </w:r>
          </w:p>
          <w:p w14:paraId="3A060594" w14:textId="77777777" w:rsidR="00BE595E" w:rsidRDefault="00A06E16">
            <w:pPr>
              <w:overflowPunct w:val="0"/>
              <w:rPr>
                <w:b/>
                <w:bCs/>
                <w:lang w:val="en-GB"/>
              </w:rPr>
            </w:pPr>
            <w:r>
              <w:rPr>
                <w:b/>
                <w:bCs/>
                <w:lang w:val="en-GB"/>
              </w:rPr>
              <w:fldChar w:fldCharType="begin"/>
            </w:r>
            <w:r>
              <w:rPr>
                <w:b/>
                <w:bCs/>
                <w:lang w:val="en-GB"/>
              </w:rPr>
              <w:instrText xml:space="preserve"> REF _Ref83979144 \h  \* MERGEFORMAT </w:instrText>
            </w:r>
            <w:r>
              <w:rPr>
                <w:b/>
                <w:bCs/>
                <w:lang w:val="en-GB"/>
              </w:rPr>
            </w:r>
            <w:r>
              <w:rPr>
                <w:b/>
                <w:bCs/>
                <w:lang w:val="en-GB"/>
              </w:rPr>
              <w:fldChar w:fldCharType="separate"/>
            </w:r>
            <w:r>
              <w:rPr>
                <w:b/>
                <w:bCs/>
                <w:lang w:val="en-GB"/>
              </w:rPr>
              <w:t>Proposal 4: Apply Rel-17 BFR enhancement for mTRP also for inter-cell mTRP.</w:t>
            </w:r>
            <w:r>
              <w:rPr>
                <w:b/>
                <w:bCs/>
                <w:lang w:val="en-GB"/>
              </w:rPr>
              <w:fldChar w:fldCharType="end"/>
            </w:r>
          </w:p>
          <w:p w14:paraId="1410C008" w14:textId="77777777" w:rsidR="00BE595E" w:rsidRDefault="00BE595E">
            <w:pPr>
              <w:spacing w:after="0"/>
              <w:jc w:val="left"/>
              <w:rPr>
                <w:rFonts w:ascii="Arial" w:hAnsi="Arial" w:cs="Arial"/>
                <w:sz w:val="16"/>
                <w:szCs w:val="16"/>
                <w:lang w:val="en-GB" w:eastAsia="zh-CN"/>
              </w:rPr>
            </w:pPr>
          </w:p>
        </w:tc>
      </w:tr>
      <w:tr w:rsidR="00BE595E" w14:paraId="215A9744"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5F66616F" w14:textId="77777777" w:rsidR="00BE595E" w:rsidRDefault="00B57692">
            <w:pPr>
              <w:spacing w:after="0"/>
              <w:jc w:val="left"/>
              <w:rPr>
                <w:rFonts w:ascii="Arial" w:hAnsi="Arial" w:cs="Arial"/>
                <w:b/>
                <w:bCs/>
                <w:color w:val="0000FF"/>
                <w:sz w:val="16"/>
                <w:szCs w:val="16"/>
                <w:highlight w:val="yellow"/>
                <w:u w:val="single"/>
                <w:lang w:eastAsia="zh-CN"/>
              </w:rPr>
            </w:pPr>
            <w:hyperlink r:id="rId31" w:history="1">
              <w:r w:rsidR="00A06E16">
                <w:rPr>
                  <w:rFonts w:ascii="Arial" w:hAnsi="Arial" w:cs="Arial"/>
                  <w:b/>
                  <w:bCs/>
                  <w:color w:val="0000FF"/>
                  <w:sz w:val="16"/>
                  <w:szCs w:val="16"/>
                  <w:highlight w:val="yellow"/>
                  <w:u w:val="single"/>
                  <w:lang w:eastAsia="zh-CN"/>
                </w:rPr>
                <w:t>R1-2110015</w:t>
              </w:r>
            </w:hyperlink>
          </w:p>
        </w:tc>
        <w:tc>
          <w:tcPr>
            <w:tcW w:w="5103" w:type="dxa"/>
            <w:tcBorders>
              <w:top w:val="nil"/>
              <w:left w:val="nil"/>
              <w:bottom w:val="single" w:sz="4" w:space="0" w:color="A6A6A6"/>
              <w:right w:val="single" w:sz="4" w:space="0" w:color="A6A6A6"/>
            </w:tcBorders>
            <w:shd w:val="clear" w:color="auto" w:fill="auto"/>
          </w:tcPr>
          <w:p w14:paraId="75B4CC1E"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tcPr>
          <w:p w14:paraId="34079136"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Apple</w:t>
            </w:r>
          </w:p>
        </w:tc>
      </w:tr>
      <w:tr w:rsidR="00BE595E" w14:paraId="59B85A8B"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2B69CC98" w14:textId="77777777" w:rsidR="00BE595E" w:rsidRDefault="00A06E16">
            <w:pPr>
              <w:pStyle w:val="0Maintext"/>
              <w:spacing w:after="120" w:afterAutospacing="0" w:line="240" w:lineRule="auto"/>
              <w:ind w:firstLine="0"/>
              <w:rPr>
                <w:b/>
                <w:bCs/>
                <w:i/>
                <w:iCs/>
                <w:lang w:val="en-US" w:eastAsia="zh-CN"/>
              </w:rPr>
            </w:pPr>
            <w:r>
              <w:rPr>
                <w:b/>
                <w:bCs/>
                <w:i/>
                <w:iCs/>
                <w:lang w:val="en-US" w:eastAsia="zh-CN"/>
              </w:rPr>
              <w:t>Proposal 1: Support to introduce a UE capability to report the following information</w:t>
            </w:r>
          </w:p>
          <w:p w14:paraId="14DAA23D" w14:textId="77777777" w:rsidR="00BE595E" w:rsidRDefault="00A06E16">
            <w:pPr>
              <w:pStyle w:val="0Maintext"/>
              <w:numPr>
                <w:ilvl w:val="0"/>
                <w:numId w:val="24"/>
              </w:numPr>
              <w:spacing w:after="120" w:line="240" w:lineRule="auto"/>
              <w:rPr>
                <w:b/>
                <w:bCs/>
                <w:i/>
                <w:iCs/>
                <w:lang w:eastAsia="zh-CN"/>
              </w:rPr>
            </w:pPr>
            <w:r>
              <w:rPr>
                <w:b/>
                <w:bCs/>
                <w:i/>
                <w:iCs/>
                <w:lang w:eastAsia="zh-CN"/>
              </w:rPr>
              <w:t xml:space="preserve">Whether PDSCH /PDCCH from serving cell (PCI) is rate matched around non-serving cell SSB </w:t>
            </w:r>
          </w:p>
          <w:p w14:paraId="228EA86C" w14:textId="77777777" w:rsidR="00BE595E" w:rsidRDefault="00A06E16">
            <w:pPr>
              <w:pStyle w:val="0Maintext"/>
              <w:numPr>
                <w:ilvl w:val="0"/>
                <w:numId w:val="24"/>
              </w:numPr>
              <w:spacing w:after="120" w:line="240" w:lineRule="auto"/>
              <w:rPr>
                <w:b/>
                <w:bCs/>
                <w:i/>
                <w:iCs/>
              </w:rPr>
            </w:pPr>
            <w:r>
              <w:rPr>
                <w:b/>
                <w:bCs/>
                <w:i/>
                <w:iCs/>
              </w:rPr>
              <w:t>Whether PDSCH/PDCCH from non-serving cell (PCI) associated with TCI state and/or QCL-info is rate matched around serving cell SSB</w:t>
            </w:r>
          </w:p>
          <w:p w14:paraId="55DFFBCB" w14:textId="77777777" w:rsidR="00BE595E" w:rsidRDefault="00A06E16">
            <w:pPr>
              <w:pStyle w:val="0Maintext"/>
              <w:spacing w:after="120" w:afterAutospacing="0" w:line="240" w:lineRule="auto"/>
              <w:ind w:firstLine="0"/>
              <w:rPr>
                <w:b/>
                <w:bCs/>
                <w:i/>
                <w:iCs/>
                <w:lang w:eastAsia="zh-CN"/>
              </w:rPr>
            </w:pPr>
            <w:r>
              <w:rPr>
                <w:b/>
                <w:bCs/>
                <w:i/>
                <w:iCs/>
                <w:lang w:eastAsia="zh-CN"/>
              </w:rPr>
              <w:t>Proposal 2: Support to report 3 independent X values for the following cases:</w:t>
            </w:r>
          </w:p>
          <w:p w14:paraId="0CCB7C4E" w14:textId="77777777" w:rsidR="00BE595E" w:rsidRDefault="00A06E16">
            <w:pPr>
              <w:pStyle w:val="0Maintext"/>
              <w:numPr>
                <w:ilvl w:val="0"/>
                <w:numId w:val="25"/>
              </w:numPr>
              <w:spacing w:after="120" w:afterAutospacing="0" w:line="240" w:lineRule="auto"/>
              <w:rPr>
                <w:b/>
                <w:bCs/>
                <w:i/>
                <w:iCs/>
                <w:lang w:eastAsia="zh-CN"/>
              </w:rPr>
            </w:pPr>
            <w:r>
              <w:rPr>
                <w:b/>
                <w:bCs/>
                <w:i/>
                <w:iCs/>
                <w:lang w:eastAsia="zh-CN"/>
              </w:rPr>
              <w:t>Case 1: SSBs from different cells are overlapped in time domain</w:t>
            </w:r>
          </w:p>
          <w:p w14:paraId="756C82D7" w14:textId="77777777" w:rsidR="00BE595E" w:rsidRDefault="00A06E16">
            <w:pPr>
              <w:pStyle w:val="0Maintext"/>
              <w:numPr>
                <w:ilvl w:val="0"/>
                <w:numId w:val="25"/>
              </w:numPr>
              <w:spacing w:after="120" w:afterAutospacing="0" w:line="240" w:lineRule="auto"/>
              <w:rPr>
                <w:b/>
                <w:bCs/>
                <w:i/>
                <w:iCs/>
                <w:lang w:eastAsia="zh-CN"/>
              </w:rPr>
            </w:pPr>
            <w:r>
              <w:rPr>
                <w:b/>
                <w:bCs/>
                <w:i/>
                <w:iCs/>
                <w:lang w:eastAsia="zh-CN"/>
              </w:rPr>
              <w:t>Case 2: SSBs from different cells are non-overlapped and multiplexed in the same slot</w:t>
            </w:r>
          </w:p>
          <w:p w14:paraId="5EE46F62" w14:textId="77777777" w:rsidR="00BE595E" w:rsidRDefault="00A06E16">
            <w:pPr>
              <w:pStyle w:val="0Maintext"/>
              <w:numPr>
                <w:ilvl w:val="0"/>
                <w:numId w:val="25"/>
              </w:numPr>
              <w:spacing w:after="120" w:afterAutospacing="0" w:line="240" w:lineRule="auto"/>
              <w:rPr>
                <w:b/>
                <w:bCs/>
                <w:i/>
                <w:iCs/>
                <w:lang w:eastAsia="zh-CN"/>
              </w:rPr>
            </w:pPr>
            <w:r>
              <w:rPr>
                <w:b/>
                <w:bCs/>
                <w:i/>
                <w:iCs/>
                <w:lang w:eastAsia="zh-CN"/>
              </w:rPr>
              <w:t>Case 3: SSBs from different cells are non-overlapped and multiplexed in different slots</w:t>
            </w:r>
          </w:p>
          <w:p w14:paraId="7C91F769" w14:textId="77777777" w:rsidR="00BE595E" w:rsidRDefault="00A06E16">
            <w:pPr>
              <w:pStyle w:val="0Maintext"/>
              <w:spacing w:after="120" w:afterAutospacing="0" w:line="240" w:lineRule="auto"/>
              <w:ind w:firstLine="0"/>
              <w:rPr>
                <w:b/>
                <w:bCs/>
                <w:i/>
                <w:iCs/>
                <w:lang w:eastAsia="zh-CN"/>
              </w:rPr>
            </w:pPr>
            <w:r>
              <w:rPr>
                <w:b/>
                <w:bCs/>
                <w:i/>
                <w:iCs/>
                <w:lang w:eastAsia="zh-CN"/>
              </w:rPr>
              <w:t>Proposal 3: If SSB collides with DL signals associated with the same PCI, gNB should ensure the DL signals and SSB are QCLed with QCL-TypeD.</w:t>
            </w:r>
          </w:p>
          <w:p w14:paraId="06CD7E2B" w14:textId="77777777" w:rsidR="00BE595E" w:rsidRDefault="00A06E16">
            <w:pPr>
              <w:pStyle w:val="0Maintext"/>
              <w:spacing w:after="120" w:afterAutospacing="0" w:line="240" w:lineRule="auto"/>
              <w:ind w:firstLine="0"/>
              <w:rPr>
                <w:b/>
                <w:bCs/>
                <w:i/>
                <w:iCs/>
                <w:lang w:eastAsia="zh-CN"/>
              </w:rPr>
            </w:pPr>
            <w:r>
              <w:rPr>
                <w:b/>
                <w:bCs/>
                <w:i/>
                <w:iCs/>
                <w:lang w:eastAsia="zh-CN"/>
              </w:rPr>
              <w:t>Proposal 4: For inter-cell mTRP, the non-UE dedicated signal should be QCLed with SSB from serving cell indirectly to make sure there is no serving cell change.</w:t>
            </w:r>
          </w:p>
          <w:p w14:paraId="146DF763" w14:textId="77777777" w:rsidR="00BE595E" w:rsidRDefault="00BE595E">
            <w:pPr>
              <w:spacing w:after="0"/>
              <w:jc w:val="left"/>
              <w:rPr>
                <w:rFonts w:ascii="Arial" w:hAnsi="Arial" w:cs="Arial"/>
                <w:sz w:val="16"/>
                <w:szCs w:val="16"/>
                <w:lang w:val="en-GB" w:eastAsia="zh-CN"/>
              </w:rPr>
            </w:pPr>
          </w:p>
        </w:tc>
      </w:tr>
      <w:tr w:rsidR="00BE595E" w14:paraId="0545D3CF"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10766E93" w14:textId="77777777" w:rsidR="00BE595E" w:rsidRDefault="00B57692">
            <w:pPr>
              <w:spacing w:after="0"/>
              <w:jc w:val="left"/>
              <w:rPr>
                <w:rFonts w:ascii="Arial" w:hAnsi="Arial" w:cs="Arial"/>
                <w:b/>
                <w:bCs/>
                <w:color w:val="0000FF"/>
                <w:sz w:val="16"/>
                <w:szCs w:val="16"/>
                <w:highlight w:val="yellow"/>
                <w:u w:val="single"/>
                <w:lang w:eastAsia="zh-CN"/>
              </w:rPr>
            </w:pPr>
            <w:hyperlink r:id="rId32" w:history="1">
              <w:r w:rsidR="00A06E16">
                <w:rPr>
                  <w:rFonts w:ascii="Arial" w:hAnsi="Arial" w:cs="Arial"/>
                  <w:b/>
                  <w:bCs/>
                  <w:color w:val="0000FF"/>
                  <w:sz w:val="16"/>
                  <w:szCs w:val="16"/>
                  <w:highlight w:val="yellow"/>
                  <w:u w:val="single"/>
                  <w:lang w:eastAsia="zh-CN"/>
                </w:rPr>
                <w:t>R1-2110079</w:t>
              </w:r>
            </w:hyperlink>
          </w:p>
        </w:tc>
        <w:tc>
          <w:tcPr>
            <w:tcW w:w="5103" w:type="dxa"/>
            <w:tcBorders>
              <w:top w:val="nil"/>
              <w:left w:val="nil"/>
              <w:bottom w:val="single" w:sz="4" w:space="0" w:color="A6A6A6"/>
              <w:right w:val="single" w:sz="4" w:space="0" w:color="A6A6A6"/>
            </w:tcBorders>
            <w:shd w:val="clear" w:color="auto" w:fill="auto"/>
          </w:tcPr>
          <w:p w14:paraId="2A7CBC58"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0E5245A0"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LG Electronics</w:t>
            </w:r>
          </w:p>
        </w:tc>
      </w:tr>
      <w:tr w:rsidR="00BE595E" w14:paraId="269E7819"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62DB6704" w14:textId="77777777" w:rsidR="00BE595E" w:rsidRDefault="00A06E16">
            <w:pPr>
              <w:ind w:firstLineChars="193" w:firstLine="388"/>
              <w:rPr>
                <w:b/>
              </w:rPr>
            </w:pPr>
            <w:r>
              <w:rPr>
                <w:b/>
              </w:rPr>
              <w:t>Proposal #1: Support X = {1,3,7} and report single value as UE capability for any possible SSB time domain position and periodicity.</w:t>
            </w:r>
          </w:p>
          <w:p w14:paraId="160BF4D9" w14:textId="77777777" w:rsidR="00BE595E" w:rsidRDefault="00A06E16">
            <w:pPr>
              <w:ind w:firstLineChars="193" w:firstLine="388"/>
            </w:pPr>
            <w:r>
              <w:rPr>
                <w:b/>
              </w:rPr>
              <w:t>Proposal #2: Deprioritize dynamic switching enhancement between intra-cell mTRP and inter-cell mTRP.</w:t>
            </w:r>
          </w:p>
          <w:p w14:paraId="63BCEDFD" w14:textId="77777777" w:rsidR="00BE595E" w:rsidRDefault="00A06E16">
            <w:pPr>
              <w:ind w:firstLineChars="193" w:firstLine="388"/>
            </w:pPr>
            <w:r>
              <w:rPr>
                <w:b/>
              </w:rPr>
              <w:t xml:space="preserve">Proposal #3: </w:t>
            </w:r>
            <w:r>
              <w:rPr>
                <w:rFonts w:hint="eastAsia"/>
                <w:b/>
              </w:rPr>
              <w:t xml:space="preserve">PDSCH /PDCCH from serving cell </w:t>
            </w:r>
            <w:r>
              <w:rPr>
                <w:b/>
              </w:rPr>
              <w:t>should be</w:t>
            </w:r>
            <w:r>
              <w:rPr>
                <w:rFonts w:hint="eastAsia"/>
                <w:b/>
              </w:rPr>
              <w:t xml:space="preserve"> rate matched around non-serving cell SSB </w:t>
            </w:r>
            <w:r>
              <w:rPr>
                <w:b/>
              </w:rPr>
              <w:t xml:space="preserve">and </w:t>
            </w:r>
            <w:r>
              <w:rPr>
                <w:rFonts w:hint="eastAsia"/>
                <w:b/>
              </w:rPr>
              <w:t xml:space="preserve">PDSCH /PDCCH from </w:t>
            </w:r>
            <w:r>
              <w:rPr>
                <w:b/>
              </w:rPr>
              <w:t>non-</w:t>
            </w:r>
            <w:r>
              <w:rPr>
                <w:rFonts w:hint="eastAsia"/>
                <w:b/>
              </w:rPr>
              <w:t xml:space="preserve">serving cell </w:t>
            </w:r>
            <w:r>
              <w:rPr>
                <w:b/>
              </w:rPr>
              <w:t>should be</w:t>
            </w:r>
            <w:r>
              <w:rPr>
                <w:rFonts w:hint="eastAsia"/>
                <w:b/>
              </w:rPr>
              <w:t xml:space="preserve"> rate matched around serving cell SSB</w:t>
            </w:r>
            <w:r>
              <w:rPr>
                <w:b/>
              </w:rPr>
              <w:t>.</w:t>
            </w:r>
          </w:p>
          <w:p w14:paraId="6202F5D9" w14:textId="77777777" w:rsidR="00BE595E" w:rsidRDefault="00BE595E">
            <w:pPr>
              <w:spacing w:after="0"/>
              <w:jc w:val="left"/>
              <w:rPr>
                <w:rFonts w:ascii="Arial" w:hAnsi="Arial" w:cs="Arial"/>
                <w:sz w:val="16"/>
                <w:szCs w:val="16"/>
                <w:lang w:eastAsia="zh-CN"/>
              </w:rPr>
            </w:pPr>
          </w:p>
        </w:tc>
      </w:tr>
      <w:tr w:rsidR="00BE595E" w14:paraId="3C70E06A"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287230FF" w14:textId="77777777" w:rsidR="00BE595E" w:rsidRDefault="00B57692">
            <w:pPr>
              <w:spacing w:after="0"/>
              <w:jc w:val="left"/>
              <w:rPr>
                <w:rFonts w:ascii="Arial" w:hAnsi="Arial" w:cs="Arial"/>
                <w:b/>
                <w:bCs/>
                <w:color w:val="0000FF"/>
                <w:sz w:val="16"/>
                <w:szCs w:val="16"/>
                <w:highlight w:val="yellow"/>
                <w:u w:val="single"/>
                <w:lang w:eastAsia="zh-CN"/>
              </w:rPr>
            </w:pPr>
            <w:hyperlink r:id="rId33" w:history="1">
              <w:r w:rsidR="00A06E16">
                <w:rPr>
                  <w:rFonts w:ascii="Arial" w:hAnsi="Arial" w:cs="Arial"/>
                  <w:b/>
                  <w:bCs/>
                  <w:color w:val="0000FF"/>
                  <w:sz w:val="16"/>
                  <w:szCs w:val="16"/>
                  <w:highlight w:val="yellow"/>
                  <w:u w:val="single"/>
                  <w:lang w:eastAsia="zh-CN"/>
                </w:rPr>
                <w:t>R1-2110111</w:t>
              </w:r>
            </w:hyperlink>
          </w:p>
        </w:tc>
        <w:tc>
          <w:tcPr>
            <w:tcW w:w="5103" w:type="dxa"/>
            <w:tcBorders>
              <w:top w:val="nil"/>
              <w:left w:val="nil"/>
              <w:bottom w:val="single" w:sz="4" w:space="0" w:color="A6A6A6"/>
              <w:right w:val="single" w:sz="4" w:space="0" w:color="A6A6A6"/>
            </w:tcBorders>
            <w:shd w:val="clear" w:color="auto" w:fill="auto"/>
          </w:tcPr>
          <w:p w14:paraId="3FCE7F47"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6FF59C0F"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ASUSTEK</w:t>
            </w:r>
          </w:p>
        </w:tc>
      </w:tr>
      <w:tr w:rsidR="00BE595E" w14:paraId="6C2C6603"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515E0AD0" w14:textId="77777777" w:rsidR="00BE595E" w:rsidRDefault="00A06E16">
            <w:pPr>
              <w:pStyle w:val="BodyText"/>
              <w:spacing w:before="120"/>
              <w:ind w:left="1274" w:hangingChars="577" w:hanging="1274"/>
              <w:rPr>
                <w:rFonts w:eastAsia="SimSun"/>
                <w:b/>
                <w:bCs/>
                <w:sz w:val="22"/>
                <w:szCs w:val="22"/>
                <w:lang w:eastAsia="zh-CN"/>
              </w:rPr>
            </w:pPr>
            <w:r>
              <w:rPr>
                <w:rFonts w:eastAsia="SimSun" w:hint="eastAsia"/>
                <w:b/>
                <w:bCs/>
                <w:sz w:val="22"/>
                <w:szCs w:val="22"/>
                <w:lang w:eastAsia="zh-CN"/>
              </w:rPr>
              <w:lastRenderedPageBreak/>
              <w:t>Proposal</w:t>
            </w:r>
            <w:r>
              <w:rPr>
                <w:rFonts w:asciiTheme="minorEastAsia" w:eastAsiaTheme="minorEastAsia" w:hAnsiTheme="minorEastAsia" w:hint="eastAsia"/>
                <w:b/>
                <w:bCs/>
                <w:sz w:val="22"/>
                <w:szCs w:val="22"/>
              </w:rPr>
              <w:t xml:space="preserve"> </w:t>
            </w:r>
            <w:r>
              <w:rPr>
                <w:rFonts w:eastAsiaTheme="minorEastAsia" w:hint="eastAsia"/>
                <w:b/>
                <w:bCs/>
                <w:sz w:val="22"/>
                <w:szCs w:val="22"/>
              </w:rPr>
              <w:t>1</w:t>
            </w:r>
            <w:r>
              <w:rPr>
                <w:rFonts w:eastAsia="SimSun" w:hint="eastAsia"/>
                <w:b/>
                <w:bCs/>
                <w:sz w:val="22"/>
                <w:szCs w:val="22"/>
                <w:lang w:eastAsia="zh-CN"/>
              </w:rPr>
              <w:t xml:space="preserve">: </w:t>
            </w:r>
            <w:r>
              <w:rPr>
                <w:rFonts w:eastAsia="SimSun"/>
                <w:b/>
                <w:bCs/>
                <w:sz w:val="22"/>
                <w:szCs w:val="22"/>
                <w:lang w:eastAsia="zh-CN"/>
              </w:rPr>
              <w:tab/>
              <w:t>Confirm that</w:t>
            </w:r>
            <w:r>
              <w:t xml:space="preserve"> </w:t>
            </w:r>
            <w:r>
              <w:rPr>
                <w:rFonts w:eastAsia="SimSun"/>
                <w:b/>
                <w:bCs/>
                <w:sz w:val="22"/>
                <w:szCs w:val="22"/>
                <w:lang w:eastAsia="zh-CN"/>
              </w:rPr>
              <w:t xml:space="preserve">TRP-specific BFD counter and timer in the MAC procedure is supported on both Serving Cell and non-Serving Cell in inter-Cell multi-TRP operation. </w:t>
            </w:r>
          </w:p>
          <w:p w14:paraId="1FD1B245" w14:textId="77777777" w:rsidR="00BE595E" w:rsidRDefault="00A06E16">
            <w:pPr>
              <w:pStyle w:val="BodyText"/>
              <w:spacing w:before="120"/>
              <w:ind w:left="1274" w:hangingChars="577" w:hanging="1274"/>
              <w:rPr>
                <w:rFonts w:eastAsia="SimSun"/>
                <w:b/>
                <w:bCs/>
                <w:sz w:val="22"/>
                <w:szCs w:val="22"/>
                <w:lang w:eastAsia="zh-CN"/>
              </w:rPr>
            </w:pPr>
            <w:r>
              <w:rPr>
                <w:rFonts w:eastAsia="SimSun" w:hint="eastAsia"/>
                <w:b/>
                <w:bCs/>
                <w:sz w:val="22"/>
                <w:szCs w:val="22"/>
                <w:lang w:eastAsia="zh-CN"/>
              </w:rPr>
              <w:t>Proposal</w:t>
            </w:r>
            <w:r>
              <w:rPr>
                <w:rFonts w:eastAsia="SimSun"/>
                <w:b/>
                <w:bCs/>
                <w:sz w:val="22"/>
                <w:szCs w:val="22"/>
                <w:lang w:eastAsia="zh-CN"/>
              </w:rPr>
              <w:t xml:space="preserve"> 2</w:t>
            </w:r>
            <w:r>
              <w:rPr>
                <w:rFonts w:eastAsia="SimSun" w:hint="eastAsia"/>
                <w:b/>
                <w:bCs/>
                <w:sz w:val="22"/>
                <w:szCs w:val="22"/>
                <w:lang w:eastAsia="zh-CN"/>
              </w:rPr>
              <w:t xml:space="preserve">: </w:t>
            </w:r>
            <w:r>
              <w:rPr>
                <w:rFonts w:eastAsia="SimSun"/>
                <w:b/>
                <w:bCs/>
                <w:sz w:val="22"/>
                <w:szCs w:val="22"/>
                <w:lang w:eastAsia="zh-CN"/>
              </w:rPr>
              <w:tab/>
              <w:t>Confirm that</w:t>
            </w:r>
            <w:r>
              <w:t xml:space="preserve"> </w:t>
            </w:r>
            <w:r>
              <w:rPr>
                <w:rFonts w:eastAsia="SimSun"/>
                <w:b/>
                <w:bCs/>
                <w:sz w:val="22"/>
                <w:szCs w:val="22"/>
                <w:lang w:eastAsia="zh-CN"/>
              </w:rPr>
              <w:t xml:space="preserve">BFRQ framework based on Rel.16 SCell BFR BFRQ is supported on both Serving Cell and non-Serving Cell in inter-Cell multi-TRP operation. </w:t>
            </w:r>
          </w:p>
          <w:p w14:paraId="4AB0B956" w14:textId="77777777" w:rsidR="00BE595E" w:rsidRDefault="00A06E16">
            <w:pPr>
              <w:pStyle w:val="BodyText"/>
              <w:spacing w:before="120"/>
              <w:ind w:left="1274" w:hangingChars="577" w:hanging="1274"/>
              <w:rPr>
                <w:rFonts w:eastAsia="SimSun"/>
                <w:b/>
                <w:bCs/>
                <w:sz w:val="22"/>
                <w:szCs w:val="22"/>
                <w:lang w:eastAsia="zh-CN"/>
              </w:rPr>
            </w:pPr>
            <w:r>
              <w:rPr>
                <w:rFonts w:eastAsia="SimSun" w:hint="eastAsia"/>
                <w:b/>
                <w:bCs/>
                <w:sz w:val="22"/>
                <w:szCs w:val="22"/>
                <w:lang w:eastAsia="zh-CN"/>
              </w:rPr>
              <w:t>Proposal</w:t>
            </w:r>
            <w:r>
              <w:rPr>
                <w:rFonts w:eastAsia="SimSun"/>
                <w:b/>
                <w:bCs/>
                <w:sz w:val="22"/>
                <w:szCs w:val="22"/>
                <w:lang w:eastAsia="zh-CN"/>
              </w:rPr>
              <w:t xml:space="preserve"> 3</w:t>
            </w:r>
            <w:r>
              <w:rPr>
                <w:rFonts w:eastAsia="SimSun" w:hint="eastAsia"/>
                <w:b/>
                <w:bCs/>
                <w:sz w:val="22"/>
                <w:szCs w:val="22"/>
                <w:lang w:eastAsia="zh-CN"/>
              </w:rPr>
              <w:t xml:space="preserve">: </w:t>
            </w:r>
            <w:r>
              <w:rPr>
                <w:rFonts w:eastAsia="SimSun"/>
                <w:b/>
                <w:bCs/>
                <w:sz w:val="22"/>
                <w:szCs w:val="22"/>
                <w:lang w:eastAsia="zh-CN"/>
              </w:rPr>
              <w:tab/>
              <w:t xml:space="preserve">A dedicated PUCCH-SR resource in a cell group should be associated with a non-Serving Cell, where the UE performs inter-Cell multi-TRP operation on the non-Serving Cell and a Serving Cell in the cell group. </w:t>
            </w:r>
          </w:p>
          <w:p w14:paraId="78C301E3" w14:textId="77777777" w:rsidR="00BE595E" w:rsidRDefault="00BE595E">
            <w:pPr>
              <w:spacing w:after="0"/>
              <w:jc w:val="left"/>
              <w:rPr>
                <w:rFonts w:ascii="Arial" w:hAnsi="Arial" w:cs="Arial"/>
                <w:sz w:val="16"/>
                <w:szCs w:val="16"/>
                <w:lang w:eastAsia="zh-CN"/>
              </w:rPr>
            </w:pPr>
          </w:p>
        </w:tc>
      </w:tr>
      <w:tr w:rsidR="00BE595E" w14:paraId="50C23DAB"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7E52675D" w14:textId="77777777" w:rsidR="00BE595E" w:rsidRDefault="00B57692">
            <w:pPr>
              <w:spacing w:after="0"/>
              <w:jc w:val="left"/>
              <w:rPr>
                <w:rFonts w:ascii="Arial" w:hAnsi="Arial" w:cs="Arial"/>
                <w:b/>
                <w:bCs/>
                <w:color w:val="0000FF"/>
                <w:sz w:val="16"/>
                <w:szCs w:val="16"/>
                <w:highlight w:val="yellow"/>
                <w:u w:val="single"/>
                <w:lang w:eastAsia="zh-CN"/>
              </w:rPr>
            </w:pPr>
            <w:hyperlink r:id="rId34" w:history="1">
              <w:r w:rsidR="00A06E16">
                <w:rPr>
                  <w:rFonts w:ascii="Arial" w:hAnsi="Arial" w:cs="Arial"/>
                  <w:b/>
                  <w:bCs/>
                  <w:color w:val="0000FF"/>
                  <w:sz w:val="16"/>
                  <w:szCs w:val="16"/>
                  <w:highlight w:val="yellow"/>
                  <w:u w:val="single"/>
                  <w:lang w:eastAsia="zh-CN"/>
                </w:rPr>
                <w:t>R1-2110167</w:t>
              </w:r>
            </w:hyperlink>
          </w:p>
        </w:tc>
        <w:tc>
          <w:tcPr>
            <w:tcW w:w="5103" w:type="dxa"/>
            <w:tcBorders>
              <w:top w:val="nil"/>
              <w:left w:val="nil"/>
              <w:bottom w:val="single" w:sz="4" w:space="0" w:color="A6A6A6"/>
              <w:right w:val="single" w:sz="4" w:space="0" w:color="A6A6A6"/>
            </w:tcBorders>
            <w:shd w:val="clear" w:color="auto" w:fill="auto"/>
          </w:tcPr>
          <w:p w14:paraId="3A5458BE"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50DD3189"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Qualcomm Incorporated</w:t>
            </w:r>
          </w:p>
        </w:tc>
      </w:tr>
      <w:tr w:rsidR="00BE595E" w14:paraId="179AD7D8" w14:textId="77777777">
        <w:trPr>
          <w:trHeight w:val="203"/>
        </w:trPr>
        <w:tc>
          <w:tcPr>
            <w:tcW w:w="8505" w:type="dxa"/>
            <w:gridSpan w:val="3"/>
            <w:tcBorders>
              <w:top w:val="nil"/>
              <w:left w:val="single" w:sz="4" w:space="0" w:color="A6A6A6"/>
              <w:bottom w:val="single" w:sz="4" w:space="0" w:color="A6A6A6"/>
              <w:right w:val="single" w:sz="4" w:space="0" w:color="A6A6A6"/>
            </w:tcBorders>
            <w:shd w:val="clear" w:color="auto" w:fill="auto"/>
          </w:tcPr>
          <w:p w14:paraId="46C4AE59" w14:textId="77777777" w:rsidR="00BE595E" w:rsidRDefault="00A06E16">
            <w:pPr>
              <w:spacing w:after="0"/>
              <w:jc w:val="left"/>
              <w:rPr>
                <w:rFonts w:ascii="Arial" w:hAnsi="Arial" w:cs="Arial"/>
                <w:sz w:val="16"/>
                <w:szCs w:val="16"/>
                <w:lang w:eastAsia="zh-CN"/>
              </w:rPr>
            </w:pPr>
            <w:r>
              <w:rPr>
                <w:rFonts w:ascii="Arial" w:hAnsi="Arial" w:cs="Arial"/>
                <w:sz w:val="16"/>
                <w:szCs w:val="16"/>
                <w:lang w:eastAsia="zh-CN"/>
              </w:rPr>
              <w:t> </w:t>
            </w:r>
          </w:p>
          <w:p w14:paraId="02617563" w14:textId="77777777" w:rsidR="00BE595E" w:rsidRDefault="00A06E16">
            <w:pPr>
              <w:rPr>
                <w:b/>
                <w:iCs/>
                <w:sz w:val="22"/>
                <w:szCs w:val="18"/>
                <w:lang w:val="en-GB" w:eastAsia="ko-KR"/>
              </w:rPr>
            </w:pPr>
            <w:r>
              <w:rPr>
                <w:rFonts w:ascii="Arial" w:hAnsi="Arial" w:cs="Arial"/>
                <w:sz w:val="16"/>
                <w:szCs w:val="16"/>
                <w:lang w:eastAsia="zh-CN"/>
              </w:rPr>
              <w:t> </w:t>
            </w:r>
            <w:r>
              <w:rPr>
                <w:rFonts w:eastAsia="Batang"/>
                <w:b/>
                <w:sz w:val="22"/>
                <w:szCs w:val="28"/>
                <w:u w:val="single"/>
                <w:lang w:val="en-GB"/>
              </w:rPr>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1</w:t>
            </w:r>
            <w:r>
              <w:rPr>
                <w:rFonts w:eastAsia="Batang"/>
                <w:b/>
                <w:sz w:val="22"/>
                <w:szCs w:val="28"/>
                <w:u w:val="single"/>
                <w:lang w:val="en-GB"/>
              </w:rPr>
              <w:fldChar w:fldCharType="end"/>
            </w:r>
            <w:r>
              <w:rPr>
                <w:b/>
                <w:iCs/>
                <w:sz w:val="22"/>
                <w:szCs w:val="18"/>
                <w:lang w:val="en-GB" w:eastAsia="ko-KR"/>
              </w:rPr>
              <w:t xml:space="preserve">: For non-serving cell SSB information </w:t>
            </w:r>
          </w:p>
          <w:p w14:paraId="6FE0FD67" w14:textId="77777777" w:rsidR="00BE595E" w:rsidRDefault="00A06E16">
            <w:pPr>
              <w:pStyle w:val="ListParagraph"/>
              <w:widowControl/>
              <w:numPr>
                <w:ilvl w:val="0"/>
                <w:numId w:val="18"/>
              </w:numPr>
              <w:spacing w:after="0"/>
              <w:ind w:firstLineChars="0"/>
              <w:rPr>
                <w:rFonts w:ascii="Times New Roman" w:hAnsi="Times New Roman"/>
                <w:b/>
                <w:bCs/>
                <w:iCs/>
                <w:lang w:val="en-GB"/>
              </w:rPr>
            </w:pPr>
            <w:r>
              <w:rPr>
                <w:rFonts w:ascii="Times New Roman" w:hAnsi="Times New Roman"/>
                <w:b/>
                <w:bCs/>
                <w:iCs/>
                <w:lang w:val="en-GB"/>
              </w:rPr>
              <w:t>The SSBs of non-serving cell have the same center frequency and SCS as the SSBs of the serving cell, and are associated with the same SFN.</w:t>
            </w:r>
          </w:p>
          <w:p w14:paraId="2566393B" w14:textId="77777777" w:rsidR="00BE595E" w:rsidRDefault="00A06E16">
            <w:pPr>
              <w:pStyle w:val="ListParagraph"/>
              <w:widowControl/>
              <w:numPr>
                <w:ilvl w:val="0"/>
                <w:numId w:val="18"/>
              </w:numPr>
              <w:spacing w:after="0"/>
              <w:ind w:firstLineChars="0"/>
              <w:jc w:val="left"/>
              <w:rPr>
                <w:rFonts w:ascii="Times New Roman" w:hAnsi="Times New Roman"/>
                <w:b/>
                <w:bCs/>
                <w:iCs/>
                <w:lang w:val="en-GB"/>
              </w:rPr>
            </w:pPr>
            <w:r>
              <w:rPr>
                <w:rFonts w:ascii="Times New Roman" w:hAnsi="Times New Roman"/>
                <w:b/>
                <w:bCs/>
                <w:iCs/>
                <w:lang w:val="en-GB"/>
              </w:rPr>
              <w:t>The information related to “SSB time domain position” for non-serving cell SSB consists of</w:t>
            </w:r>
          </w:p>
          <w:p w14:paraId="5DAE4AB3" w14:textId="77777777" w:rsidR="00BE595E" w:rsidRDefault="00A06E16">
            <w:pPr>
              <w:pStyle w:val="ListParagraph"/>
              <w:widowControl/>
              <w:numPr>
                <w:ilvl w:val="1"/>
                <w:numId w:val="18"/>
              </w:numPr>
              <w:spacing w:after="0"/>
              <w:ind w:firstLineChars="0"/>
              <w:rPr>
                <w:rFonts w:ascii="Times New Roman" w:hAnsi="Times New Roman"/>
                <w:b/>
                <w:bCs/>
                <w:iCs/>
                <w:lang w:val="en-GB"/>
              </w:rPr>
            </w:pPr>
            <w:r>
              <w:rPr>
                <w:rFonts w:ascii="Times New Roman" w:hAnsi="Times New Roman"/>
                <w:b/>
                <w:bCs/>
                <w:iCs/>
                <w:lang w:val="en-GB"/>
              </w:rPr>
              <w:t>halfFrameIndex</w:t>
            </w:r>
          </w:p>
          <w:p w14:paraId="02748CB3" w14:textId="77777777" w:rsidR="00BE595E" w:rsidRDefault="00A06E16">
            <w:pPr>
              <w:pStyle w:val="ListParagraph"/>
              <w:widowControl/>
              <w:numPr>
                <w:ilvl w:val="1"/>
                <w:numId w:val="18"/>
              </w:numPr>
              <w:spacing w:after="0"/>
              <w:ind w:firstLineChars="0"/>
              <w:rPr>
                <w:rFonts w:ascii="Times New Roman" w:hAnsi="Times New Roman"/>
                <w:b/>
                <w:bCs/>
                <w:iCs/>
                <w:lang w:val="en-GB"/>
              </w:rPr>
            </w:pPr>
            <w:r>
              <w:rPr>
                <w:rFonts w:ascii="Times New Roman" w:hAnsi="Times New Roman"/>
                <w:b/>
                <w:bCs/>
                <w:iCs/>
                <w:lang w:val="en-GB"/>
              </w:rPr>
              <w:t>ssb-PositionsInBurst</w:t>
            </w:r>
          </w:p>
          <w:p w14:paraId="4C465012" w14:textId="77777777" w:rsidR="00BE595E" w:rsidRDefault="00BE595E">
            <w:pPr>
              <w:rPr>
                <w:iCs/>
                <w:sz w:val="22"/>
                <w:szCs w:val="22"/>
                <w:lang w:val="en-GB"/>
              </w:rPr>
            </w:pPr>
          </w:p>
          <w:p w14:paraId="407AA05A" w14:textId="77777777" w:rsidR="00BE595E" w:rsidRDefault="00A06E16">
            <w:pPr>
              <w:rPr>
                <w:b/>
                <w:iCs/>
                <w:sz w:val="22"/>
                <w:szCs w:val="18"/>
                <w:lang w:val="en-GB" w:eastAsia="ko-KR"/>
              </w:rPr>
            </w:pPr>
            <w:r>
              <w:rPr>
                <w:rFonts w:eastAsia="Batang"/>
                <w:b/>
                <w:sz w:val="22"/>
                <w:szCs w:val="28"/>
                <w:u w:val="single"/>
                <w:lang w:val="en-GB"/>
              </w:rPr>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2</w:t>
            </w:r>
            <w:r>
              <w:rPr>
                <w:rFonts w:eastAsia="Batang"/>
                <w:b/>
                <w:sz w:val="22"/>
                <w:szCs w:val="28"/>
                <w:u w:val="single"/>
                <w:lang w:val="en-GB"/>
              </w:rPr>
              <w:fldChar w:fldCharType="end"/>
            </w:r>
            <w:r>
              <w:rPr>
                <w:b/>
                <w:iCs/>
                <w:sz w:val="22"/>
                <w:szCs w:val="18"/>
                <w:lang w:val="en-GB" w:eastAsia="ko-KR"/>
              </w:rPr>
              <w:t>: Value of X (additional RRC-configured PCIs  per CC) can be 1, 2, .., 7, and the UE indicates the supported value of X separately for</w:t>
            </w:r>
          </w:p>
          <w:p w14:paraId="3B66770F" w14:textId="77777777" w:rsidR="00BE595E" w:rsidRDefault="00A06E16">
            <w:pPr>
              <w:pStyle w:val="ListParagraph"/>
              <w:widowControl/>
              <w:numPr>
                <w:ilvl w:val="0"/>
                <w:numId w:val="26"/>
              </w:numPr>
              <w:spacing w:after="0"/>
              <w:ind w:firstLineChars="0"/>
              <w:rPr>
                <w:b/>
                <w:iCs/>
                <w:szCs w:val="18"/>
                <w:lang w:val="en-GB" w:eastAsia="ko-KR"/>
              </w:rPr>
            </w:pPr>
            <w:r>
              <w:rPr>
                <w:rFonts w:ascii="Times New Roman" w:hAnsi="Times New Roman"/>
                <w:b/>
                <w:iCs/>
                <w:szCs w:val="18"/>
                <w:lang w:val="en-GB" w:eastAsia="ko-KR"/>
              </w:rPr>
              <w:t>Aligned SSBs: SSB time domain positions and periodicity are exactly the same among the additional RRC-configured PCIs and same as serving cell PCI</w:t>
            </w:r>
          </w:p>
          <w:p w14:paraId="64F25689" w14:textId="77777777" w:rsidR="00BE595E" w:rsidRDefault="00A06E16">
            <w:pPr>
              <w:pStyle w:val="ListParagraph"/>
              <w:widowControl/>
              <w:numPr>
                <w:ilvl w:val="0"/>
                <w:numId w:val="26"/>
              </w:numPr>
              <w:spacing w:after="0"/>
              <w:ind w:firstLineChars="0"/>
              <w:rPr>
                <w:b/>
                <w:iCs/>
                <w:szCs w:val="18"/>
                <w:lang w:val="en-GB" w:eastAsia="ko-KR"/>
              </w:rPr>
            </w:pPr>
            <w:r>
              <w:rPr>
                <w:rFonts w:ascii="Times New Roman" w:hAnsi="Times New Roman"/>
                <w:b/>
                <w:iCs/>
                <w:szCs w:val="18"/>
                <w:lang w:val="en-GB" w:eastAsia="ko-KR"/>
              </w:rPr>
              <w:t>Unaligned SSBs: SSB time domain positions or periodicity of a additional RRC-configured PCI is not exactly the same as serving cell PCI</w:t>
            </w:r>
          </w:p>
          <w:p w14:paraId="3FEEA8AD" w14:textId="77777777" w:rsidR="00BE595E" w:rsidRDefault="00BE595E">
            <w:pPr>
              <w:rPr>
                <w:iCs/>
                <w:sz w:val="22"/>
                <w:szCs w:val="22"/>
                <w:lang w:val="en-GB"/>
              </w:rPr>
            </w:pPr>
          </w:p>
          <w:p w14:paraId="41C9C5B2" w14:textId="77777777" w:rsidR="00BE595E" w:rsidRDefault="00A06E16">
            <w:pPr>
              <w:rPr>
                <w:b/>
                <w:iCs/>
                <w:sz w:val="22"/>
                <w:szCs w:val="18"/>
                <w:lang w:val="en-GB" w:eastAsia="ko-KR"/>
              </w:rPr>
            </w:pPr>
            <w:r>
              <w:rPr>
                <w:rFonts w:eastAsia="Batang"/>
                <w:b/>
                <w:sz w:val="22"/>
                <w:szCs w:val="28"/>
                <w:u w:val="single"/>
                <w:lang w:val="en-GB"/>
              </w:rPr>
              <w:t>Proposal 3</w:t>
            </w:r>
            <w:r>
              <w:rPr>
                <w:b/>
                <w:iCs/>
                <w:sz w:val="22"/>
                <w:szCs w:val="18"/>
                <w:lang w:val="en-GB" w:eastAsia="ko-KR"/>
              </w:rPr>
              <w:t>: When SSB is used as reference signal in</w:t>
            </w:r>
            <w:r>
              <w:rPr>
                <w:b/>
                <w:i/>
                <w:sz w:val="22"/>
                <w:szCs w:val="18"/>
                <w:lang w:val="en-GB" w:eastAsia="ko-KR"/>
              </w:rPr>
              <w:t xml:space="preserve"> </w:t>
            </w:r>
            <w:r>
              <w:rPr>
                <w:b/>
                <w:i/>
                <w:sz w:val="22"/>
                <w:szCs w:val="22"/>
                <w:lang w:val="en-GB"/>
              </w:rPr>
              <w:t xml:space="preserve">SRS-SpatialRelationInfo, PUCCH-SpatialRelationInfo, PUCCH-PathlossReferenceRS, </w:t>
            </w:r>
            <w:r>
              <w:rPr>
                <w:b/>
                <w:i/>
                <w:sz w:val="22"/>
                <w:szCs w:val="22"/>
              </w:rPr>
              <w:t xml:space="preserve">PUSCH-PathlossReferenceRS, </w:t>
            </w:r>
            <w:r>
              <w:rPr>
                <w:b/>
                <w:iCs/>
                <w:sz w:val="22"/>
                <w:szCs w:val="22"/>
              </w:rPr>
              <w:t>and</w:t>
            </w:r>
            <w:r>
              <w:rPr>
                <w:b/>
                <w:i/>
                <w:sz w:val="22"/>
                <w:szCs w:val="22"/>
              </w:rPr>
              <w:t xml:space="preserve"> </w:t>
            </w:r>
            <w:r>
              <w:rPr>
                <w:b/>
                <w:i/>
                <w:sz w:val="22"/>
                <w:szCs w:val="22"/>
                <w:lang w:val="en-GB"/>
              </w:rPr>
              <w:t>pathlossReferenceRS</w:t>
            </w:r>
            <w:r>
              <w:rPr>
                <w:b/>
                <w:iCs/>
                <w:sz w:val="22"/>
                <w:szCs w:val="22"/>
                <w:lang w:val="en-GB"/>
              </w:rPr>
              <w:t xml:space="preserve"> under </w:t>
            </w:r>
            <w:r>
              <w:rPr>
                <w:b/>
                <w:i/>
                <w:sz w:val="22"/>
                <w:szCs w:val="22"/>
                <w:lang w:val="en-GB"/>
              </w:rPr>
              <w:t>SRS-ResourceSet</w:t>
            </w:r>
            <w:r>
              <w:rPr>
                <w:b/>
                <w:iCs/>
                <w:sz w:val="22"/>
                <w:szCs w:val="18"/>
                <w:lang w:val="en-GB" w:eastAsia="ko-KR"/>
              </w:rPr>
              <w:t xml:space="preserve">, the configuration indicates whether the </w:t>
            </w:r>
            <w:r>
              <w:rPr>
                <w:b/>
                <w:i/>
                <w:sz w:val="22"/>
                <w:szCs w:val="18"/>
                <w:lang w:val="en-GB" w:eastAsia="ko-KR"/>
              </w:rPr>
              <w:t>SSB-Index</w:t>
            </w:r>
            <w:r>
              <w:rPr>
                <w:b/>
                <w:iCs/>
                <w:sz w:val="22"/>
                <w:szCs w:val="18"/>
                <w:lang w:val="en-GB" w:eastAsia="ko-KR"/>
              </w:rPr>
              <w:t xml:space="preserve"> is associated with the serving cell PCI or the other PCI. </w:t>
            </w:r>
          </w:p>
          <w:p w14:paraId="74B21720" w14:textId="77777777" w:rsidR="00BE595E" w:rsidRDefault="00A06E16">
            <w:pPr>
              <w:rPr>
                <w:b/>
                <w:iCs/>
                <w:sz w:val="22"/>
                <w:szCs w:val="18"/>
                <w:lang w:val="en-GB" w:eastAsia="ko-KR"/>
              </w:rPr>
            </w:pPr>
            <w:r>
              <w:rPr>
                <w:rFonts w:eastAsia="Batang"/>
                <w:b/>
                <w:sz w:val="22"/>
                <w:szCs w:val="28"/>
                <w:u w:val="single"/>
                <w:lang w:val="en-GB"/>
              </w:rPr>
              <w:t>Proposal 4</w:t>
            </w:r>
            <w:r>
              <w:rPr>
                <w:b/>
                <w:iCs/>
                <w:sz w:val="22"/>
                <w:szCs w:val="18"/>
                <w:lang w:val="en-GB" w:eastAsia="ko-KR"/>
              </w:rPr>
              <w:t xml:space="preserve">: In the set of symbols indicated to a UE by non-serving cell </w:t>
            </w:r>
            <w:r>
              <w:rPr>
                <w:b/>
                <w:i/>
                <w:sz w:val="22"/>
                <w:szCs w:val="18"/>
                <w:lang w:val="en-GB" w:eastAsia="ko-KR"/>
              </w:rPr>
              <w:t>ssb-PositionsInBurst</w:t>
            </w:r>
            <w:r>
              <w:rPr>
                <w:b/>
                <w:iCs/>
                <w:sz w:val="22"/>
                <w:szCs w:val="18"/>
                <w:lang w:val="en-GB" w:eastAsia="ko-KR"/>
              </w:rPr>
              <w:t>,</w:t>
            </w:r>
          </w:p>
          <w:p w14:paraId="6F2E222E" w14:textId="77777777" w:rsidR="00BE595E" w:rsidRDefault="00A06E16">
            <w:pPr>
              <w:pStyle w:val="ListParagraph"/>
              <w:widowControl/>
              <w:numPr>
                <w:ilvl w:val="0"/>
                <w:numId w:val="16"/>
              </w:numPr>
              <w:spacing w:after="0"/>
              <w:ind w:firstLineChars="0"/>
              <w:rPr>
                <w:rFonts w:ascii="Times New Roman" w:hAnsi="Times New Roman"/>
                <w:b/>
                <w:iCs/>
                <w:lang w:val="en-GB"/>
              </w:rPr>
            </w:pPr>
            <w:r>
              <w:rPr>
                <w:rFonts w:ascii="Times New Roman" w:hAnsi="Times New Roman"/>
                <w:b/>
                <w:iCs/>
                <w:lang w:val="en-GB"/>
              </w:rPr>
              <w:t>Option 1: The UE does not transmit any UL signal/channel.</w:t>
            </w:r>
          </w:p>
          <w:p w14:paraId="57E22CC8" w14:textId="77777777" w:rsidR="00BE595E" w:rsidRDefault="00A06E16">
            <w:pPr>
              <w:pStyle w:val="ListParagraph"/>
              <w:widowControl/>
              <w:numPr>
                <w:ilvl w:val="0"/>
                <w:numId w:val="16"/>
              </w:numPr>
              <w:spacing w:after="0"/>
              <w:ind w:firstLineChars="0"/>
              <w:rPr>
                <w:rFonts w:ascii="Times New Roman" w:hAnsi="Times New Roman"/>
                <w:b/>
                <w:iCs/>
                <w:lang w:val="en-GB"/>
              </w:rPr>
            </w:pPr>
            <w:r>
              <w:rPr>
                <w:rFonts w:ascii="Times New Roman" w:hAnsi="Times New Roman"/>
                <w:b/>
                <w:iCs/>
                <w:lang w:val="en-GB"/>
              </w:rPr>
              <w:t>Option 2: The UE can only transmit UL signal/channel associated with the serving cell PCI.</w:t>
            </w:r>
          </w:p>
          <w:p w14:paraId="1ADCC80E" w14:textId="77777777" w:rsidR="00BE595E" w:rsidRDefault="00A06E16">
            <w:pPr>
              <w:pStyle w:val="ListParagraph"/>
              <w:widowControl/>
              <w:numPr>
                <w:ilvl w:val="0"/>
                <w:numId w:val="16"/>
              </w:numPr>
              <w:spacing w:after="0"/>
              <w:ind w:firstLineChars="0"/>
              <w:rPr>
                <w:rFonts w:ascii="Times New Roman" w:hAnsi="Times New Roman"/>
                <w:b/>
                <w:iCs/>
                <w:lang w:val="en-GB"/>
              </w:rPr>
            </w:pPr>
            <w:r>
              <w:rPr>
                <w:rFonts w:ascii="Times New Roman" w:hAnsi="Times New Roman"/>
                <w:b/>
                <w:iCs/>
                <w:lang w:val="en-GB"/>
              </w:rPr>
              <w:t>Further study the impact on the following Rel. 15/16 procedures based on a selected option from Option 1 or 2 above:</w:t>
            </w:r>
          </w:p>
          <w:p w14:paraId="22F37AEF" w14:textId="77777777" w:rsidR="00BE595E" w:rsidRDefault="00A06E16">
            <w:pPr>
              <w:pStyle w:val="ListParagraph"/>
              <w:widowControl/>
              <w:numPr>
                <w:ilvl w:val="1"/>
                <w:numId w:val="16"/>
              </w:numPr>
              <w:spacing w:after="0"/>
              <w:ind w:firstLineChars="0"/>
              <w:rPr>
                <w:rFonts w:ascii="Times New Roman" w:hAnsi="Times New Roman"/>
                <w:b/>
                <w:iCs/>
                <w:lang w:val="en-GB"/>
              </w:rPr>
            </w:pPr>
            <w:r>
              <w:rPr>
                <w:rFonts w:ascii="Times New Roman" w:hAnsi="Times New Roman"/>
                <w:b/>
                <w:iCs/>
                <w:lang w:val="en-GB"/>
              </w:rPr>
              <w:t>Procedure 1: When SSB overlaps with UL channel/RS, UE does not transmit the UL channels/RS [38.213, Section 11.1].</w:t>
            </w:r>
          </w:p>
          <w:p w14:paraId="71BFDEFD" w14:textId="77777777" w:rsidR="00BE595E" w:rsidRDefault="00A06E16">
            <w:pPr>
              <w:pStyle w:val="ListParagraph"/>
              <w:widowControl/>
              <w:numPr>
                <w:ilvl w:val="1"/>
                <w:numId w:val="16"/>
              </w:numPr>
              <w:spacing w:after="0"/>
              <w:ind w:firstLineChars="0"/>
              <w:rPr>
                <w:rFonts w:ascii="Times New Roman" w:hAnsi="Times New Roman"/>
                <w:b/>
                <w:iCs/>
                <w:lang w:val="en-GB"/>
              </w:rPr>
            </w:pPr>
            <w:r>
              <w:rPr>
                <w:rFonts w:ascii="Times New Roman" w:hAnsi="Times New Roman"/>
                <w:b/>
                <w:iCs/>
                <w:lang w:val="en-GB"/>
              </w:rPr>
              <w:t>Procedure 2: UE does not expect the set of SSB symbols to indicated as uplink symbols either semi-statically or dynamically (by SFI) [38.213, Section 11.1 and Section 11.1.1].</w:t>
            </w:r>
          </w:p>
          <w:p w14:paraId="68DA8AA4" w14:textId="77777777" w:rsidR="00BE595E" w:rsidRDefault="00A06E16">
            <w:pPr>
              <w:pStyle w:val="ListParagraph"/>
              <w:widowControl/>
              <w:numPr>
                <w:ilvl w:val="1"/>
                <w:numId w:val="16"/>
              </w:numPr>
              <w:spacing w:after="0"/>
              <w:ind w:firstLineChars="0"/>
              <w:rPr>
                <w:rFonts w:ascii="Times New Roman" w:hAnsi="Times New Roman"/>
                <w:b/>
                <w:iCs/>
                <w:lang w:val="en-GB"/>
              </w:rPr>
            </w:pPr>
            <w:r>
              <w:rPr>
                <w:rFonts w:ascii="Times New Roman" w:hAnsi="Times New Roman"/>
                <w:b/>
                <w:iCs/>
                <w:lang w:val="en-GB"/>
              </w:rPr>
              <w:t>Procedure 3: SSB symbols are assumed to be invalid symbols in a nominal repetition for PUSCH repetition Type B [38.214, Section 6.1.2.1].</w:t>
            </w:r>
          </w:p>
          <w:p w14:paraId="2305A3CD" w14:textId="77777777" w:rsidR="00BE595E" w:rsidRDefault="00A06E16">
            <w:pPr>
              <w:pStyle w:val="ListParagraph"/>
              <w:widowControl/>
              <w:numPr>
                <w:ilvl w:val="1"/>
                <w:numId w:val="16"/>
              </w:numPr>
              <w:spacing w:after="0"/>
              <w:ind w:firstLineChars="0"/>
              <w:rPr>
                <w:rFonts w:ascii="Times New Roman" w:hAnsi="Times New Roman"/>
                <w:b/>
                <w:iCs/>
                <w:lang w:val="en-GB"/>
              </w:rPr>
            </w:pPr>
            <w:r>
              <w:rPr>
                <w:rFonts w:ascii="Times New Roman" w:hAnsi="Times New Roman"/>
                <w:b/>
                <w:iCs/>
                <w:lang w:val="en-GB"/>
              </w:rPr>
              <w:t xml:space="preserve">Procedure 4: For determination of the </w:t>
            </w:r>
            <m:oMath>
              <m:sSubSup>
                <m:sSubSupPr>
                  <m:ctrlPr>
                    <w:rPr>
                      <w:rFonts w:ascii="Cambria Math" w:hAnsi="Cambria Math"/>
                      <w:b/>
                      <w:i/>
                      <w:iCs/>
                    </w:rPr>
                  </m:ctrlPr>
                </m:sSubSupPr>
                <m:e>
                  <m:r>
                    <m:rPr>
                      <m:sty m:val="bi"/>
                    </m:rPr>
                    <w:rPr>
                      <w:rFonts w:ascii="Cambria Math" w:hAnsi="Cambria Math"/>
                    </w:rPr>
                    <m:t>N</m:t>
                  </m:r>
                </m:e>
                <m:sub>
                  <m:r>
                    <m:rPr>
                      <m:sty m:val="b"/>
                    </m:rPr>
                    <w:rPr>
                      <w:rFonts w:ascii="Cambria Math" w:hAnsi="Cambria Math"/>
                    </w:rPr>
                    <m:t>PUCCH</m:t>
                  </m:r>
                </m:sub>
                <m:sup>
                  <m:r>
                    <m:rPr>
                      <m:sty m:val="b"/>
                    </m:rPr>
                    <w:rPr>
                      <w:rFonts w:ascii="Cambria Math" w:hAnsi="Cambria Math"/>
                    </w:rPr>
                    <m:t>Repeat</m:t>
                  </m:r>
                </m:sup>
              </m:sSubSup>
            </m:oMath>
            <w:r>
              <w:rPr>
                <w:rFonts w:ascii="Times New Roman" w:hAnsi="Times New Roman"/>
                <w:b/>
                <w:iCs/>
                <w:lang w:val="en-GB"/>
              </w:rPr>
              <w:t xml:space="preserve"> slots in the case of PUCCH repetition, i.e., a slot is not counted toward the </w:t>
            </w:r>
            <m:oMath>
              <m:sSubSup>
                <m:sSubSupPr>
                  <m:ctrlPr>
                    <w:rPr>
                      <w:rFonts w:ascii="Cambria Math" w:hAnsi="Cambria Math"/>
                      <w:b/>
                      <w:i/>
                      <w:iCs/>
                    </w:rPr>
                  </m:ctrlPr>
                </m:sSubSupPr>
                <m:e>
                  <m:r>
                    <m:rPr>
                      <m:sty m:val="bi"/>
                    </m:rPr>
                    <w:rPr>
                      <w:rFonts w:ascii="Cambria Math" w:hAnsi="Cambria Math"/>
                    </w:rPr>
                    <m:t>N</m:t>
                  </m:r>
                </m:e>
                <m:sub>
                  <m:r>
                    <m:rPr>
                      <m:sty m:val="b"/>
                    </m:rPr>
                    <w:rPr>
                      <w:rFonts w:ascii="Cambria Math" w:hAnsi="Cambria Math"/>
                    </w:rPr>
                    <m:t>PUCCH</m:t>
                  </m:r>
                </m:sub>
                <m:sup>
                  <m:r>
                    <m:rPr>
                      <m:sty m:val="b"/>
                    </m:rPr>
                    <w:rPr>
                      <w:rFonts w:ascii="Cambria Math" w:hAnsi="Cambria Math"/>
                    </w:rPr>
                    <m:t>Repeat</m:t>
                  </m:r>
                </m:sup>
              </m:sSubSup>
            </m:oMath>
            <w:r>
              <w:rPr>
                <w:rFonts w:ascii="Times New Roman" w:hAnsi="Times New Roman"/>
                <w:b/>
                <w:iCs/>
                <w:lang w:val="en-GB"/>
              </w:rPr>
              <w:t xml:space="preserve"> slots if the PUCCH resource in that slot overlaps with a SSB [38.213, Section 9.2.6].</w:t>
            </w:r>
          </w:p>
          <w:p w14:paraId="2A69AA5E" w14:textId="77777777" w:rsidR="00BE595E" w:rsidRDefault="00BE595E">
            <w:pPr>
              <w:spacing w:after="0"/>
              <w:jc w:val="left"/>
              <w:rPr>
                <w:rFonts w:ascii="Arial" w:hAnsi="Arial" w:cs="Arial"/>
                <w:sz w:val="16"/>
                <w:szCs w:val="16"/>
                <w:lang w:val="en-GB" w:eastAsia="zh-CN"/>
              </w:rPr>
            </w:pPr>
          </w:p>
          <w:p w14:paraId="32B9A926" w14:textId="77777777" w:rsidR="00BE595E" w:rsidRDefault="00A06E16">
            <w:pPr>
              <w:spacing w:after="0"/>
              <w:jc w:val="left"/>
              <w:rPr>
                <w:rFonts w:ascii="Arial" w:hAnsi="Arial" w:cs="Arial"/>
                <w:sz w:val="16"/>
                <w:szCs w:val="16"/>
                <w:lang w:eastAsia="zh-CN"/>
              </w:rPr>
            </w:pPr>
            <w:r>
              <w:rPr>
                <w:rFonts w:ascii="Arial" w:hAnsi="Arial" w:cs="Arial"/>
                <w:sz w:val="16"/>
                <w:szCs w:val="16"/>
                <w:lang w:eastAsia="zh-CN"/>
              </w:rPr>
              <w:t> </w:t>
            </w:r>
          </w:p>
        </w:tc>
      </w:tr>
    </w:tbl>
    <w:p w14:paraId="2A57466C" w14:textId="77777777" w:rsidR="00BE595E" w:rsidRDefault="00BE595E">
      <w:pPr>
        <w:spacing w:line="360" w:lineRule="auto"/>
        <w:rPr>
          <w:rFonts w:cs="Times"/>
        </w:rPr>
      </w:pPr>
    </w:p>
    <w:p w14:paraId="7135659D" w14:textId="77777777" w:rsidR="00BE595E" w:rsidRDefault="00BE595E">
      <w:pPr>
        <w:spacing w:line="360" w:lineRule="auto"/>
        <w:rPr>
          <w:rFonts w:cs="Times"/>
        </w:rPr>
      </w:pPr>
    </w:p>
    <w:sectPr w:rsidR="00BE595E">
      <w:headerReference w:type="default" r:id="rId35"/>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A5300" w14:textId="77777777" w:rsidR="00B57692" w:rsidRDefault="00B57692">
      <w:pPr>
        <w:spacing w:after="0" w:line="240" w:lineRule="auto"/>
      </w:pPr>
      <w:r>
        <w:separator/>
      </w:r>
    </w:p>
  </w:endnote>
  <w:endnote w:type="continuationSeparator" w:id="0">
    <w:p w14:paraId="731CEDEA" w14:textId="77777777" w:rsidR="00B57692" w:rsidRDefault="00B57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548D5" w14:textId="77777777" w:rsidR="00B57692" w:rsidRDefault="00B57692">
      <w:pPr>
        <w:spacing w:after="0" w:line="240" w:lineRule="auto"/>
      </w:pPr>
      <w:r>
        <w:separator/>
      </w:r>
    </w:p>
  </w:footnote>
  <w:footnote w:type="continuationSeparator" w:id="0">
    <w:p w14:paraId="1ED6277A" w14:textId="77777777" w:rsidR="00B57692" w:rsidRDefault="00B576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0531C" w14:textId="77777777" w:rsidR="00BE595E" w:rsidRDefault="00BE595E">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7C57"/>
    <w:multiLevelType w:val="multilevel"/>
    <w:tmpl w:val="00EC7C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2" w15:restartNumberingAfterBreak="0">
    <w:nsid w:val="132A6FBE"/>
    <w:multiLevelType w:val="multilevel"/>
    <w:tmpl w:val="132A6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8BA3C1A"/>
    <w:multiLevelType w:val="multilevel"/>
    <w:tmpl w:val="18BA3C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1B52221"/>
    <w:multiLevelType w:val="multilevel"/>
    <w:tmpl w:val="31B52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2"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13" w15:restartNumberingAfterBreak="0">
    <w:nsid w:val="482D2D8E"/>
    <w:multiLevelType w:val="multilevel"/>
    <w:tmpl w:val="482D2D8E"/>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1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5"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6"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56B65107"/>
    <w:multiLevelType w:val="multilevel"/>
    <w:tmpl w:val="56B651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D665DD7"/>
    <w:multiLevelType w:val="multilevel"/>
    <w:tmpl w:val="5D665DD7"/>
    <w:lvl w:ilvl="0">
      <w:start w:val="5"/>
      <w:numFmt w:val="bullet"/>
      <w:lvlText w:val="-"/>
      <w:lvlJc w:val="left"/>
      <w:pPr>
        <w:ind w:left="45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25C2100"/>
    <w:multiLevelType w:val="multilevel"/>
    <w:tmpl w:val="625C21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28A0E6B"/>
    <w:multiLevelType w:val="multilevel"/>
    <w:tmpl w:val="628A0E6B"/>
    <w:lvl w:ilvl="0">
      <w:start w:val="1"/>
      <w:numFmt w:val="bullet"/>
      <w:lvlText w:val=""/>
      <w:lvlJc w:val="left"/>
      <w:pPr>
        <w:ind w:left="917" w:hanging="360"/>
      </w:pPr>
      <w:rPr>
        <w:rFonts w:ascii="Symbol" w:hAnsi="Symbol" w:hint="default"/>
      </w:rPr>
    </w:lvl>
    <w:lvl w:ilvl="1">
      <w:start w:val="1"/>
      <w:numFmt w:val="bullet"/>
      <w:lvlText w:val="o"/>
      <w:lvlJc w:val="left"/>
      <w:pPr>
        <w:ind w:left="1637" w:hanging="360"/>
      </w:pPr>
      <w:rPr>
        <w:rFonts w:ascii="Courier New" w:hAnsi="Courier New" w:cs="Courier New" w:hint="default"/>
      </w:rPr>
    </w:lvl>
    <w:lvl w:ilvl="2">
      <w:start w:val="1"/>
      <w:numFmt w:val="bullet"/>
      <w:lvlText w:val=""/>
      <w:lvlJc w:val="left"/>
      <w:pPr>
        <w:ind w:left="2357" w:hanging="360"/>
      </w:pPr>
      <w:rPr>
        <w:rFonts w:ascii="Wingdings" w:hAnsi="Wingdings" w:hint="default"/>
      </w:rPr>
    </w:lvl>
    <w:lvl w:ilvl="3">
      <w:start w:val="1"/>
      <w:numFmt w:val="bullet"/>
      <w:lvlText w:val=""/>
      <w:lvlJc w:val="left"/>
      <w:pPr>
        <w:ind w:left="3077" w:hanging="360"/>
      </w:pPr>
      <w:rPr>
        <w:rFonts w:ascii="Symbol" w:hAnsi="Symbol" w:hint="default"/>
      </w:rPr>
    </w:lvl>
    <w:lvl w:ilvl="4">
      <w:start w:val="1"/>
      <w:numFmt w:val="bullet"/>
      <w:lvlText w:val="o"/>
      <w:lvlJc w:val="left"/>
      <w:pPr>
        <w:ind w:left="3797" w:hanging="360"/>
      </w:pPr>
      <w:rPr>
        <w:rFonts w:ascii="Courier New" w:hAnsi="Courier New" w:cs="Courier New" w:hint="default"/>
      </w:rPr>
    </w:lvl>
    <w:lvl w:ilvl="5">
      <w:start w:val="1"/>
      <w:numFmt w:val="bullet"/>
      <w:lvlText w:val=""/>
      <w:lvlJc w:val="left"/>
      <w:pPr>
        <w:ind w:left="4517" w:hanging="360"/>
      </w:pPr>
      <w:rPr>
        <w:rFonts w:ascii="Wingdings" w:hAnsi="Wingdings" w:hint="default"/>
      </w:rPr>
    </w:lvl>
    <w:lvl w:ilvl="6">
      <w:start w:val="1"/>
      <w:numFmt w:val="bullet"/>
      <w:lvlText w:val=""/>
      <w:lvlJc w:val="left"/>
      <w:pPr>
        <w:ind w:left="5237" w:hanging="360"/>
      </w:pPr>
      <w:rPr>
        <w:rFonts w:ascii="Symbol" w:hAnsi="Symbol" w:hint="default"/>
      </w:rPr>
    </w:lvl>
    <w:lvl w:ilvl="7">
      <w:start w:val="1"/>
      <w:numFmt w:val="bullet"/>
      <w:lvlText w:val="o"/>
      <w:lvlJc w:val="left"/>
      <w:pPr>
        <w:ind w:left="5957" w:hanging="360"/>
      </w:pPr>
      <w:rPr>
        <w:rFonts w:ascii="Courier New" w:hAnsi="Courier New" w:cs="Courier New" w:hint="default"/>
      </w:rPr>
    </w:lvl>
    <w:lvl w:ilvl="8">
      <w:start w:val="1"/>
      <w:numFmt w:val="bullet"/>
      <w:lvlText w:val=""/>
      <w:lvlJc w:val="left"/>
      <w:pPr>
        <w:ind w:left="6677" w:hanging="360"/>
      </w:pPr>
      <w:rPr>
        <w:rFonts w:ascii="Wingdings" w:hAnsi="Wingdings" w:hint="default"/>
      </w:rPr>
    </w:lvl>
  </w:abstractNum>
  <w:abstractNum w:abstractNumId="22" w15:restartNumberingAfterBreak="0">
    <w:nsid w:val="640613F0"/>
    <w:multiLevelType w:val="multilevel"/>
    <w:tmpl w:val="640613F0"/>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23" w15:restartNumberingAfterBreak="0">
    <w:nsid w:val="69551C99"/>
    <w:multiLevelType w:val="multilevel"/>
    <w:tmpl w:val="69551C99"/>
    <w:lvl w:ilvl="0">
      <w:start w:val="1"/>
      <w:numFmt w:val="bullet"/>
      <w:lvlText w:val=""/>
      <w:lvlJc w:val="left"/>
      <w:pPr>
        <w:ind w:left="560" w:hanging="360"/>
      </w:pPr>
      <w:rPr>
        <w:rFonts w:ascii="Symbol" w:hAnsi="Symbol" w:hint="default"/>
      </w:rPr>
    </w:lvl>
    <w:lvl w:ilvl="1">
      <w:start w:val="1"/>
      <w:numFmt w:val="bullet"/>
      <w:lvlText w:val="o"/>
      <w:lvlJc w:val="left"/>
      <w:pPr>
        <w:ind w:left="1280" w:hanging="360"/>
      </w:pPr>
      <w:rPr>
        <w:rFonts w:ascii="Courier New" w:hAnsi="Courier New" w:cs="Courier New" w:hint="default"/>
      </w:rPr>
    </w:lvl>
    <w:lvl w:ilvl="2">
      <w:start w:val="1"/>
      <w:numFmt w:val="bullet"/>
      <w:lvlText w:val=""/>
      <w:lvlJc w:val="left"/>
      <w:pPr>
        <w:ind w:left="2000" w:hanging="360"/>
      </w:pPr>
      <w:rPr>
        <w:rFonts w:ascii="Wingdings" w:hAnsi="Wingdings" w:hint="default"/>
      </w:rPr>
    </w:lvl>
    <w:lvl w:ilvl="3">
      <w:start w:val="1"/>
      <w:numFmt w:val="bullet"/>
      <w:lvlText w:val=""/>
      <w:lvlJc w:val="left"/>
      <w:pPr>
        <w:ind w:left="2720" w:hanging="360"/>
      </w:pPr>
      <w:rPr>
        <w:rFonts w:ascii="Symbol" w:hAnsi="Symbol" w:hint="default"/>
      </w:rPr>
    </w:lvl>
    <w:lvl w:ilvl="4">
      <w:start w:val="1"/>
      <w:numFmt w:val="bullet"/>
      <w:lvlText w:val="o"/>
      <w:lvlJc w:val="left"/>
      <w:pPr>
        <w:ind w:left="3440" w:hanging="360"/>
      </w:pPr>
      <w:rPr>
        <w:rFonts w:ascii="Courier New" w:hAnsi="Courier New" w:cs="Courier New" w:hint="default"/>
      </w:rPr>
    </w:lvl>
    <w:lvl w:ilvl="5">
      <w:start w:val="1"/>
      <w:numFmt w:val="bullet"/>
      <w:lvlText w:val=""/>
      <w:lvlJc w:val="left"/>
      <w:pPr>
        <w:ind w:left="4160" w:hanging="360"/>
      </w:pPr>
      <w:rPr>
        <w:rFonts w:ascii="Wingdings" w:hAnsi="Wingdings" w:hint="default"/>
      </w:rPr>
    </w:lvl>
    <w:lvl w:ilvl="6">
      <w:start w:val="1"/>
      <w:numFmt w:val="bullet"/>
      <w:lvlText w:val=""/>
      <w:lvlJc w:val="left"/>
      <w:pPr>
        <w:ind w:left="4880" w:hanging="360"/>
      </w:pPr>
      <w:rPr>
        <w:rFonts w:ascii="Symbol" w:hAnsi="Symbol" w:hint="default"/>
      </w:rPr>
    </w:lvl>
    <w:lvl w:ilvl="7">
      <w:start w:val="1"/>
      <w:numFmt w:val="bullet"/>
      <w:lvlText w:val="o"/>
      <w:lvlJc w:val="left"/>
      <w:pPr>
        <w:ind w:left="5600" w:hanging="360"/>
      </w:pPr>
      <w:rPr>
        <w:rFonts w:ascii="Courier New" w:hAnsi="Courier New" w:cs="Courier New" w:hint="default"/>
      </w:rPr>
    </w:lvl>
    <w:lvl w:ilvl="8">
      <w:start w:val="1"/>
      <w:numFmt w:val="bullet"/>
      <w:lvlText w:val=""/>
      <w:lvlJc w:val="left"/>
      <w:pPr>
        <w:ind w:left="6320" w:hanging="360"/>
      </w:pPr>
      <w:rPr>
        <w:rFonts w:ascii="Wingdings" w:hAnsi="Wingdings" w:hint="default"/>
      </w:rPr>
    </w:lvl>
  </w:abstractNum>
  <w:abstractNum w:abstractNumId="24"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5"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25"/>
  </w:num>
  <w:num w:numId="2">
    <w:abstractNumId w:val="10"/>
  </w:num>
  <w:num w:numId="3">
    <w:abstractNumId w:val="16"/>
  </w:num>
  <w:num w:numId="4">
    <w:abstractNumId w:val="11"/>
  </w:num>
  <w:num w:numId="5">
    <w:abstractNumId w:val="15"/>
  </w:num>
  <w:num w:numId="6">
    <w:abstractNumId w:val="9"/>
  </w:num>
  <w:num w:numId="7">
    <w:abstractNumId w:val="14"/>
  </w:num>
  <w:num w:numId="8">
    <w:abstractNumId w:val="24"/>
  </w:num>
  <w:num w:numId="9">
    <w:abstractNumId w:val="5"/>
  </w:num>
  <w:num w:numId="10">
    <w:abstractNumId w:val="8"/>
  </w:num>
  <w:num w:numId="11">
    <w:abstractNumId w:val="1"/>
  </w:num>
  <w:num w:numId="12">
    <w:abstractNumId w:val="19"/>
  </w:num>
  <w:num w:numId="13">
    <w:abstractNumId w:val="22"/>
  </w:num>
  <w:num w:numId="14">
    <w:abstractNumId w:val="0"/>
  </w:num>
  <w:num w:numId="15">
    <w:abstractNumId w:val="2"/>
  </w:num>
  <w:num w:numId="16">
    <w:abstractNumId w:val="20"/>
  </w:num>
  <w:num w:numId="17">
    <w:abstractNumId w:val="18"/>
  </w:num>
  <w:num w:numId="18">
    <w:abstractNumId w:val="7"/>
  </w:num>
  <w:num w:numId="19">
    <w:abstractNumId w:val="12"/>
  </w:num>
  <w:num w:numId="20">
    <w:abstractNumId w:val="23"/>
  </w:num>
  <w:num w:numId="21">
    <w:abstractNumId w:val="21"/>
  </w:num>
  <w:num w:numId="22">
    <w:abstractNumId w:val="4"/>
  </w:num>
  <w:num w:numId="23">
    <w:abstractNumId w:val="17"/>
  </w:num>
  <w:num w:numId="24">
    <w:abstractNumId w:val="13"/>
  </w:num>
  <w:num w:numId="25">
    <w:abstractNumId w:val="6"/>
  </w:num>
  <w:num w:numId="2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g">
    <w15:presenceInfo w15:providerId="None" w15:userId="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50">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FBC"/>
    <w:rsid w:val="0000069E"/>
    <w:rsid w:val="00000826"/>
    <w:rsid w:val="000012F9"/>
    <w:rsid w:val="00002134"/>
    <w:rsid w:val="0000242B"/>
    <w:rsid w:val="000025D5"/>
    <w:rsid w:val="0000314A"/>
    <w:rsid w:val="00003886"/>
    <w:rsid w:val="0000410D"/>
    <w:rsid w:val="0000460A"/>
    <w:rsid w:val="00004A95"/>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2DBC"/>
    <w:rsid w:val="000137AA"/>
    <w:rsid w:val="0001397F"/>
    <w:rsid w:val="0001458C"/>
    <w:rsid w:val="00014D04"/>
    <w:rsid w:val="00015654"/>
    <w:rsid w:val="00015A87"/>
    <w:rsid w:val="00015CF4"/>
    <w:rsid w:val="00015F9F"/>
    <w:rsid w:val="00016208"/>
    <w:rsid w:val="00016AC6"/>
    <w:rsid w:val="0001706A"/>
    <w:rsid w:val="000174AD"/>
    <w:rsid w:val="00017BA4"/>
    <w:rsid w:val="00017F49"/>
    <w:rsid w:val="000208A6"/>
    <w:rsid w:val="00020A0A"/>
    <w:rsid w:val="00020A1C"/>
    <w:rsid w:val="0002195F"/>
    <w:rsid w:val="00021B1B"/>
    <w:rsid w:val="00021C03"/>
    <w:rsid w:val="00022058"/>
    <w:rsid w:val="00022A7D"/>
    <w:rsid w:val="000241CB"/>
    <w:rsid w:val="00024293"/>
    <w:rsid w:val="00024BC2"/>
    <w:rsid w:val="00024F09"/>
    <w:rsid w:val="000250AB"/>
    <w:rsid w:val="0002552A"/>
    <w:rsid w:val="00025A64"/>
    <w:rsid w:val="00025EDA"/>
    <w:rsid w:val="000260C1"/>
    <w:rsid w:val="000269AE"/>
    <w:rsid w:val="00026F14"/>
    <w:rsid w:val="00026F91"/>
    <w:rsid w:val="0002754F"/>
    <w:rsid w:val="00030815"/>
    <w:rsid w:val="00030BD6"/>
    <w:rsid w:val="00030DFC"/>
    <w:rsid w:val="00031271"/>
    <w:rsid w:val="00031855"/>
    <w:rsid w:val="00031B39"/>
    <w:rsid w:val="000325F0"/>
    <w:rsid w:val="000325F7"/>
    <w:rsid w:val="00033319"/>
    <w:rsid w:val="000338A4"/>
    <w:rsid w:val="00033D65"/>
    <w:rsid w:val="00033F30"/>
    <w:rsid w:val="00034845"/>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9DF"/>
    <w:rsid w:val="00041C1F"/>
    <w:rsid w:val="00041E6C"/>
    <w:rsid w:val="00041E99"/>
    <w:rsid w:val="000421F2"/>
    <w:rsid w:val="0004266B"/>
    <w:rsid w:val="00042718"/>
    <w:rsid w:val="00042725"/>
    <w:rsid w:val="00042955"/>
    <w:rsid w:val="00042AB0"/>
    <w:rsid w:val="00042E02"/>
    <w:rsid w:val="00043047"/>
    <w:rsid w:val="000431F2"/>
    <w:rsid w:val="00043767"/>
    <w:rsid w:val="000439E7"/>
    <w:rsid w:val="00043B4D"/>
    <w:rsid w:val="00043F7C"/>
    <w:rsid w:val="00044275"/>
    <w:rsid w:val="00044623"/>
    <w:rsid w:val="00044DAA"/>
    <w:rsid w:val="00045071"/>
    <w:rsid w:val="000458FF"/>
    <w:rsid w:val="00046195"/>
    <w:rsid w:val="00046517"/>
    <w:rsid w:val="00046A69"/>
    <w:rsid w:val="00046C1C"/>
    <w:rsid w:val="000471CE"/>
    <w:rsid w:val="00047398"/>
    <w:rsid w:val="000473DB"/>
    <w:rsid w:val="00047423"/>
    <w:rsid w:val="000474CE"/>
    <w:rsid w:val="00047D75"/>
    <w:rsid w:val="00050715"/>
    <w:rsid w:val="00051453"/>
    <w:rsid w:val="000517C0"/>
    <w:rsid w:val="00051C37"/>
    <w:rsid w:val="000520C7"/>
    <w:rsid w:val="0005214F"/>
    <w:rsid w:val="000528E0"/>
    <w:rsid w:val="00052966"/>
    <w:rsid w:val="00052CC6"/>
    <w:rsid w:val="00053004"/>
    <w:rsid w:val="0005326E"/>
    <w:rsid w:val="000537F7"/>
    <w:rsid w:val="00053D7E"/>
    <w:rsid w:val="000540C0"/>
    <w:rsid w:val="00054698"/>
    <w:rsid w:val="0005477E"/>
    <w:rsid w:val="000557DC"/>
    <w:rsid w:val="000559D2"/>
    <w:rsid w:val="00055E49"/>
    <w:rsid w:val="00055FFC"/>
    <w:rsid w:val="00056637"/>
    <w:rsid w:val="00056B0F"/>
    <w:rsid w:val="00056B6D"/>
    <w:rsid w:val="0005702C"/>
    <w:rsid w:val="00057693"/>
    <w:rsid w:val="00057BFD"/>
    <w:rsid w:val="00057DB8"/>
    <w:rsid w:val="00060564"/>
    <w:rsid w:val="00060CE4"/>
    <w:rsid w:val="000613E6"/>
    <w:rsid w:val="00062BA8"/>
    <w:rsid w:val="00063781"/>
    <w:rsid w:val="00063A49"/>
    <w:rsid w:val="0006400B"/>
    <w:rsid w:val="0006415F"/>
    <w:rsid w:val="000641A0"/>
    <w:rsid w:val="000643C3"/>
    <w:rsid w:val="000643CC"/>
    <w:rsid w:val="000647E2"/>
    <w:rsid w:val="00064ADB"/>
    <w:rsid w:val="00064F47"/>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3A5"/>
    <w:rsid w:val="00075833"/>
    <w:rsid w:val="00075FDA"/>
    <w:rsid w:val="00076083"/>
    <w:rsid w:val="00076103"/>
    <w:rsid w:val="00076367"/>
    <w:rsid w:val="000763C6"/>
    <w:rsid w:val="0007680E"/>
    <w:rsid w:val="00076A2B"/>
    <w:rsid w:val="00076A3F"/>
    <w:rsid w:val="00076E3A"/>
    <w:rsid w:val="00077878"/>
    <w:rsid w:val="00077C76"/>
    <w:rsid w:val="00077DB2"/>
    <w:rsid w:val="0008024C"/>
    <w:rsid w:val="0008029E"/>
    <w:rsid w:val="000804E1"/>
    <w:rsid w:val="000810A7"/>
    <w:rsid w:val="00081472"/>
    <w:rsid w:val="000816D8"/>
    <w:rsid w:val="000817D8"/>
    <w:rsid w:val="000818F4"/>
    <w:rsid w:val="0008210E"/>
    <w:rsid w:val="00082927"/>
    <w:rsid w:val="00082AB1"/>
    <w:rsid w:val="00082BDA"/>
    <w:rsid w:val="0008308B"/>
    <w:rsid w:val="000831D2"/>
    <w:rsid w:val="000838E0"/>
    <w:rsid w:val="00083955"/>
    <w:rsid w:val="00083C3C"/>
    <w:rsid w:val="000841C4"/>
    <w:rsid w:val="00084851"/>
    <w:rsid w:val="000849C5"/>
    <w:rsid w:val="00084FDF"/>
    <w:rsid w:val="000850C0"/>
    <w:rsid w:val="000851E1"/>
    <w:rsid w:val="00085374"/>
    <w:rsid w:val="0008562C"/>
    <w:rsid w:val="00085662"/>
    <w:rsid w:val="00085970"/>
    <w:rsid w:val="00086187"/>
    <w:rsid w:val="0008625E"/>
    <w:rsid w:val="0008626B"/>
    <w:rsid w:val="000871C0"/>
    <w:rsid w:val="00087CF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258"/>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4D88"/>
    <w:rsid w:val="000A535E"/>
    <w:rsid w:val="000A53D8"/>
    <w:rsid w:val="000A5784"/>
    <w:rsid w:val="000A5C78"/>
    <w:rsid w:val="000A5DCA"/>
    <w:rsid w:val="000A5DEF"/>
    <w:rsid w:val="000A5E0C"/>
    <w:rsid w:val="000A645F"/>
    <w:rsid w:val="000A6596"/>
    <w:rsid w:val="000A6BF8"/>
    <w:rsid w:val="000A6C80"/>
    <w:rsid w:val="000A6E40"/>
    <w:rsid w:val="000A7E2F"/>
    <w:rsid w:val="000B012E"/>
    <w:rsid w:val="000B03A2"/>
    <w:rsid w:val="000B06E4"/>
    <w:rsid w:val="000B0969"/>
    <w:rsid w:val="000B15A6"/>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46"/>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1D07"/>
    <w:rsid w:val="000C2208"/>
    <w:rsid w:val="000C31B8"/>
    <w:rsid w:val="000C3E89"/>
    <w:rsid w:val="000C3FC8"/>
    <w:rsid w:val="000C46F9"/>
    <w:rsid w:val="000C48FF"/>
    <w:rsid w:val="000C4AE4"/>
    <w:rsid w:val="000C4D73"/>
    <w:rsid w:val="000C515A"/>
    <w:rsid w:val="000C5A1A"/>
    <w:rsid w:val="000C5CB5"/>
    <w:rsid w:val="000C5E37"/>
    <w:rsid w:val="000C5ED5"/>
    <w:rsid w:val="000C6798"/>
    <w:rsid w:val="000C69BE"/>
    <w:rsid w:val="000C7FF5"/>
    <w:rsid w:val="000D0ABD"/>
    <w:rsid w:val="000D0B07"/>
    <w:rsid w:val="000D1270"/>
    <w:rsid w:val="000D13EC"/>
    <w:rsid w:val="000D1557"/>
    <w:rsid w:val="000D1D35"/>
    <w:rsid w:val="000D1E97"/>
    <w:rsid w:val="000D236A"/>
    <w:rsid w:val="000D2554"/>
    <w:rsid w:val="000D27B1"/>
    <w:rsid w:val="000D284E"/>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909"/>
    <w:rsid w:val="000E3C6B"/>
    <w:rsid w:val="000E4629"/>
    <w:rsid w:val="000E4964"/>
    <w:rsid w:val="000E4F2F"/>
    <w:rsid w:val="000E5021"/>
    <w:rsid w:val="000E5431"/>
    <w:rsid w:val="000E572C"/>
    <w:rsid w:val="000E5A12"/>
    <w:rsid w:val="000E5B1D"/>
    <w:rsid w:val="000E5D38"/>
    <w:rsid w:val="000E5F18"/>
    <w:rsid w:val="000E5FB3"/>
    <w:rsid w:val="000E66F1"/>
    <w:rsid w:val="000E7159"/>
    <w:rsid w:val="000E7242"/>
    <w:rsid w:val="000E7958"/>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07C"/>
    <w:rsid w:val="000F444E"/>
    <w:rsid w:val="000F468E"/>
    <w:rsid w:val="000F57D5"/>
    <w:rsid w:val="000F5F6F"/>
    <w:rsid w:val="000F60FF"/>
    <w:rsid w:val="000F62FB"/>
    <w:rsid w:val="000F64C8"/>
    <w:rsid w:val="000F6E9B"/>
    <w:rsid w:val="000F6F4E"/>
    <w:rsid w:val="000F71D0"/>
    <w:rsid w:val="000F73E0"/>
    <w:rsid w:val="000F75EA"/>
    <w:rsid w:val="000F761D"/>
    <w:rsid w:val="000F77A5"/>
    <w:rsid w:val="000F77AA"/>
    <w:rsid w:val="000F7D04"/>
    <w:rsid w:val="0010052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37D"/>
    <w:rsid w:val="00106759"/>
    <w:rsid w:val="001067A4"/>
    <w:rsid w:val="00106BC9"/>
    <w:rsid w:val="00106CD9"/>
    <w:rsid w:val="00107304"/>
    <w:rsid w:val="00107562"/>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637"/>
    <w:rsid w:val="00120A72"/>
    <w:rsid w:val="00120C6F"/>
    <w:rsid w:val="001216B6"/>
    <w:rsid w:val="001218DB"/>
    <w:rsid w:val="00122469"/>
    <w:rsid w:val="001228D2"/>
    <w:rsid w:val="0012299B"/>
    <w:rsid w:val="00123327"/>
    <w:rsid w:val="001233A1"/>
    <w:rsid w:val="001234B3"/>
    <w:rsid w:val="00123769"/>
    <w:rsid w:val="00123B33"/>
    <w:rsid w:val="00123E23"/>
    <w:rsid w:val="00123E88"/>
    <w:rsid w:val="0012412F"/>
    <w:rsid w:val="00124BE6"/>
    <w:rsid w:val="00125343"/>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60A"/>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B0"/>
    <w:rsid w:val="001405C9"/>
    <w:rsid w:val="00140A67"/>
    <w:rsid w:val="00140B4E"/>
    <w:rsid w:val="001410A9"/>
    <w:rsid w:val="00141757"/>
    <w:rsid w:val="00141AC2"/>
    <w:rsid w:val="00141B8E"/>
    <w:rsid w:val="00141E62"/>
    <w:rsid w:val="001420CC"/>
    <w:rsid w:val="001421B1"/>
    <w:rsid w:val="001421D0"/>
    <w:rsid w:val="0014227B"/>
    <w:rsid w:val="001426D9"/>
    <w:rsid w:val="00143BD9"/>
    <w:rsid w:val="00143F67"/>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1FF1"/>
    <w:rsid w:val="0015210C"/>
    <w:rsid w:val="00153000"/>
    <w:rsid w:val="0015312D"/>
    <w:rsid w:val="001532B4"/>
    <w:rsid w:val="00153307"/>
    <w:rsid w:val="00153B22"/>
    <w:rsid w:val="00153BCD"/>
    <w:rsid w:val="00153DE4"/>
    <w:rsid w:val="00153DFF"/>
    <w:rsid w:val="00154789"/>
    <w:rsid w:val="00154F45"/>
    <w:rsid w:val="001553C7"/>
    <w:rsid w:val="0015544C"/>
    <w:rsid w:val="00155876"/>
    <w:rsid w:val="00155B12"/>
    <w:rsid w:val="00155CD9"/>
    <w:rsid w:val="00156CCB"/>
    <w:rsid w:val="00156D54"/>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0A5"/>
    <w:rsid w:val="001631C7"/>
    <w:rsid w:val="0016331D"/>
    <w:rsid w:val="00163436"/>
    <w:rsid w:val="00163CE3"/>
    <w:rsid w:val="00164080"/>
    <w:rsid w:val="00164712"/>
    <w:rsid w:val="0016473C"/>
    <w:rsid w:val="001649C3"/>
    <w:rsid w:val="00164C72"/>
    <w:rsid w:val="00164D4A"/>
    <w:rsid w:val="0016584C"/>
    <w:rsid w:val="00165F6C"/>
    <w:rsid w:val="0016692C"/>
    <w:rsid w:val="00166941"/>
    <w:rsid w:val="00166AE0"/>
    <w:rsid w:val="00166BE4"/>
    <w:rsid w:val="00167384"/>
    <w:rsid w:val="00167535"/>
    <w:rsid w:val="0016758C"/>
    <w:rsid w:val="001675B3"/>
    <w:rsid w:val="00167762"/>
    <w:rsid w:val="001678FF"/>
    <w:rsid w:val="00167B82"/>
    <w:rsid w:val="00167C0C"/>
    <w:rsid w:val="00167E3C"/>
    <w:rsid w:val="001702B2"/>
    <w:rsid w:val="00170626"/>
    <w:rsid w:val="001707AA"/>
    <w:rsid w:val="001709E8"/>
    <w:rsid w:val="00170ED8"/>
    <w:rsid w:val="00171558"/>
    <w:rsid w:val="00171A8B"/>
    <w:rsid w:val="00172892"/>
    <w:rsid w:val="00172D8C"/>
    <w:rsid w:val="00172E1E"/>
    <w:rsid w:val="001743B2"/>
    <w:rsid w:val="00175121"/>
    <w:rsid w:val="00175564"/>
    <w:rsid w:val="001759F9"/>
    <w:rsid w:val="0017669A"/>
    <w:rsid w:val="001768C1"/>
    <w:rsid w:val="00176D09"/>
    <w:rsid w:val="00176D18"/>
    <w:rsid w:val="00176D4E"/>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AD8"/>
    <w:rsid w:val="0018573F"/>
    <w:rsid w:val="00185B5F"/>
    <w:rsid w:val="00185ED6"/>
    <w:rsid w:val="001865CF"/>
    <w:rsid w:val="00186698"/>
    <w:rsid w:val="00186DEA"/>
    <w:rsid w:val="00186F27"/>
    <w:rsid w:val="00187F78"/>
    <w:rsid w:val="00187FAC"/>
    <w:rsid w:val="001907C4"/>
    <w:rsid w:val="0019158F"/>
    <w:rsid w:val="00191F10"/>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97FAE"/>
    <w:rsid w:val="001A0092"/>
    <w:rsid w:val="001A0275"/>
    <w:rsid w:val="001A0308"/>
    <w:rsid w:val="001A035F"/>
    <w:rsid w:val="001A0F3B"/>
    <w:rsid w:val="001A1084"/>
    <w:rsid w:val="001A1638"/>
    <w:rsid w:val="001A181F"/>
    <w:rsid w:val="001A1CCE"/>
    <w:rsid w:val="001A2279"/>
    <w:rsid w:val="001A236D"/>
    <w:rsid w:val="001A293D"/>
    <w:rsid w:val="001A29E7"/>
    <w:rsid w:val="001A2C5C"/>
    <w:rsid w:val="001A2F21"/>
    <w:rsid w:val="001A31A6"/>
    <w:rsid w:val="001A3353"/>
    <w:rsid w:val="001A362D"/>
    <w:rsid w:val="001A3F69"/>
    <w:rsid w:val="001A4992"/>
    <w:rsid w:val="001A51EB"/>
    <w:rsid w:val="001A5320"/>
    <w:rsid w:val="001A551B"/>
    <w:rsid w:val="001A5F47"/>
    <w:rsid w:val="001A644B"/>
    <w:rsid w:val="001A727B"/>
    <w:rsid w:val="001A7D4F"/>
    <w:rsid w:val="001B03B7"/>
    <w:rsid w:val="001B09AD"/>
    <w:rsid w:val="001B0BF5"/>
    <w:rsid w:val="001B1A87"/>
    <w:rsid w:val="001B1D92"/>
    <w:rsid w:val="001B2958"/>
    <w:rsid w:val="001B3934"/>
    <w:rsid w:val="001B3B5D"/>
    <w:rsid w:val="001B3C54"/>
    <w:rsid w:val="001B455A"/>
    <w:rsid w:val="001B4D92"/>
    <w:rsid w:val="001B55CD"/>
    <w:rsid w:val="001B57F3"/>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A1"/>
    <w:rsid w:val="001C21BC"/>
    <w:rsid w:val="001C235F"/>
    <w:rsid w:val="001C2408"/>
    <w:rsid w:val="001C2710"/>
    <w:rsid w:val="001C3A93"/>
    <w:rsid w:val="001C3D68"/>
    <w:rsid w:val="001C41EF"/>
    <w:rsid w:val="001C4443"/>
    <w:rsid w:val="001C4D1F"/>
    <w:rsid w:val="001C4D23"/>
    <w:rsid w:val="001C4ECC"/>
    <w:rsid w:val="001C4F0D"/>
    <w:rsid w:val="001C534D"/>
    <w:rsid w:val="001C56C5"/>
    <w:rsid w:val="001C5AE9"/>
    <w:rsid w:val="001C5D2D"/>
    <w:rsid w:val="001C5D8E"/>
    <w:rsid w:val="001C626F"/>
    <w:rsid w:val="001C67B5"/>
    <w:rsid w:val="001C6C21"/>
    <w:rsid w:val="001C6FDD"/>
    <w:rsid w:val="001C7268"/>
    <w:rsid w:val="001C73FA"/>
    <w:rsid w:val="001C7641"/>
    <w:rsid w:val="001C78FC"/>
    <w:rsid w:val="001C7A1E"/>
    <w:rsid w:val="001C7E39"/>
    <w:rsid w:val="001D058C"/>
    <w:rsid w:val="001D096F"/>
    <w:rsid w:val="001D0DD1"/>
    <w:rsid w:val="001D155F"/>
    <w:rsid w:val="001D1CB3"/>
    <w:rsid w:val="001D243B"/>
    <w:rsid w:val="001D2DA4"/>
    <w:rsid w:val="001D3507"/>
    <w:rsid w:val="001D363E"/>
    <w:rsid w:val="001D3CC4"/>
    <w:rsid w:val="001D4248"/>
    <w:rsid w:val="001D5C94"/>
    <w:rsid w:val="001D5EAC"/>
    <w:rsid w:val="001D5FAD"/>
    <w:rsid w:val="001D6789"/>
    <w:rsid w:val="001D6C50"/>
    <w:rsid w:val="001D6E2D"/>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11"/>
    <w:rsid w:val="001F47EF"/>
    <w:rsid w:val="001F4893"/>
    <w:rsid w:val="001F4D40"/>
    <w:rsid w:val="001F52ED"/>
    <w:rsid w:val="001F53EE"/>
    <w:rsid w:val="001F6239"/>
    <w:rsid w:val="001F6DC8"/>
    <w:rsid w:val="001F7C6D"/>
    <w:rsid w:val="0020011D"/>
    <w:rsid w:val="00200442"/>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580"/>
    <w:rsid w:val="0020677C"/>
    <w:rsid w:val="00206CB7"/>
    <w:rsid w:val="00207136"/>
    <w:rsid w:val="00207641"/>
    <w:rsid w:val="0020769D"/>
    <w:rsid w:val="002077D6"/>
    <w:rsid w:val="00207C49"/>
    <w:rsid w:val="00210039"/>
    <w:rsid w:val="002100D3"/>
    <w:rsid w:val="00210B0D"/>
    <w:rsid w:val="00210CD7"/>
    <w:rsid w:val="00210CE9"/>
    <w:rsid w:val="002112DA"/>
    <w:rsid w:val="00211B3D"/>
    <w:rsid w:val="00211BE0"/>
    <w:rsid w:val="0021211A"/>
    <w:rsid w:val="00212651"/>
    <w:rsid w:val="0021268F"/>
    <w:rsid w:val="0021280A"/>
    <w:rsid w:val="0021294F"/>
    <w:rsid w:val="002129FA"/>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D40"/>
    <w:rsid w:val="00221F3B"/>
    <w:rsid w:val="0022278B"/>
    <w:rsid w:val="00222AEC"/>
    <w:rsid w:val="00222B25"/>
    <w:rsid w:val="00222F65"/>
    <w:rsid w:val="002230CF"/>
    <w:rsid w:val="002238CC"/>
    <w:rsid w:val="00224161"/>
    <w:rsid w:val="002244A4"/>
    <w:rsid w:val="00225551"/>
    <w:rsid w:val="00225BE0"/>
    <w:rsid w:val="002263E3"/>
    <w:rsid w:val="0022681B"/>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659"/>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126E"/>
    <w:rsid w:val="0025146F"/>
    <w:rsid w:val="0025177C"/>
    <w:rsid w:val="00251790"/>
    <w:rsid w:val="00251EA9"/>
    <w:rsid w:val="002521C5"/>
    <w:rsid w:val="002522BE"/>
    <w:rsid w:val="0025230A"/>
    <w:rsid w:val="00252753"/>
    <w:rsid w:val="0025337F"/>
    <w:rsid w:val="002534E6"/>
    <w:rsid w:val="0025351C"/>
    <w:rsid w:val="002538D9"/>
    <w:rsid w:val="00254C8E"/>
    <w:rsid w:val="00254DF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0F"/>
    <w:rsid w:val="002671BE"/>
    <w:rsid w:val="00267592"/>
    <w:rsid w:val="00267A17"/>
    <w:rsid w:val="00267DBA"/>
    <w:rsid w:val="002701A0"/>
    <w:rsid w:val="00271179"/>
    <w:rsid w:val="0027121D"/>
    <w:rsid w:val="002717A3"/>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699"/>
    <w:rsid w:val="00280862"/>
    <w:rsid w:val="0028097E"/>
    <w:rsid w:val="00280C3C"/>
    <w:rsid w:val="00280E7D"/>
    <w:rsid w:val="00281228"/>
    <w:rsid w:val="00281AAE"/>
    <w:rsid w:val="00281F30"/>
    <w:rsid w:val="00281FAD"/>
    <w:rsid w:val="00282190"/>
    <w:rsid w:val="00282534"/>
    <w:rsid w:val="00282907"/>
    <w:rsid w:val="00282CFE"/>
    <w:rsid w:val="00282E2A"/>
    <w:rsid w:val="00283386"/>
    <w:rsid w:val="00283D10"/>
    <w:rsid w:val="00283E58"/>
    <w:rsid w:val="00284367"/>
    <w:rsid w:val="00284D1E"/>
    <w:rsid w:val="00285282"/>
    <w:rsid w:val="00285284"/>
    <w:rsid w:val="00285520"/>
    <w:rsid w:val="00285B7D"/>
    <w:rsid w:val="00285ED7"/>
    <w:rsid w:val="0028649D"/>
    <w:rsid w:val="00286779"/>
    <w:rsid w:val="00286A22"/>
    <w:rsid w:val="00286E45"/>
    <w:rsid w:val="00286F07"/>
    <w:rsid w:val="002871E0"/>
    <w:rsid w:val="00287506"/>
    <w:rsid w:val="00287976"/>
    <w:rsid w:val="00287D2A"/>
    <w:rsid w:val="00287D9B"/>
    <w:rsid w:val="0029031E"/>
    <w:rsid w:val="00290AA9"/>
    <w:rsid w:val="00290D5F"/>
    <w:rsid w:val="00290FFD"/>
    <w:rsid w:val="00291054"/>
    <w:rsid w:val="002911A8"/>
    <w:rsid w:val="002912F0"/>
    <w:rsid w:val="002914F5"/>
    <w:rsid w:val="00291567"/>
    <w:rsid w:val="00291AF5"/>
    <w:rsid w:val="00291BBE"/>
    <w:rsid w:val="00291CC8"/>
    <w:rsid w:val="0029239F"/>
    <w:rsid w:val="00292409"/>
    <w:rsid w:val="002929C2"/>
    <w:rsid w:val="00292C82"/>
    <w:rsid w:val="00292C9D"/>
    <w:rsid w:val="00292F50"/>
    <w:rsid w:val="00293328"/>
    <w:rsid w:val="00293CE3"/>
    <w:rsid w:val="00293F4E"/>
    <w:rsid w:val="0029429A"/>
    <w:rsid w:val="002944B7"/>
    <w:rsid w:val="00295560"/>
    <w:rsid w:val="002955EE"/>
    <w:rsid w:val="00295A6F"/>
    <w:rsid w:val="00295ED8"/>
    <w:rsid w:val="00296077"/>
    <w:rsid w:val="002965D8"/>
    <w:rsid w:val="00296C0B"/>
    <w:rsid w:val="00297314"/>
    <w:rsid w:val="0029749E"/>
    <w:rsid w:val="002974BF"/>
    <w:rsid w:val="00297743"/>
    <w:rsid w:val="002979A0"/>
    <w:rsid w:val="00297D26"/>
    <w:rsid w:val="002A04D2"/>
    <w:rsid w:val="002A09B1"/>
    <w:rsid w:val="002A0E29"/>
    <w:rsid w:val="002A1BAA"/>
    <w:rsid w:val="002A1CAD"/>
    <w:rsid w:val="002A22A1"/>
    <w:rsid w:val="002A23B1"/>
    <w:rsid w:val="002A2461"/>
    <w:rsid w:val="002A278C"/>
    <w:rsid w:val="002A3ABA"/>
    <w:rsid w:val="002A3FAE"/>
    <w:rsid w:val="002A44E2"/>
    <w:rsid w:val="002A45D8"/>
    <w:rsid w:val="002A46BF"/>
    <w:rsid w:val="002A4B57"/>
    <w:rsid w:val="002A4E29"/>
    <w:rsid w:val="002A5019"/>
    <w:rsid w:val="002A5BD5"/>
    <w:rsid w:val="002A6012"/>
    <w:rsid w:val="002A6D2B"/>
    <w:rsid w:val="002A6DC6"/>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BD6"/>
    <w:rsid w:val="002B5D23"/>
    <w:rsid w:val="002B6B19"/>
    <w:rsid w:val="002B7006"/>
    <w:rsid w:val="002B72A6"/>
    <w:rsid w:val="002B72C2"/>
    <w:rsid w:val="002B74BE"/>
    <w:rsid w:val="002B7D11"/>
    <w:rsid w:val="002B7E0C"/>
    <w:rsid w:val="002B7F7C"/>
    <w:rsid w:val="002B7FA3"/>
    <w:rsid w:val="002C018C"/>
    <w:rsid w:val="002C019F"/>
    <w:rsid w:val="002C04E2"/>
    <w:rsid w:val="002C061B"/>
    <w:rsid w:val="002C09D3"/>
    <w:rsid w:val="002C0AF7"/>
    <w:rsid w:val="002C1254"/>
    <w:rsid w:val="002C1378"/>
    <w:rsid w:val="002C19BD"/>
    <w:rsid w:val="002C1FF8"/>
    <w:rsid w:val="002C22B6"/>
    <w:rsid w:val="002C247F"/>
    <w:rsid w:val="002C2481"/>
    <w:rsid w:val="002C2645"/>
    <w:rsid w:val="002C2B91"/>
    <w:rsid w:val="002C2D40"/>
    <w:rsid w:val="002C362D"/>
    <w:rsid w:val="002C3838"/>
    <w:rsid w:val="002C3953"/>
    <w:rsid w:val="002C3DC8"/>
    <w:rsid w:val="002C4414"/>
    <w:rsid w:val="002C4A29"/>
    <w:rsid w:val="002C4DD6"/>
    <w:rsid w:val="002C509A"/>
    <w:rsid w:val="002C54E1"/>
    <w:rsid w:val="002C5BBA"/>
    <w:rsid w:val="002C5D62"/>
    <w:rsid w:val="002C6034"/>
    <w:rsid w:val="002C6318"/>
    <w:rsid w:val="002C6675"/>
    <w:rsid w:val="002C70E3"/>
    <w:rsid w:val="002C7649"/>
    <w:rsid w:val="002C774A"/>
    <w:rsid w:val="002C7AAB"/>
    <w:rsid w:val="002D04E3"/>
    <w:rsid w:val="002D06D6"/>
    <w:rsid w:val="002D078F"/>
    <w:rsid w:val="002D09A5"/>
    <w:rsid w:val="002D1070"/>
    <w:rsid w:val="002D15A9"/>
    <w:rsid w:val="002D16FF"/>
    <w:rsid w:val="002D17AB"/>
    <w:rsid w:val="002D1A49"/>
    <w:rsid w:val="002D1D6E"/>
    <w:rsid w:val="002D2279"/>
    <w:rsid w:val="002D2519"/>
    <w:rsid w:val="002D255C"/>
    <w:rsid w:val="002D2C21"/>
    <w:rsid w:val="002D2F94"/>
    <w:rsid w:val="002D3399"/>
    <w:rsid w:val="002D4520"/>
    <w:rsid w:val="002D46FD"/>
    <w:rsid w:val="002D4706"/>
    <w:rsid w:val="002D4C07"/>
    <w:rsid w:val="002D4D31"/>
    <w:rsid w:val="002D5195"/>
    <w:rsid w:val="002D5230"/>
    <w:rsid w:val="002D5BEB"/>
    <w:rsid w:val="002D5DE1"/>
    <w:rsid w:val="002D6664"/>
    <w:rsid w:val="002D6779"/>
    <w:rsid w:val="002D67F3"/>
    <w:rsid w:val="002D6BB6"/>
    <w:rsid w:val="002D7187"/>
    <w:rsid w:val="002D727A"/>
    <w:rsid w:val="002D72CC"/>
    <w:rsid w:val="002D74CF"/>
    <w:rsid w:val="002D7A37"/>
    <w:rsid w:val="002E02E8"/>
    <w:rsid w:val="002E0347"/>
    <w:rsid w:val="002E093C"/>
    <w:rsid w:val="002E16C0"/>
    <w:rsid w:val="002E19B5"/>
    <w:rsid w:val="002E1B11"/>
    <w:rsid w:val="002E210F"/>
    <w:rsid w:val="002E2254"/>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1AD"/>
    <w:rsid w:val="002F167D"/>
    <w:rsid w:val="002F170A"/>
    <w:rsid w:val="002F1CC2"/>
    <w:rsid w:val="002F1DC3"/>
    <w:rsid w:val="002F214C"/>
    <w:rsid w:val="002F22CC"/>
    <w:rsid w:val="002F2FA8"/>
    <w:rsid w:val="002F3228"/>
    <w:rsid w:val="002F4476"/>
    <w:rsid w:val="002F48D6"/>
    <w:rsid w:val="002F4C5D"/>
    <w:rsid w:val="002F4CC1"/>
    <w:rsid w:val="002F5BD3"/>
    <w:rsid w:val="002F5E47"/>
    <w:rsid w:val="002F5FED"/>
    <w:rsid w:val="002F6278"/>
    <w:rsid w:val="002F72B5"/>
    <w:rsid w:val="002F73AF"/>
    <w:rsid w:val="002F776A"/>
    <w:rsid w:val="002F7BE9"/>
    <w:rsid w:val="00300156"/>
    <w:rsid w:val="0030043B"/>
    <w:rsid w:val="00300765"/>
    <w:rsid w:val="00300C5D"/>
    <w:rsid w:val="0030106E"/>
    <w:rsid w:val="00301223"/>
    <w:rsid w:val="00301957"/>
    <w:rsid w:val="00302017"/>
    <w:rsid w:val="0030209F"/>
    <w:rsid w:val="0030210A"/>
    <w:rsid w:val="003024D9"/>
    <w:rsid w:val="0030252C"/>
    <w:rsid w:val="00302675"/>
    <w:rsid w:val="003027F4"/>
    <w:rsid w:val="00303392"/>
    <w:rsid w:val="003039E6"/>
    <w:rsid w:val="003039FC"/>
    <w:rsid w:val="00303C80"/>
    <w:rsid w:val="00304D2C"/>
    <w:rsid w:val="00304E2C"/>
    <w:rsid w:val="0030542F"/>
    <w:rsid w:val="00305899"/>
    <w:rsid w:val="00305A1A"/>
    <w:rsid w:val="00306252"/>
    <w:rsid w:val="00306521"/>
    <w:rsid w:val="0030680B"/>
    <w:rsid w:val="00306BAC"/>
    <w:rsid w:val="00306DA9"/>
    <w:rsid w:val="003076DA"/>
    <w:rsid w:val="00307C54"/>
    <w:rsid w:val="00307C82"/>
    <w:rsid w:val="00310151"/>
    <w:rsid w:val="0031039C"/>
    <w:rsid w:val="00310AE9"/>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EF"/>
    <w:rsid w:val="00317F6E"/>
    <w:rsid w:val="0032067E"/>
    <w:rsid w:val="0032084E"/>
    <w:rsid w:val="00320926"/>
    <w:rsid w:val="00320CAE"/>
    <w:rsid w:val="003220D6"/>
    <w:rsid w:val="00322A67"/>
    <w:rsid w:val="00322BF3"/>
    <w:rsid w:val="00322CD5"/>
    <w:rsid w:val="00323092"/>
    <w:rsid w:val="00323152"/>
    <w:rsid w:val="00323922"/>
    <w:rsid w:val="003239A5"/>
    <w:rsid w:val="00323D47"/>
    <w:rsid w:val="0032404F"/>
    <w:rsid w:val="0032441E"/>
    <w:rsid w:val="00324AB4"/>
    <w:rsid w:val="003250D1"/>
    <w:rsid w:val="003257CB"/>
    <w:rsid w:val="00325E81"/>
    <w:rsid w:val="0032602D"/>
    <w:rsid w:val="003261E7"/>
    <w:rsid w:val="003262C0"/>
    <w:rsid w:val="003266C9"/>
    <w:rsid w:val="00326D1B"/>
    <w:rsid w:val="00327290"/>
    <w:rsid w:val="0032781A"/>
    <w:rsid w:val="003278F0"/>
    <w:rsid w:val="00327923"/>
    <w:rsid w:val="00327CE6"/>
    <w:rsid w:val="003302F1"/>
    <w:rsid w:val="003303CE"/>
    <w:rsid w:val="0033077D"/>
    <w:rsid w:val="003309FB"/>
    <w:rsid w:val="00330F36"/>
    <w:rsid w:val="003315AE"/>
    <w:rsid w:val="003316B7"/>
    <w:rsid w:val="00331D20"/>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6E9D"/>
    <w:rsid w:val="00337044"/>
    <w:rsid w:val="003371C8"/>
    <w:rsid w:val="0033752C"/>
    <w:rsid w:val="0033790D"/>
    <w:rsid w:val="00337F9C"/>
    <w:rsid w:val="0034028C"/>
    <w:rsid w:val="00341731"/>
    <w:rsid w:val="003417BB"/>
    <w:rsid w:val="0034291E"/>
    <w:rsid w:val="00342C19"/>
    <w:rsid w:val="00343224"/>
    <w:rsid w:val="00343D50"/>
    <w:rsid w:val="00343F46"/>
    <w:rsid w:val="003447DB"/>
    <w:rsid w:val="00344855"/>
    <w:rsid w:val="00344989"/>
    <w:rsid w:val="00344E46"/>
    <w:rsid w:val="00344ECB"/>
    <w:rsid w:val="00344FE3"/>
    <w:rsid w:val="0034521D"/>
    <w:rsid w:val="00345288"/>
    <w:rsid w:val="00345B00"/>
    <w:rsid w:val="00345EBD"/>
    <w:rsid w:val="0034602B"/>
    <w:rsid w:val="003461B2"/>
    <w:rsid w:val="003461F4"/>
    <w:rsid w:val="0034661B"/>
    <w:rsid w:val="00346C9B"/>
    <w:rsid w:val="00346CFA"/>
    <w:rsid w:val="0034702A"/>
    <w:rsid w:val="00347253"/>
    <w:rsid w:val="00347B40"/>
    <w:rsid w:val="00347B6D"/>
    <w:rsid w:val="00350BB9"/>
    <w:rsid w:val="00350EDC"/>
    <w:rsid w:val="0035104A"/>
    <w:rsid w:val="00351265"/>
    <w:rsid w:val="00351478"/>
    <w:rsid w:val="0035183E"/>
    <w:rsid w:val="00351B3E"/>
    <w:rsid w:val="00351BC6"/>
    <w:rsid w:val="003520BA"/>
    <w:rsid w:val="00352C3E"/>
    <w:rsid w:val="00353048"/>
    <w:rsid w:val="0035372B"/>
    <w:rsid w:val="003538E6"/>
    <w:rsid w:val="003543CC"/>
    <w:rsid w:val="00354550"/>
    <w:rsid w:val="00354650"/>
    <w:rsid w:val="00354651"/>
    <w:rsid w:val="00354C81"/>
    <w:rsid w:val="0035505D"/>
    <w:rsid w:val="003551A6"/>
    <w:rsid w:val="00355836"/>
    <w:rsid w:val="00355BC7"/>
    <w:rsid w:val="00355EDA"/>
    <w:rsid w:val="00356678"/>
    <w:rsid w:val="00356C87"/>
    <w:rsid w:val="00357352"/>
    <w:rsid w:val="00357C33"/>
    <w:rsid w:val="00357CD0"/>
    <w:rsid w:val="003600E6"/>
    <w:rsid w:val="003604BD"/>
    <w:rsid w:val="003605AC"/>
    <w:rsid w:val="00360649"/>
    <w:rsid w:val="00360E25"/>
    <w:rsid w:val="00360F55"/>
    <w:rsid w:val="003611D5"/>
    <w:rsid w:val="0036154D"/>
    <w:rsid w:val="00361918"/>
    <w:rsid w:val="00361A29"/>
    <w:rsid w:val="00361C59"/>
    <w:rsid w:val="00361E49"/>
    <w:rsid w:val="00361E80"/>
    <w:rsid w:val="00361E8B"/>
    <w:rsid w:val="00361F7A"/>
    <w:rsid w:val="0036210A"/>
    <w:rsid w:val="00362569"/>
    <w:rsid w:val="003626FA"/>
    <w:rsid w:val="0036283C"/>
    <w:rsid w:val="00363552"/>
    <w:rsid w:val="00363A13"/>
    <w:rsid w:val="00363BC2"/>
    <w:rsid w:val="00363D6C"/>
    <w:rsid w:val="003641C6"/>
    <w:rsid w:val="003647DD"/>
    <w:rsid w:val="0036569E"/>
    <w:rsid w:val="00365B49"/>
    <w:rsid w:val="00366318"/>
    <w:rsid w:val="00366435"/>
    <w:rsid w:val="00367E11"/>
    <w:rsid w:val="003707FD"/>
    <w:rsid w:val="00370D82"/>
    <w:rsid w:val="003711AF"/>
    <w:rsid w:val="00371656"/>
    <w:rsid w:val="003719D6"/>
    <w:rsid w:val="00371A13"/>
    <w:rsid w:val="00372235"/>
    <w:rsid w:val="003727D1"/>
    <w:rsid w:val="003727F5"/>
    <w:rsid w:val="00372A60"/>
    <w:rsid w:val="00372BF3"/>
    <w:rsid w:val="003731FE"/>
    <w:rsid w:val="003735F6"/>
    <w:rsid w:val="0037397C"/>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3E40"/>
    <w:rsid w:val="00384268"/>
    <w:rsid w:val="003848B0"/>
    <w:rsid w:val="00384CCB"/>
    <w:rsid w:val="00384CFE"/>
    <w:rsid w:val="00384DD4"/>
    <w:rsid w:val="003850E4"/>
    <w:rsid w:val="00385A1D"/>
    <w:rsid w:val="0038672E"/>
    <w:rsid w:val="00386944"/>
    <w:rsid w:val="00386C50"/>
    <w:rsid w:val="00386D1C"/>
    <w:rsid w:val="003870EF"/>
    <w:rsid w:val="0038772F"/>
    <w:rsid w:val="00387757"/>
    <w:rsid w:val="003877CD"/>
    <w:rsid w:val="0038791E"/>
    <w:rsid w:val="0039005C"/>
    <w:rsid w:val="00390431"/>
    <w:rsid w:val="003908BA"/>
    <w:rsid w:val="00390C9F"/>
    <w:rsid w:val="00390D20"/>
    <w:rsid w:val="003919B8"/>
    <w:rsid w:val="00391D58"/>
    <w:rsid w:val="00392313"/>
    <w:rsid w:val="003924A1"/>
    <w:rsid w:val="0039316C"/>
    <w:rsid w:val="00393348"/>
    <w:rsid w:val="00393815"/>
    <w:rsid w:val="003938F6"/>
    <w:rsid w:val="00393E27"/>
    <w:rsid w:val="003940C5"/>
    <w:rsid w:val="00394B83"/>
    <w:rsid w:val="0039511F"/>
    <w:rsid w:val="0039529D"/>
    <w:rsid w:val="00395308"/>
    <w:rsid w:val="00395536"/>
    <w:rsid w:val="00395822"/>
    <w:rsid w:val="00395898"/>
    <w:rsid w:val="003959CC"/>
    <w:rsid w:val="00395B33"/>
    <w:rsid w:val="00395D00"/>
    <w:rsid w:val="00395D83"/>
    <w:rsid w:val="00395EE4"/>
    <w:rsid w:val="00396C26"/>
    <w:rsid w:val="00396DD5"/>
    <w:rsid w:val="0039790C"/>
    <w:rsid w:val="00397A79"/>
    <w:rsid w:val="00397C67"/>
    <w:rsid w:val="00397ECA"/>
    <w:rsid w:val="00397F12"/>
    <w:rsid w:val="003A01DA"/>
    <w:rsid w:val="003A0B7F"/>
    <w:rsid w:val="003A1B3F"/>
    <w:rsid w:val="003A1BD2"/>
    <w:rsid w:val="003A1DA5"/>
    <w:rsid w:val="003A20B3"/>
    <w:rsid w:val="003A24F4"/>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4D1"/>
    <w:rsid w:val="003A6E97"/>
    <w:rsid w:val="003A6FE8"/>
    <w:rsid w:val="003A7315"/>
    <w:rsid w:val="003A7426"/>
    <w:rsid w:val="003A75D8"/>
    <w:rsid w:val="003A782C"/>
    <w:rsid w:val="003A787B"/>
    <w:rsid w:val="003A7AD4"/>
    <w:rsid w:val="003A7EBD"/>
    <w:rsid w:val="003B04F1"/>
    <w:rsid w:val="003B0679"/>
    <w:rsid w:val="003B1813"/>
    <w:rsid w:val="003B1B84"/>
    <w:rsid w:val="003B1D53"/>
    <w:rsid w:val="003B2BE6"/>
    <w:rsid w:val="003B2F65"/>
    <w:rsid w:val="003B361E"/>
    <w:rsid w:val="003B3977"/>
    <w:rsid w:val="003B4058"/>
    <w:rsid w:val="003B42E5"/>
    <w:rsid w:val="003B4706"/>
    <w:rsid w:val="003B50F7"/>
    <w:rsid w:val="003B518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1BA0"/>
    <w:rsid w:val="003C1BC5"/>
    <w:rsid w:val="003C3267"/>
    <w:rsid w:val="003C39CD"/>
    <w:rsid w:val="003C3D71"/>
    <w:rsid w:val="003C3F11"/>
    <w:rsid w:val="003C3F4B"/>
    <w:rsid w:val="003C5004"/>
    <w:rsid w:val="003C5336"/>
    <w:rsid w:val="003C570C"/>
    <w:rsid w:val="003C5A23"/>
    <w:rsid w:val="003C6257"/>
    <w:rsid w:val="003C6907"/>
    <w:rsid w:val="003C71FE"/>
    <w:rsid w:val="003C72ED"/>
    <w:rsid w:val="003C7ED7"/>
    <w:rsid w:val="003D07BC"/>
    <w:rsid w:val="003D0A0C"/>
    <w:rsid w:val="003D19EF"/>
    <w:rsid w:val="003D2438"/>
    <w:rsid w:val="003D262F"/>
    <w:rsid w:val="003D2926"/>
    <w:rsid w:val="003D33C3"/>
    <w:rsid w:val="003D3665"/>
    <w:rsid w:val="003D3672"/>
    <w:rsid w:val="003D36FE"/>
    <w:rsid w:val="003D3B4F"/>
    <w:rsid w:val="003D3BBE"/>
    <w:rsid w:val="003D3F96"/>
    <w:rsid w:val="003D40A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3A7"/>
    <w:rsid w:val="003D7850"/>
    <w:rsid w:val="003E138E"/>
    <w:rsid w:val="003E1398"/>
    <w:rsid w:val="003E16A6"/>
    <w:rsid w:val="003E16E0"/>
    <w:rsid w:val="003E1C53"/>
    <w:rsid w:val="003E20C7"/>
    <w:rsid w:val="003E20E4"/>
    <w:rsid w:val="003E2551"/>
    <w:rsid w:val="003E334A"/>
    <w:rsid w:val="003E3B92"/>
    <w:rsid w:val="003E41E1"/>
    <w:rsid w:val="003E466A"/>
    <w:rsid w:val="003E4EC1"/>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79F0"/>
    <w:rsid w:val="003E7FF4"/>
    <w:rsid w:val="003F01D8"/>
    <w:rsid w:val="003F0341"/>
    <w:rsid w:val="003F047C"/>
    <w:rsid w:val="003F0C85"/>
    <w:rsid w:val="003F1253"/>
    <w:rsid w:val="003F127E"/>
    <w:rsid w:val="003F1327"/>
    <w:rsid w:val="003F13BC"/>
    <w:rsid w:val="003F1B04"/>
    <w:rsid w:val="003F1DB6"/>
    <w:rsid w:val="003F23E8"/>
    <w:rsid w:val="003F29E3"/>
    <w:rsid w:val="003F2BAF"/>
    <w:rsid w:val="003F2E13"/>
    <w:rsid w:val="003F31F2"/>
    <w:rsid w:val="003F3219"/>
    <w:rsid w:val="003F33E9"/>
    <w:rsid w:val="003F34A7"/>
    <w:rsid w:val="003F3801"/>
    <w:rsid w:val="003F3CD7"/>
    <w:rsid w:val="003F3E05"/>
    <w:rsid w:val="003F3F98"/>
    <w:rsid w:val="003F43E2"/>
    <w:rsid w:val="003F4BF9"/>
    <w:rsid w:val="003F5318"/>
    <w:rsid w:val="003F5371"/>
    <w:rsid w:val="003F567F"/>
    <w:rsid w:val="003F56D4"/>
    <w:rsid w:val="003F5A2F"/>
    <w:rsid w:val="003F5B55"/>
    <w:rsid w:val="003F5C08"/>
    <w:rsid w:val="003F6648"/>
    <w:rsid w:val="003F6809"/>
    <w:rsid w:val="003F6C92"/>
    <w:rsid w:val="003F6ED2"/>
    <w:rsid w:val="003F75C1"/>
    <w:rsid w:val="003F76BC"/>
    <w:rsid w:val="003F7C3A"/>
    <w:rsid w:val="004003D4"/>
    <w:rsid w:val="00400744"/>
    <w:rsid w:val="00400AE4"/>
    <w:rsid w:val="00400C31"/>
    <w:rsid w:val="00401081"/>
    <w:rsid w:val="00401756"/>
    <w:rsid w:val="00402898"/>
    <w:rsid w:val="00403E6E"/>
    <w:rsid w:val="004044C3"/>
    <w:rsid w:val="00404D63"/>
    <w:rsid w:val="00405E3B"/>
    <w:rsid w:val="00405E94"/>
    <w:rsid w:val="00405FC6"/>
    <w:rsid w:val="00406A66"/>
    <w:rsid w:val="00406C82"/>
    <w:rsid w:val="0040734D"/>
    <w:rsid w:val="004074AB"/>
    <w:rsid w:val="00407B38"/>
    <w:rsid w:val="0041126A"/>
    <w:rsid w:val="00411891"/>
    <w:rsid w:val="00411961"/>
    <w:rsid w:val="00412A5D"/>
    <w:rsid w:val="00412FDE"/>
    <w:rsid w:val="00413096"/>
    <w:rsid w:val="0041344F"/>
    <w:rsid w:val="00413A0C"/>
    <w:rsid w:val="00413DAD"/>
    <w:rsid w:val="00413E9E"/>
    <w:rsid w:val="004143FC"/>
    <w:rsid w:val="00414788"/>
    <w:rsid w:val="00414951"/>
    <w:rsid w:val="00414A8B"/>
    <w:rsid w:val="00414CFC"/>
    <w:rsid w:val="00414D76"/>
    <w:rsid w:val="00414E85"/>
    <w:rsid w:val="004152FC"/>
    <w:rsid w:val="004154C1"/>
    <w:rsid w:val="00415C24"/>
    <w:rsid w:val="00415DAE"/>
    <w:rsid w:val="00415F3D"/>
    <w:rsid w:val="004161C9"/>
    <w:rsid w:val="00416625"/>
    <w:rsid w:val="00416BCC"/>
    <w:rsid w:val="00416EA4"/>
    <w:rsid w:val="00417AD0"/>
    <w:rsid w:val="00417FBC"/>
    <w:rsid w:val="00420273"/>
    <w:rsid w:val="0042035D"/>
    <w:rsid w:val="004209B9"/>
    <w:rsid w:val="00420A51"/>
    <w:rsid w:val="00421071"/>
    <w:rsid w:val="004213CE"/>
    <w:rsid w:val="004213DA"/>
    <w:rsid w:val="00421DCD"/>
    <w:rsid w:val="00421F22"/>
    <w:rsid w:val="00421F83"/>
    <w:rsid w:val="004223DF"/>
    <w:rsid w:val="00422A68"/>
    <w:rsid w:val="00423437"/>
    <w:rsid w:val="0042354E"/>
    <w:rsid w:val="00423C37"/>
    <w:rsid w:val="00423D1D"/>
    <w:rsid w:val="004242F7"/>
    <w:rsid w:val="0042475E"/>
    <w:rsid w:val="00424AB6"/>
    <w:rsid w:val="00424EB8"/>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8B4"/>
    <w:rsid w:val="00432AE5"/>
    <w:rsid w:val="00432FD0"/>
    <w:rsid w:val="00433186"/>
    <w:rsid w:val="004339DA"/>
    <w:rsid w:val="00433E00"/>
    <w:rsid w:val="00433EA4"/>
    <w:rsid w:val="004348BC"/>
    <w:rsid w:val="004348BF"/>
    <w:rsid w:val="00435604"/>
    <w:rsid w:val="00435851"/>
    <w:rsid w:val="00435BF4"/>
    <w:rsid w:val="00435FBE"/>
    <w:rsid w:val="004370F3"/>
    <w:rsid w:val="00437396"/>
    <w:rsid w:val="004376F5"/>
    <w:rsid w:val="00437C51"/>
    <w:rsid w:val="00437CE5"/>
    <w:rsid w:val="00437F16"/>
    <w:rsid w:val="00440408"/>
    <w:rsid w:val="00440FE5"/>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1C1"/>
    <w:rsid w:val="004463B0"/>
    <w:rsid w:val="004467E3"/>
    <w:rsid w:val="00446870"/>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239"/>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6F"/>
    <w:rsid w:val="00457C8B"/>
    <w:rsid w:val="004602B6"/>
    <w:rsid w:val="00460869"/>
    <w:rsid w:val="0046087C"/>
    <w:rsid w:val="004608D3"/>
    <w:rsid w:val="00460C0C"/>
    <w:rsid w:val="00461668"/>
    <w:rsid w:val="00462BF9"/>
    <w:rsid w:val="004630AB"/>
    <w:rsid w:val="004631D4"/>
    <w:rsid w:val="00463A16"/>
    <w:rsid w:val="00463AF1"/>
    <w:rsid w:val="004646C3"/>
    <w:rsid w:val="00464763"/>
    <w:rsid w:val="00464C7A"/>
    <w:rsid w:val="00465E8A"/>
    <w:rsid w:val="00466693"/>
    <w:rsid w:val="00466C97"/>
    <w:rsid w:val="00467438"/>
    <w:rsid w:val="004701D3"/>
    <w:rsid w:val="00470954"/>
    <w:rsid w:val="004709B8"/>
    <w:rsid w:val="00471059"/>
    <w:rsid w:val="00471A1B"/>
    <w:rsid w:val="00471A74"/>
    <w:rsid w:val="00471D06"/>
    <w:rsid w:val="00471EBE"/>
    <w:rsid w:val="0047237D"/>
    <w:rsid w:val="004724C4"/>
    <w:rsid w:val="0047272A"/>
    <w:rsid w:val="00472BD5"/>
    <w:rsid w:val="00473B1A"/>
    <w:rsid w:val="00473FA0"/>
    <w:rsid w:val="00473FD6"/>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226"/>
    <w:rsid w:val="0048053B"/>
    <w:rsid w:val="00480BFA"/>
    <w:rsid w:val="00480DD5"/>
    <w:rsid w:val="0048152B"/>
    <w:rsid w:val="00481FB9"/>
    <w:rsid w:val="00482773"/>
    <w:rsid w:val="00482AA0"/>
    <w:rsid w:val="0048352F"/>
    <w:rsid w:val="00483752"/>
    <w:rsid w:val="004837A8"/>
    <w:rsid w:val="004838D3"/>
    <w:rsid w:val="00483CBD"/>
    <w:rsid w:val="00484189"/>
    <w:rsid w:val="00484197"/>
    <w:rsid w:val="00484F97"/>
    <w:rsid w:val="00485218"/>
    <w:rsid w:val="00485608"/>
    <w:rsid w:val="00485C9E"/>
    <w:rsid w:val="00485D36"/>
    <w:rsid w:val="00485F31"/>
    <w:rsid w:val="004864B6"/>
    <w:rsid w:val="004866B4"/>
    <w:rsid w:val="00486923"/>
    <w:rsid w:val="00486CF6"/>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6CE"/>
    <w:rsid w:val="004957DC"/>
    <w:rsid w:val="00495976"/>
    <w:rsid w:val="00495B41"/>
    <w:rsid w:val="00495D17"/>
    <w:rsid w:val="00496313"/>
    <w:rsid w:val="004969CE"/>
    <w:rsid w:val="00496DD0"/>
    <w:rsid w:val="0049759D"/>
    <w:rsid w:val="0049776D"/>
    <w:rsid w:val="0049799A"/>
    <w:rsid w:val="004A0233"/>
    <w:rsid w:val="004A0514"/>
    <w:rsid w:val="004A150D"/>
    <w:rsid w:val="004A1629"/>
    <w:rsid w:val="004A2460"/>
    <w:rsid w:val="004A259A"/>
    <w:rsid w:val="004A2673"/>
    <w:rsid w:val="004A2CA4"/>
    <w:rsid w:val="004A3181"/>
    <w:rsid w:val="004A31A9"/>
    <w:rsid w:val="004A326C"/>
    <w:rsid w:val="004A337B"/>
    <w:rsid w:val="004A349F"/>
    <w:rsid w:val="004A3809"/>
    <w:rsid w:val="004A38D0"/>
    <w:rsid w:val="004A3E5D"/>
    <w:rsid w:val="004A3F5F"/>
    <w:rsid w:val="004A3FF5"/>
    <w:rsid w:val="004A4120"/>
    <w:rsid w:val="004A4512"/>
    <w:rsid w:val="004A4C67"/>
    <w:rsid w:val="004A4E75"/>
    <w:rsid w:val="004A5340"/>
    <w:rsid w:val="004A5363"/>
    <w:rsid w:val="004A736A"/>
    <w:rsid w:val="004B0D42"/>
    <w:rsid w:val="004B1277"/>
    <w:rsid w:val="004B13FE"/>
    <w:rsid w:val="004B1753"/>
    <w:rsid w:val="004B1B97"/>
    <w:rsid w:val="004B1BE9"/>
    <w:rsid w:val="004B1E5A"/>
    <w:rsid w:val="004B1FE6"/>
    <w:rsid w:val="004B23E0"/>
    <w:rsid w:val="004B2409"/>
    <w:rsid w:val="004B296B"/>
    <w:rsid w:val="004B3124"/>
    <w:rsid w:val="004B31D0"/>
    <w:rsid w:val="004B4069"/>
    <w:rsid w:val="004B4154"/>
    <w:rsid w:val="004B4D09"/>
    <w:rsid w:val="004B58E6"/>
    <w:rsid w:val="004B5D95"/>
    <w:rsid w:val="004B64BD"/>
    <w:rsid w:val="004B6B82"/>
    <w:rsid w:val="004B7AC0"/>
    <w:rsid w:val="004B7CBD"/>
    <w:rsid w:val="004C002F"/>
    <w:rsid w:val="004C015A"/>
    <w:rsid w:val="004C036D"/>
    <w:rsid w:val="004C066C"/>
    <w:rsid w:val="004C0A9B"/>
    <w:rsid w:val="004C1A60"/>
    <w:rsid w:val="004C1A73"/>
    <w:rsid w:val="004C248B"/>
    <w:rsid w:val="004C25B8"/>
    <w:rsid w:val="004C26FC"/>
    <w:rsid w:val="004C31F3"/>
    <w:rsid w:val="004C32EB"/>
    <w:rsid w:val="004C3C89"/>
    <w:rsid w:val="004C3E5F"/>
    <w:rsid w:val="004C40BE"/>
    <w:rsid w:val="004C40CC"/>
    <w:rsid w:val="004C438D"/>
    <w:rsid w:val="004C4907"/>
    <w:rsid w:val="004C4AF0"/>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C7CC3"/>
    <w:rsid w:val="004D013C"/>
    <w:rsid w:val="004D07FA"/>
    <w:rsid w:val="004D10F7"/>
    <w:rsid w:val="004D18C8"/>
    <w:rsid w:val="004D1A15"/>
    <w:rsid w:val="004D1ADA"/>
    <w:rsid w:val="004D1D7A"/>
    <w:rsid w:val="004D1DB0"/>
    <w:rsid w:val="004D23F8"/>
    <w:rsid w:val="004D282B"/>
    <w:rsid w:val="004D2ECC"/>
    <w:rsid w:val="004D34E3"/>
    <w:rsid w:val="004D3FC5"/>
    <w:rsid w:val="004D4077"/>
    <w:rsid w:val="004D4207"/>
    <w:rsid w:val="004D45D3"/>
    <w:rsid w:val="004D4B1A"/>
    <w:rsid w:val="004D51FE"/>
    <w:rsid w:val="004D581D"/>
    <w:rsid w:val="004D6300"/>
    <w:rsid w:val="004D637F"/>
    <w:rsid w:val="004D6787"/>
    <w:rsid w:val="004D6936"/>
    <w:rsid w:val="004D726F"/>
    <w:rsid w:val="004D73D2"/>
    <w:rsid w:val="004D76B4"/>
    <w:rsid w:val="004D7F7C"/>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4BA0"/>
    <w:rsid w:val="004E5851"/>
    <w:rsid w:val="004E6072"/>
    <w:rsid w:val="004E6648"/>
    <w:rsid w:val="004E6C49"/>
    <w:rsid w:val="004E6F1C"/>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3D15"/>
    <w:rsid w:val="004F45ED"/>
    <w:rsid w:val="004F48E8"/>
    <w:rsid w:val="004F592B"/>
    <w:rsid w:val="004F5F62"/>
    <w:rsid w:val="004F6759"/>
    <w:rsid w:val="004F6771"/>
    <w:rsid w:val="004F7427"/>
    <w:rsid w:val="004F753A"/>
    <w:rsid w:val="004F7635"/>
    <w:rsid w:val="004F7E8E"/>
    <w:rsid w:val="004F7F74"/>
    <w:rsid w:val="00500677"/>
    <w:rsid w:val="0050169A"/>
    <w:rsid w:val="0050223E"/>
    <w:rsid w:val="005023BB"/>
    <w:rsid w:val="00502B94"/>
    <w:rsid w:val="005030D4"/>
    <w:rsid w:val="005036A2"/>
    <w:rsid w:val="00503AE2"/>
    <w:rsid w:val="00503D93"/>
    <w:rsid w:val="00504E49"/>
    <w:rsid w:val="00505125"/>
    <w:rsid w:val="00505155"/>
    <w:rsid w:val="00505345"/>
    <w:rsid w:val="00505BB2"/>
    <w:rsid w:val="00506342"/>
    <w:rsid w:val="005067E9"/>
    <w:rsid w:val="00506A0A"/>
    <w:rsid w:val="00506F90"/>
    <w:rsid w:val="00507252"/>
    <w:rsid w:val="005074C0"/>
    <w:rsid w:val="00507560"/>
    <w:rsid w:val="005076E8"/>
    <w:rsid w:val="005079D8"/>
    <w:rsid w:val="0051003E"/>
    <w:rsid w:val="005101F5"/>
    <w:rsid w:val="00510AA7"/>
    <w:rsid w:val="00511013"/>
    <w:rsid w:val="0051128D"/>
    <w:rsid w:val="00511417"/>
    <w:rsid w:val="00511462"/>
    <w:rsid w:val="00511483"/>
    <w:rsid w:val="00512580"/>
    <w:rsid w:val="00512661"/>
    <w:rsid w:val="005126E3"/>
    <w:rsid w:val="00513422"/>
    <w:rsid w:val="005135F6"/>
    <w:rsid w:val="0051398C"/>
    <w:rsid w:val="00513C97"/>
    <w:rsid w:val="0051412D"/>
    <w:rsid w:val="005142C4"/>
    <w:rsid w:val="00514AA4"/>
    <w:rsid w:val="00514BB3"/>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292"/>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8"/>
    <w:rsid w:val="00530B12"/>
    <w:rsid w:val="005315BE"/>
    <w:rsid w:val="005317D0"/>
    <w:rsid w:val="00531A76"/>
    <w:rsid w:val="0053237C"/>
    <w:rsid w:val="005328F8"/>
    <w:rsid w:val="00532921"/>
    <w:rsid w:val="00532D19"/>
    <w:rsid w:val="00533342"/>
    <w:rsid w:val="00533354"/>
    <w:rsid w:val="005337A7"/>
    <w:rsid w:val="00533C6B"/>
    <w:rsid w:val="00533FBD"/>
    <w:rsid w:val="005342F5"/>
    <w:rsid w:val="0053446A"/>
    <w:rsid w:val="005353A0"/>
    <w:rsid w:val="0053546D"/>
    <w:rsid w:val="00535AC2"/>
    <w:rsid w:val="00535B79"/>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8A2"/>
    <w:rsid w:val="00542986"/>
    <w:rsid w:val="00543212"/>
    <w:rsid w:val="0054367B"/>
    <w:rsid w:val="00543809"/>
    <w:rsid w:val="00543AB6"/>
    <w:rsid w:val="00543C53"/>
    <w:rsid w:val="00543D28"/>
    <w:rsid w:val="00544F2D"/>
    <w:rsid w:val="005450AA"/>
    <w:rsid w:val="00545115"/>
    <w:rsid w:val="005452F5"/>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57B30"/>
    <w:rsid w:val="00560099"/>
    <w:rsid w:val="00560352"/>
    <w:rsid w:val="0056049D"/>
    <w:rsid w:val="0056088B"/>
    <w:rsid w:val="0056110C"/>
    <w:rsid w:val="005611BD"/>
    <w:rsid w:val="0056138E"/>
    <w:rsid w:val="0056141C"/>
    <w:rsid w:val="00562157"/>
    <w:rsid w:val="0056251F"/>
    <w:rsid w:val="0056254F"/>
    <w:rsid w:val="00562C30"/>
    <w:rsid w:val="00563B17"/>
    <w:rsid w:val="0056487E"/>
    <w:rsid w:val="00564A33"/>
    <w:rsid w:val="00565134"/>
    <w:rsid w:val="0056580C"/>
    <w:rsid w:val="00566422"/>
    <w:rsid w:val="00566D6D"/>
    <w:rsid w:val="0056740F"/>
    <w:rsid w:val="00567710"/>
    <w:rsid w:val="00567B58"/>
    <w:rsid w:val="00567B60"/>
    <w:rsid w:val="00567BA3"/>
    <w:rsid w:val="00567C5B"/>
    <w:rsid w:val="00567F41"/>
    <w:rsid w:val="005704F4"/>
    <w:rsid w:val="005708CE"/>
    <w:rsid w:val="00570B78"/>
    <w:rsid w:val="005712F8"/>
    <w:rsid w:val="005715A0"/>
    <w:rsid w:val="005719E1"/>
    <w:rsid w:val="0057209C"/>
    <w:rsid w:val="00572145"/>
    <w:rsid w:val="005725EA"/>
    <w:rsid w:val="005726A3"/>
    <w:rsid w:val="00572AA3"/>
    <w:rsid w:val="0057305F"/>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2575"/>
    <w:rsid w:val="00583C58"/>
    <w:rsid w:val="00584050"/>
    <w:rsid w:val="005843D8"/>
    <w:rsid w:val="0058464C"/>
    <w:rsid w:val="00584CAC"/>
    <w:rsid w:val="00584CF3"/>
    <w:rsid w:val="0058501F"/>
    <w:rsid w:val="00585525"/>
    <w:rsid w:val="00585538"/>
    <w:rsid w:val="0058570E"/>
    <w:rsid w:val="005860CF"/>
    <w:rsid w:val="005861E2"/>
    <w:rsid w:val="00586323"/>
    <w:rsid w:val="0058635D"/>
    <w:rsid w:val="00586D72"/>
    <w:rsid w:val="005877A5"/>
    <w:rsid w:val="00590CA8"/>
    <w:rsid w:val="00590E36"/>
    <w:rsid w:val="00590F71"/>
    <w:rsid w:val="00592518"/>
    <w:rsid w:val="00592632"/>
    <w:rsid w:val="00592A3C"/>
    <w:rsid w:val="00593310"/>
    <w:rsid w:val="005933B5"/>
    <w:rsid w:val="00593540"/>
    <w:rsid w:val="005936C4"/>
    <w:rsid w:val="00593DCE"/>
    <w:rsid w:val="00594149"/>
    <w:rsid w:val="00594408"/>
    <w:rsid w:val="00594A39"/>
    <w:rsid w:val="00595431"/>
    <w:rsid w:val="00595BCD"/>
    <w:rsid w:val="00595F33"/>
    <w:rsid w:val="00595F55"/>
    <w:rsid w:val="00596DF4"/>
    <w:rsid w:val="005974EF"/>
    <w:rsid w:val="00597C10"/>
    <w:rsid w:val="00597ED0"/>
    <w:rsid w:val="005A004D"/>
    <w:rsid w:val="005A0825"/>
    <w:rsid w:val="005A11AC"/>
    <w:rsid w:val="005A12E0"/>
    <w:rsid w:val="005A17B8"/>
    <w:rsid w:val="005A1C35"/>
    <w:rsid w:val="005A239F"/>
    <w:rsid w:val="005A27F0"/>
    <w:rsid w:val="005A306A"/>
    <w:rsid w:val="005A324C"/>
    <w:rsid w:val="005A34F5"/>
    <w:rsid w:val="005A3C75"/>
    <w:rsid w:val="005A4223"/>
    <w:rsid w:val="005A452B"/>
    <w:rsid w:val="005A5059"/>
    <w:rsid w:val="005A5400"/>
    <w:rsid w:val="005A5DEA"/>
    <w:rsid w:val="005A606D"/>
    <w:rsid w:val="005A6F0C"/>
    <w:rsid w:val="005A719F"/>
    <w:rsid w:val="005A7322"/>
    <w:rsid w:val="005A77B0"/>
    <w:rsid w:val="005A788A"/>
    <w:rsid w:val="005A7F14"/>
    <w:rsid w:val="005B0322"/>
    <w:rsid w:val="005B0443"/>
    <w:rsid w:val="005B0534"/>
    <w:rsid w:val="005B0739"/>
    <w:rsid w:val="005B0828"/>
    <w:rsid w:val="005B18D8"/>
    <w:rsid w:val="005B1A14"/>
    <w:rsid w:val="005B1AA8"/>
    <w:rsid w:val="005B1E1C"/>
    <w:rsid w:val="005B25C5"/>
    <w:rsid w:val="005B27C2"/>
    <w:rsid w:val="005B2853"/>
    <w:rsid w:val="005B287F"/>
    <w:rsid w:val="005B2A0E"/>
    <w:rsid w:val="005B32B6"/>
    <w:rsid w:val="005B3E37"/>
    <w:rsid w:val="005B41AD"/>
    <w:rsid w:val="005B42B9"/>
    <w:rsid w:val="005B474E"/>
    <w:rsid w:val="005B49D4"/>
    <w:rsid w:val="005B4C6A"/>
    <w:rsid w:val="005B4D3F"/>
    <w:rsid w:val="005B5201"/>
    <w:rsid w:val="005B58FA"/>
    <w:rsid w:val="005B5C2D"/>
    <w:rsid w:val="005B5FFD"/>
    <w:rsid w:val="005B64CC"/>
    <w:rsid w:val="005B66AB"/>
    <w:rsid w:val="005B6BC6"/>
    <w:rsid w:val="005B6C5A"/>
    <w:rsid w:val="005B7195"/>
    <w:rsid w:val="005B7508"/>
    <w:rsid w:val="005B77F0"/>
    <w:rsid w:val="005B787B"/>
    <w:rsid w:val="005C03A9"/>
    <w:rsid w:val="005C0AF1"/>
    <w:rsid w:val="005C10C3"/>
    <w:rsid w:val="005C14E3"/>
    <w:rsid w:val="005C176B"/>
    <w:rsid w:val="005C1F21"/>
    <w:rsid w:val="005C21C8"/>
    <w:rsid w:val="005C258C"/>
    <w:rsid w:val="005C3005"/>
    <w:rsid w:val="005C30A5"/>
    <w:rsid w:val="005C37A5"/>
    <w:rsid w:val="005C3B25"/>
    <w:rsid w:val="005C41EA"/>
    <w:rsid w:val="005C44C7"/>
    <w:rsid w:val="005C5053"/>
    <w:rsid w:val="005C5858"/>
    <w:rsid w:val="005C5971"/>
    <w:rsid w:val="005C5ACE"/>
    <w:rsid w:val="005C5B0F"/>
    <w:rsid w:val="005C68E9"/>
    <w:rsid w:val="005C6ABC"/>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46AE"/>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24"/>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3CDC"/>
    <w:rsid w:val="005E454B"/>
    <w:rsid w:val="005E4C5E"/>
    <w:rsid w:val="005E521F"/>
    <w:rsid w:val="005E555E"/>
    <w:rsid w:val="005E63C9"/>
    <w:rsid w:val="005E6CD1"/>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33F"/>
    <w:rsid w:val="006064E4"/>
    <w:rsid w:val="006066BB"/>
    <w:rsid w:val="00606B38"/>
    <w:rsid w:val="00606D2C"/>
    <w:rsid w:val="00606EA2"/>
    <w:rsid w:val="006070F7"/>
    <w:rsid w:val="006075E7"/>
    <w:rsid w:val="00610C1F"/>
    <w:rsid w:val="006112D0"/>
    <w:rsid w:val="00611E62"/>
    <w:rsid w:val="00611EC8"/>
    <w:rsid w:val="0061202A"/>
    <w:rsid w:val="006122D7"/>
    <w:rsid w:val="006123CD"/>
    <w:rsid w:val="00612DFF"/>
    <w:rsid w:val="00612E37"/>
    <w:rsid w:val="0061335D"/>
    <w:rsid w:val="006135BF"/>
    <w:rsid w:val="0061361C"/>
    <w:rsid w:val="0061384C"/>
    <w:rsid w:val="00614076"/>
    <w:rsid w:val="0061412E"/>
    <w:rsid w:val="006141EA"/>
    <w:rsid w:val="006143E8"/>
    <w:rsid w:val="00614D4E"/>
    <w:rsid w:val="00614DC5"/>
    <w:rsid w:val="00615216"/>
    <w:rsid w:val="006153F1"/>
    <w:rsid w:val="006157AC"/>
    <w:rsid w:val="006158A2"/>
    <w:rsid w:val="00615CF4"/>
    <w:rsid w:val="00616C29"/>
    <w:rsid w:val="00616F57"/>
    <w:rsid w:val="006179A5"/>
    <w:rsid w:val="00617EE0"/>
    <w:rsid w:val="00620028"/>
    <w:rsid w:val="006201F3"/>
    <w:rsid w:val="00620A2B"/>
    <w:rsid w:val="00620B76"/>
    <w:rsid w:val="00620EA7"/>
    <w:rsid w:val="006224BC"/>
    <w:rsid w:val="00622A8B"/>
    <w:rsid w:val="006234BC"/>
    <w:rsid w:val="00623670"/>
    <w:rsid w:val="00623702"/>
    <w:rsid w:val="006238AF"/>
    <w:rsid w:val="00624D92"/>
    <w:rsid w:val="00624E2A"/>
    <w:rsid w:val="0062522C"/>
    <w:rsid w:val="0062523B"/>
    <w:rsid w:val="006256B8"/>
    <w:rsid w:val="00625996"/>
    <w:rsid w:val="00625ECE"/>
    <w:rsid w:val="006260D0"/>
    <w:rsid w:val="00626712"/>
    <w:rsid w:val="00626BC5"/>
    <w:rsid w:val="00626DEC"/>
    <w:rsid w:val="00626E43"/>
    <w:rsid w:val="006274CC"/>
    <w:rsid w:val="00630372"/>
    <w:rsid w:val="006304A8"/>
    <w:rsid w:val="0063094A"/>
    <w:rsid w:val="00630D32"/>
    <w:rsid w:val="0063104F"/>
    <w:rsid w:val="00631360"/>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265"/>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72F"/>
    <w:rsid w:val="00644BFA"/>
    <w:rsid w:val="00644C4F"/>
    <w:rsid w:val="00644FD3"/>
    <w:rsid w:val="0064518D"/>
    <w:rsid w:val="0064541F"/>
    <w:rsid w:val="006455B2"/>
    <w:rsid w:val="0064645B"/>
    <w:rsid w:val="006469F7"/>
    <w:rsid w:val="00647274"/>
    <w:rsid w:val="00650280"/>
    <w:rsid w:val="00650603"/>
    <w:rsid w:val="00650A2C"/>
    <w:rsid w:val="0065146B"/>
    <w:rsid w:val="00651696"/>
    <w:rsid w:val="0065172D"/>
    <w:rsid w:val="00651C67"/>
    <w:rsid w:val="00651F60"/>
    <w:rsid w:val="00652019"/>
    <w:rsid w:val="006524B0"/>
    <w:rsid w:val="00652B97"/>
    <w:rsid w:val="006533DC"/>
    <w:rsid w:val="006533F9"/>
    <w:rsid w:val="00653561"/>
    <w:rsid w:val="00653578"/>
    <w:rsid w:val="006538DD"/>
    <w:rsid w:val="006539E6"/>
    <w:rsid w:val="00653DB6"/>
    <w:rsid w:val="00654111"/>
    <w:rsid w:val="0065498F"/>
    <w:rsid w:val="00654A03"/>
    <w:rsid w:val="00654D45"/>
    <w:rsid w:val="0065508A"/>
    <w:rsid w:val="00655E71"/>
    <w:rsid w:val="006569D4"/>
    <w:rsid w:val="006573F8"/>
    <w:rsid w:val="006574FF"/>
    <w:rsid w:val="00657682"/>
    <w:rsid w:val="00657EF5"/>
    <w:rsid w:val="0066056A"/>
    <w:rsid w:val="006609EC"/>
    <w:rsid w:val="00660B02"/>
    <w:rsid w:val="00660B3B"/>
    <w:rsid w:val="00660BC0"/>
    <w:rsid w:val="006611C8"/>
    <w:rsid w:val="006616C1"/>
    <w:rsid w:val="006617DC"/>
    <w:rsid w:val="006624A8"/>
    <w:rsid w:val="00662D2E"/>
    <w:rsid w:val="006631E4"/>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2E32"/>
    <w:rsid w:val="006734B8"/>
    <w:rsid w:val="00673501"/>
    <w:rsid w:val="00673FE9"/>
    <w:rsid w:val="00674026"/>
    <w:rsid w:val="006746BA"/>
    <w:rsid w:val="00675141"/>
    <w:rsid w:val="00675144"/>
    <w:rsid w:val="0067660C"/>
    <w:rsid w:val="00676749"/>
    <w:rsid w:val="0067682A"/>
    <w:rsid w:val="00676A9A"/>
    <w:rsid w:val="00677106"/>
    <w:rsid w:val="0067724B"/>
    <w:rsid w:val="00677380"/>
    <w:rsid w:val="00677905"/>
    <w:rsid w:val="00677A79"/>
    <w:rsid w:val="00677B0F"/>
    <w:rsid w:val="00677FC2"/>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C58"/>
    <w:rsid w:val="00690FEB"/>
    <w:rsid w:val="0069117F"/>
    <w:rsid w:val="00691688"/>
    <w:rsid w:val="006916D0"/>
    <w:rsid w:val="00691E52"/>
    <w:rsid w:val="006920E6"/>
    <w:rsid w:val="00692557"/>
    <w:rsid w:val="006926B1"/>
    <w:rsid w:val="00692B83"/>
    <w:rsid w:val="00693ED3"/>
    <w:rsid w:val="00694F03"/>
    <w:rsid w:val="00694F8C"/>
    <w:rsid w:val="0069501D"/>
    <w:rsid w:val="0069609B"/>
    <w:rsid w:val="006960F5"/>
    <w:rsid w:val="00696276"/>
    <w:rsid w:val="00696A75"/>
    <w:rsid w:val="00696C45"/>
    <w:rsid w:val="00696E31"/>
    <w:rsid w:val="0069712C"/>
    <w:rsid w:val="006971C8"/>
    <w:rsid w:val="00697293"/>
    <w:rsid w:val="00697569"/>
    <w:rsid w:val="00697704"/>
    <w:rsid w:val="00697980"/>
    <w:rsid w:val="00697A12"/>
    <w:rsid w:val="00697E9B"/>
    <w:rsid w:val="006A049C"/>
    <w:rsid w:val="006A0558"/>
    <w:rsid w:val="006A0845"/>
    <w:rsid w:val="006A08E9"/>
    <w:rsid w:val="006A1116"/>
    <w:rsid w:val="006A17DE"/>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58F"/>
    <w:rsid w:val="006A7784"/>
    <w:rsid w:val="006A7994"/>
    <w:rsid w:val="006A7BAA"/>
    <w:rsid w:val="006A7CC3"/>
    <w:rsid w:val="006A7F61"/>
    <w:rsid w:val="006A7FD2"/>
    <w:rsid w:val="006B01CC"/>
    <w:rsid w:val="006B0B55"/>
    <w:rsid w:val="006B0B90"/>
    <w:rsid w:val="006B0C14"/>
    <w:rsid w:val="006B0DDF"/>
    <w:rsid w:val="006B1695"/>
    <w:rsid w:val="006B1A7A"/>
    <w:rsid w:val="006B26F0"/>
    <w:rsid w:val="006B2B1E"/>
    <w:rsid w:val="006B2B65"/>
    <w:rsid w:val="006B2BD9"/>
    <w:rsid w:val="006B2F30"/>
    <w:rsid w:val="006B3013"/>
    <w:rsid w:val="006B3234"/>
    <w:rsid w:val="006B35C8"/>
    <w:rsid w:val="006B40AA"/>
    <w:rsid w:val="006B417E"/>
    <w:rsid w:val="006B45C9"/>
    <w:rsid w:val="006B4820"/>
    <w:rsid w:val="006B4A0C"/>
    <w:rsid w:val="006B4A53"/>
    <w:rsid w:val="006B4C73"/>
    <w:rsid w:val="006B4EAB"/>
    <w:rsid w:val="006B51ED"/>
    <w:rsid w:val="006B528E"/>
    <w:rsid w:val="006B5532"/>
    <w:rsid w:val="006B5F12"/>
    <w:rsid w:val="006B61C7"/>
    <w:rsid w:val="006B64AD"/>
    <w:rsid w:val="006B6589"/>
    <w:rsid w:val="006B69E9"/>
    <w:rsid w:val="006B6C86"/>
    <w:rsid w:val="006B7033"/>
    <w:rsid w:val="006B7225"/>
    <w:rsid w:val="006C00B3"/>
    <w:rsid w:val="006C05E6"/>
    <w:rsid w:val="006C0A56"/>
    <w:rsid w:val="006C0DB0"/>
    <w:rsid w:val="006C0E04"/>
    <w:rsid w:val="006C0F64"/>
    <w:rsid w:val="006C138A"/>
    <w:rsid w:val="006C142E"/>
    <w:rsid w:val="006C1F22"/>
    <w:rsid w:val="006C21FC"/>
    <w:rsid w:val="006C2530"/>
    <w:rsid w:val="006C295C"/>
    <w:rsid w:val="006C29CE"/>
    <w:rsid w:val="006C2BCB"/>
    <w:rsid w:val="006C2D16"/>
    <w:rsid w:val="006C2E32"/>
    <w:rsid w:val="006C2F66"/>
    <w:rsid w:val="006C2FAC"/>
    <w:rsid w:val="006C3100"/>
    <w:rsid w:val="006C3673"/>
    <w:rsid w:val="006C382B"/>
    <w:rsid w:val="006C387D"/>
    <w:rsid w:val="006C3D77"/>
    <w:rsid w:val="006C400E"/>
    <w:rsid w:val="006C53D0"/>
    <w:rsid w:val="006C6038"/>
    <w:rsid w:val="006C6075"/>
    <w:rsid w:val="006C65E2"/>
    <w:rsid w:val="006C703C"/>
    <w:rsid w:val="006C7E2A"/>
    <w:rsid w:val="006C7F83"/>
    <w:rsid w:val="006D0212"/>
    <w:rsid w:val="006D1C39"/>
    <w:rsid w:val="006D1E35"/>
    <w:rsid w:val="006D2321"/>
    <w:rsid w:val="006D2491"/>
    <w:rsid w:val="006D2777"/>
    <w:rsid w:val="006D2B86"/>
    <w:rsid w:val="006D2C2E"/>
    <w:rsid w:val="006D335B"/>
    <w:rsid w:val="006D342D"/>
    <w:rsid w:val="006D3F39"/>
    <w:rsid w:val="006D42CD"/>
    <w:rsid w:val="006D43AD"/>
    <w:rsid w:val="006D452D"/>
    <w:rsid w:val="006D4781"/>
    <w:rsid w:val="006D5711"/>
    <w:rsid w:val="006D5AE1"/>
    <w:rsid w:val="006D6782"/>
    <w:rsid w:val="006D6856"/>
    <w:rsid w:val="006D71FC"/>
    <w:rsid w:val="006D7963"/>
    <w:rsid w:val="006D79DA"/>
    <w:rsid w:val="006D7A24"/>
    <w:rsid w:val="006D7ABA"/>
    <w:rsid w:val="006E0951"/>
    <w:rsid w:val="006E151D"/>
    <w:rsid w:val="006E19CD"/>
    <w:rsid w:val="006E328A"/>
    <w:rsid w:val="006E3350"/>
    <w:rsid w:val="006E3530"/>
    <w:rsid w:val="006E411F"/>
    <w:rsid w:val="006E4CD8"/>
    <w:rsid w:val="006E51B5"/>
    <w:rsid w:val="006E58AB"/>
    <w:rsid w:val="006E592E"/>
    <w:rsid w:val="006E59AF"/>
    <w:rsid w:val="006E5F3B"/>
    <w:rsid w:val="006E6655"/>
    <w:rsid w:val="006E66FB"/>
    <w:rsid w:val="006E6CDE"/>
    <w:rsid w:val="006E72A9"/>
    <w:rsid w:val="006E73CB"/>
    <w:rsid w:val="006E7FE2"/>
    <w:rsid w:val="006F0287"/>
    <w:rsid w:val="006F03BC"/>
    <w:rsid w:val="006F03D6"/>
    <w:rsid w:val="006F049D"/>
    <w:rsid w:val="006F0F9E"/>
    <w:rsid w:val="006F11AA"/>
    <w:rsid w:val="006F1419"/>
    <w:rsid w:val="006F1CC8"/>
    <w:rsid w:val="006F1DB9"/>
    <w:rsid w:val="006F1DFC"/>
    <w:rsid w:val="006F1E59"/>
    <w:rsid w:val="006F22C5"/>
    <w:rsid w:val="006F2648"/>
    <w:rsid w:val="006F26DD"/>
    <w:rsid w:val="006F2DB9"/>
    <w:rsid w:val="006F3435"/>
    <w:rsid w:val="006F3443"/>
    <w:rsid w:val="006F3544"/>
    <w:rsid w:val="006F3E94"/>
    <w:rsid w:val="006F40BF"/>
    <w:rsid w:val="006F42A6"/>
    <w:rsid w:val="006F4890"/>
    <w:rsid w:val="006F48C4"/>
    <w:rsid w:val="006F5051"/>
    <w:rsid w:val="006F54ED"/>
    <w:rsid w:val="006F5807"/>
    <w:rsid w:val="006F59AB"/>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E0E"/>
    <w:rsid w:val="0070418B"/>
    <w:rsid w:val="0070488A"/>
    <w:rsid w:val="00704FAF"/>
    <w:rsid w:val="00705211"/>
    <w:rsid w:val="0070533F"/>
    <w:rsid w:val="007057C5"/>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869"/>
    <w:rsid w:val="00714A9D"/>
    <w:rsid w:val="0071554C"/>
    <w:rsid w:val="00715965"/>
    <w:rsid w:val="007159A6"/>
    <w:rsid w:val="00715B82"/>
    <w:rsid w:val="0071621E"/>
    <w:rsid w:val="00716C2D"/>
    <w:rsid w:val="00716CFD"/>
    <w:rsid w:val="00716EB2"/>
    <w:rsid w:val="0071761A"/>
    <w:rsid w:val="0071781B"/>
    <w:rsid w:val="00717988"/>
    <w:rsid w:val="007203BF"/>
    <w:rsid w:val="007204FE"/>
    <w:rsid w:val="00721024"/>
    <w:rsid w:val="0072111B"/>
    <w:rsid w:val="0072150D"/>
    <w:rsid w:val="007222BC"/>
    <w:rsid w:val="00722A4D"/>
    <w:rsid w:val="00722C37"/>
    <w:rsid w:val="00722DF1"/>
    <w:rsid w:val="00722F04"/>
    <w:rsid w:val="007232EE"/>
    <w:rsid w:val="00723D0B"/>
    <w:rsid w:val="00723DAE"/>
    <w:rsid w:val="00723E3D"/>
    <w:rsid w:val="0072438F"/>
    <w:rsid w:val="007246E9"/>
    <w:rsid w:val="00724A52"/>
    <w:rsid w:val="00724CBA"/>
    <w:rsid w:val="00725667"/>
    <w:rsid w:val="00726066"/>
    <w:rsid w:val="00726807"/>
    <w:rsid w:val="00726AAF"/>
    <w:rsid w:val="007270E4"/>
    <w:rsid w:val="007271E1"/>
    <w:rsid w:val="00730000"/>
    <w:rsid w:val="007302DA"/>
    <w:rsid w:val="00730491"/>
    <w:rsid w:val="00730A00"/>
    <w:rsid w:val="00730CDA"/>
    <w:rsid w:val="00730ED1"/>
    <w:rsid w:val="00731922"/>
    <w:rsid w:val="00731AF9"/>
    <w:rsid w:val="00731DA9"/>
    <w:rsid w:val="00731EA6"/>
    <w:rsid w:val="00731FA7"/>
    <w:rsid w:val="00732904"/>
    <w:rsid w:val="00732A5A"/>
    <w:rsid w:val="00733382"/>
    <w:rsid w:val="007339AE"/>
    <w:rsid w:val="00733B12"/>
    <w:rsid w:val="00733F6F"/>
    <w:rsid w:val="007342C4"/>
    <w:rsid w:val="007343A6"/>
    <w:rsid w:val="00734522"/>
    <w:rsid w:val="00734783"/>
    <w:rsid w:val="00734B6D"/>
    <w:rsid w:val="00734DD2"/>
    <w:rsid w:val="00734E01"/>
    <w:rsid w:val="00735171"/>
    <w:rsid w:val="00735A01"/>
    <w:rsid w:val="00735F2D"/>
    <w:rsid w:val="0073626D"/>
    <w:rsid w:val="00736443"/>
    <w:rsid w:val="00736445"/>
    <w:rsid w:val="00736884"/>
    <w:rsid w:val="00736A84"/>
    <w:rsid w:val="00736B84"/>
    <w:rsid w:val="007373F0"/>
    <w:rsid w:val="00737CB1"/>
    <w:rsid w:val="007402CB"/>
    <w:rsid w:val="0074036F"/>
    <w:rsid w:val="0074067C"/>
    <w:rsid w:val="007407AF"/>
    <w:rsid w:val="00740D27"/>
    <w:rsid w:val="00740DD1"/>
    <w:rsid w:val="00741307"/>
    <w:rsid w:val="0074157A"/>
    <w:rsid w:val="0074192E"/>
    <w:rsid w:val="007419AF"/>
    <w:rsid w:val="00741F43"/>
    <w:rsid w:val="00742095"/>
    <w:rsid w:val="007421C9"/>
    <w:rsid w:val="00742462"/>
    <w:rsid w:val="00742B3F"/>
    <w:rsid w:val="00742FC5"/>
    <w:rsid w:val="00743843"/>
    <w:rsid w:val="00744372"/>
    <w:rsid w:val="007452F4"/>
    <w:rsid w:val="00745983"/>
    <w:rsid w:val="00745C55"/>
    <w:rsid w:val="00745D99"/>
    <w:rsid w:val="007463F7"/>
    <w:rsid w:val="00746757"/>
    <w:rsid w:val="00746A2B"/>
    <w:rsid w:val="00746B1D"/>
    <w:rsid w:val="007470BB"/>
    <w:rsid w:val="00747588"/>
    <w:rsid w:val="00747816"/>
    <w:rsid w:val="00747B3E"/>
    <w:rsid w:val="00747CEC"/>
    <w:rsid w:val="00747F7C"/>
    <w:rsid w:val="00750177"/>
    <w:rsid w:val="0075019F"/>
    <w:rsid w:val="0075074E"/>
    <w:rsid w:val="00750D81"/>
    <w:rsid w:val="00751037"/>
    <w:rsid w:val="007517B4"/>
    <w:rsid w:val="00752108"/>
    <w:rsid w:val="007521BD"/>
    <w:rsid w:val="007521DA"/>
    <w:rsid w:val="007521DD"/>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5B0"/>
    <w:rsid w:val="00756EFE"/>
    <w:rsid w:val="0076012A"/>
    <w:rsid w:val="0076017C"/>
    <w:rsid w:val="007608D7"/>
    <w:rsid w:val="00760A5B"/>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BA1"/>
    <w:rsid w:val="00765FC8"/>
    <w:rsid w:val="0076608C"/>
    <w:rsid w:val="00766357"/>
    <w:rsid w:val="0076641E"/>
    <w:rsid w:val="007669F8"/>
    <w:rsid w:val="00766BE5"/>
    <w:rsid w:val="00766F81"/>
    <w:rsid w:val="0076726E"/>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DDB"/>
    <w:rsid w:val="00775FCA"/>
    <w:rsid w:val="00776269"/>
    <w:rsid w:val="00776ABD"/>
    <w:rsid w:val="00776CF8"/>
    <w:rsid w:val="00776D50"/>
    <w:rsid w:val="0077783D"/>
    <w:rsid w:val="00777C3C"/>
    <w:rsid w:val="00777E67"/>
    <w:rsid w:val="00780010"/>
    <w:rsid w:val="0078039D"/>
    <w:rsid w:val="00780697"/>
    <w:rsid w:val="00780DC4"/>
    <w:rsid w:val="00780E00"/>
    <w:rsid w:val="0078109D"/>
    <w:rsid w:val="007818F8"/>
    <w:rsid w:val="00781CC0"/>
    <w:rsid w:val="00781DD5"/>
    <w:rsid w:val="00782427"/>
    <w:rsid w:val="007828DD"/>
    <w:rsid w:val="00782E4E"/>
    <w:rsid w:val="00782EE1"/>
    <w:rsid w:val="00782FC0"/>
    <w:rsid w:val="00783086"/>
    <w:rsid w:val="0078368A"/>
    <w:rsid w:val="00783AC2"/>
    <w:rsid w:val="00784463"/>
    <w:rsid w:val="00784790"/>
    <w:rsid w:val="007847ED"/>
    <w:rsid w:val="00784B69"/>
    <w:rsid w:val="007860F3"/>
    <w:rsid w:val="007878D3"/>
    <w:rsid w:val="0079036A"/>
    <w:rsid w:val="0079038F"/>
    <w:rsid w:val="00790A12"/>
    <w:rsid w:val="00790AFD"/>
    <w:rsid w:val="00790B19"/>
    <w:rsid w:val="00790BE7"/>
    <w:rsid w:val="00790F90"/>
    <w:rsid w:val="00791787"/>
    <w:rsid w:val="00791987"/>
    <w:rsid w:val="00792E1C"/>
    <w:rsid w:val="007939DA"/>
    <w:rsid w:val="0079416C"/>
    <w:rsid w:val="007942DD"/>
    <w:rsid w:val="00794598"/>
    <w:rsid w:val="007945D8"/>
    <w:rsid w:val="00794D6E"/>
    <w:rsid w:val="007956D0"/>
    <w:rsid w:val="0079672B"/>
    <w:rsid w:val="00796F2E"/>
    <w:rsid w:val="007970F8"/>
    <w:rsid w:val="00797220"/>
    <w:rsid w:val="007974E3"/>
    <w:rsid w:val="00797502"/>
    <w:rsid w:val="00797722"/>
    <w:rsid w:val="00797F5D"/>
    <w:rsid w:val="007A0A8D"/>
    <w:rsid w:val="007A0ADD"/>
    <w:rsid w:val="007A0B87"/>
    <w:rsid w:val="007A1027"/>
    <w:rsid w:val="007A12AD"/>
    <w:rsid w:val="007A12FE"/>
    <w:rsid w:val="007A1EFD"/>
    <w:rsid w:val="007A1F18"/>
    <w:rsid w:val="007A214E"/>
    <w:rsid w:val="007A2B4B"/>
    <w:rsid w:val="007A2B5F"/>
    <w:rsid w:val="007A2F9F"/>
    <w:rsid w:val="007A43CE"/>
    <w:rsid w:val="007A4558"/>
    <w:rsid w:val="007A4593"/>
    <w:rsid w:val="007A4CA0"/>
    <w:rsid w:val="007A4FC4"/>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3E80"/>
    <w:rsid w:val="007B3F11"/>
    <w:rsid w:val="007B4239"/>
    <w:rsid w:val="007B485A"/>
    <w:rsid w:val="007B5294"/>
    <w:rsid w:val="007B5407"/>
    <w:rsid w:val="007B5D7E"/>
    <w:rsid w:val="007B5EE5"/>
    <w:rsid w:val="007B5F4A"/>
    <w:rsid w:val="007B6146"/>
    <w:rsid w:val="007B6606"/>
    <w:rsid w:val="007B687D"/>
    <w:rsid w:val="007B6BAB"/>
    <w:rsid w:val="007B6C07"/>
    <w:rsid w:val="007B7413"/>
    <w:rsid w:val="007B744E"/>
    <w:rsid w:val="007B7513"/>
    <w:rsid w:val="007B780D"/>
    <w:rsid w:val="007B7C30"/>
    <w:rsid w:val="007B7FCF"/>
    <w:rsid w:val="007B7FFD"/>
    <w:rsid w:val="007C0B17"/>
    <w:rsid w:val="007C0ECD"/>
    <w:rsid w:val="007C13FC"/>
    <w:rsid w:val="007C1F52"/>
    <w:rsid w:val="007C207E"/>
    <w:rsid w:val="007C2668"/>
    <w:rsid w:val="007C2860"/>
    <w:rsid w:val="007C2BC3"/>
    <w:rsid w:val="007C2E62"/>
    <w:rsid w:val="007C3671"/>
    <w:rsid w:val="007C3A34"/>
    <w:rsid w:val="007C3FCB"/>
    <w:rsid w:val="007C444F"/>
    <w:rsid w:val="007C49F6"/>
    <w:rsid w:val="007C6111"/>
    <w:rsid w:val="007C6284"/>
    <w:rsid w:val="007C6608"/>
    <w:rsid w:val="007C785C"/>
    <w:rsid w:val="007C7A52"/>
    <w:rsid w:val="007D01D7"/>
    <w:rsid w:val="007D0B67"/>
    <w:rsid w:val="007D136E"/>
    <w:rsid w:val="007D1462"/>
    <w:rsid w:val="007D1C02"/>
    <w:rsid w:val="007D1C1E"/>
    <w:rsid w:val="007D2437"/>
    <w:rsid w:val="007D25B7"/>
    <w:rsid w:val="007D2676"/>
    <w:rsid w:val="007D2B20"/>
    <w:rsid w:val="007D2B83"/>
    <w:rsid w:val="007D2C72"/>
    <w:rsid w:val="007D3749"/>
    <w:rsid w:val="007D4551"/>
    <w:rsid w:val="007D4739"/>
    <w:rsid w:val="007D49DA"/>
    <w:rsid w:val="007D4BA0"/>
    <w:rsid w:val="007D4D57"/>
    <w:rsid w:val="007D4EB4"/>
    <w:rsid w:val="007D501C"/>
    <w:rsid w:val="007D5194"/>
    <w:rsid w:val="007D63C3"/>
    <w:rsid w:val="007D640D"/>
    <w:rsid w:val="007D66F3"/>
    <w:rsid w:val="007D69A5"/>
    <w:rsid w:val="007D712C"/>
    <w:rsid w:val="007D7C9E"/>
    <w:rsid w:val="007E011E"/>
    <w:rsid w:val="007E0290"/>
    <w:rsid w:val="007E0EEC"/>
    <w:rsid w:val="007E15BB"/>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04D"/>
    <w:rsid w:val="007E5B7A"/>
    <w:rsid w:val="007E6A59"/>
    <w:rsid w:val="007E6F6D"/>
    <w:rsid w:val="007E72AA"/>
    <w:rsid w:val="007E746D"/>
    <w:rsid w:val="007E7525"/>
    <w:rsid w:val="007F0256"/>
    <w:rsid w:val="007F0604"/>
    <w:rsid w:val="007F0961"/>
    <w:rsid w:val="007F0DC3"/>
    <w:rsid w:val="007F1069"/>
    <w:rsid w:val="007F15A7"/>
    <w:rsid w:val="007F1947"/>
    <w:rsid w:val="007F23E1"/>
    <w:rsid w:val="007F24BB"/>
    <w:rsid w:val="007F2780"/>
    <w:rsid w:val="007F304B"/>
    <w:rsid w:val="007F3744"/>
    <w:rsid w:val="007F39CE"/>
    <w:rsid w:val="007F3ACC"/>
    <w:rsid w:val="007F3DC9"/>
    <w:rsid w:val="007F413E"/>
    <w:rsid w:val="007F414C"/>
    <w:rsid w:val="007F4380"/>
    <w:rsid w:val="007F45B1"/>
    <w:rsid w:val="007F4B39"/>
    <w:rsid w:val="007F4EA3"/>
    <w:rsid w:val="007F5999"/>
    <w:rsid w:val="007F5CE5"/>
    <w:rsid w:val="007F5E32"/>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1F18"/>
    <w:rsid w:val="0080243C"/>
    <w:rsid w:val="008024B9"/>
    <w:rsid w:val="00803CF1"/>
    <w:rsid w:val="00804011"/>
    <w:rsid w:val="0080416D"/>
    <w:rsid w:val="0080432C"/>
    <w:rsid w:val="00804440"/>
    <w:rsid w:val="00804D0E"/>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101D"/>
    <w:rsid w:val="0081104D"/>
    <w:rsid w:val="00811056"/>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6D3"/>
    <w:rsid w:val="0081581E"/>
    <w:rsid w:val="008161D7"/>
    <w:rsid w:val="0081631C"/>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DCC"/>
    <w:rsid w:val="008241C5"/>
    <w:rsid w:val="00824306"/>
    <w:rsid w:val="00825492"/>
    <w:rsid w:val="0082574B"/>
    <w:rsid w:val="00825DE4"/>
    <w:rsid w:val="008264F1"/>
    <w:rsid w:val="00826B54"/>
    <w:rsid w:val="00826B86"/>
    <w:rsid w:val="00826D4F"/>
    <w:rsid w:val="00827242"/>
    <w:rsid w:val="008274CD"/>
    <w:rsid w:val="00827941"/>
    <w:rsid w:val="00827DF7"/>
    <w:rsid w:val="008306D9"/>
    <w:rsid w:val="0083072B"/>
    <w:rsid w:val="00830B42"/>
    <w:rsid w:val="00830C32"/>
    <w:rsid w:val="00830CE7"/>
    <w:rsid w:val="00830D9C"/>
    <w:rsid w:val="008312AC"/>
    <w:rsid w:val="00831C33"/>
    <w:rsid w:val="00831CCB"/>
    <w:rsid w:val="00831CF6"/>
    <w:rsid w:val="0083260C"/>
    <w:rsid w:val="008329C8"/>
    <w:rsid w:val="008330ED"/>
    <w:rsid w:val="00833705"/>
    <w:rsid w:val="008341D8"/>
    <w:rsid w:val="00834534"/>
    <w:rsid w:val="00834883"/>
    <w:rsid w:val="00834A62"/>
    <w:rsid w:val="00835754"/>
    <w:rsid w:val="00835F92"/>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0BA"/>
    <w:rsid w:val="00851185"/>
    <w:rsid w:val="0085131B"/>
    <w:rsid w:val="008513B9"/>
    <w:rsid w:val="0085185A"/>
    <w:rsid w:val="00851BDC"/>
    <w:rsid w:val="0085201A"/>
    <w:rsid w:val="0085392E"/>
    <w:rsid w:val="008540B2"/>
    <w:rsid w:val="008543B8"/>
    <w:rsid w:val="00854A52"/>
    <w:rsid w:val="00854ACB"/>
    <w:rsid w:val="00855AF6"/>
    <w:rsid w:val="00855C69"/>
    <w:rsid w:val="008563D7"/>
    <w:rsid w:val="008569BD"/>
    <w:rsid w:val="00856C4B"/>
    <w:rsid w:val="00856CCB"/>
    <w:rsid w:val="00856D8A"/>
    <w:rsid w:val="00856D9A"/>
    <w:rsid w:val="008573A2"/>
    <w:rsid w:val="00857D01"/>
    <w:rsid w:val="0086036F"/>
    <w:rsid w:val="00860A7F"/>
    <w:rsid w:val="0086117F"/>
    <w:rsid w:val="008611CD"/>
    <w:rsid w:val="008614DF"/>
    <w:rsid w:val="0086199A"/>
    <w:rsid w:val="008627E1"/>
    <w:rsid w:val="00862F19"/>
    <w:rsid w:val="00863044"/>
    <w:rsid w:val="0086310B"/>
    <w:rsid w:val="00863BAE"/>
    <w:rsid w:val="00863C9D"/>
    <w:rsid w:val="008644E8"/>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248"/>
    <w:rsid w:val="00870B5F"/>
    <w:rsid w:val="00871267"/>
    <w:rsid w:val="008714BE"/>
    <w:rsid w:val="00871867"/>
    <w:rsid w:val="00871A7A"/>
    <w:rsid w:val="00872270"/>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2F4"/>
    <w:rsid w:val="00881433"/>
    <w:rsid w:val="00881479"/>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8752D"/>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4995"/>
    <w:rsid w:val="008950BE"/>
    <w:rsid w:val="0089534A"/>
    <w:rsid w:val="00895389"/>
    <w:rsid w:val="00895CD6"/>
    <w:rsid w:val="00895D30"/>
    <w:rsid w:val="00896415"/>
    <w:rsid w:val="00896D9D"/>
    <w:rsid w:val="00896DB9"/>
    <w:rsid w:val="00896F84"/>
    <w:rsid w:val="00897033"/>
    <w:rsid w:val="008974C9"/>
    <w:rsid w:val="00897754"/>
    <w:rsid w:val="0089780C"/>
    <w:rsid w:val="0089794D"/>
    <w:rsid w:val="00897D1E"/>
    <w:rsid w:val="00897D77"/>
    <w:rsid w:val="008A0071"/>
    <w:rsid w:val="008A1AB8"/>
    <w:rsid w:val="008A2FBA"/>
    <w:rsid w:val="008A3493"/>
    <w:rsid w:val="008A3614"/>
    <w:rsid w:val="008A3632"/>
    <w:rsid w:val="008A3821"/>
    <w:rsid w:val="008A4040"/>
    <w:rsid w:val="008A46C5"/>
    <w:rsid w:val="008A473F"/>
    <w:rsid w:val="008A494F"/>
    <w:rsid w:val="008A49D2"/>
    <w:rsid w:val="008A4B2C"/>
    <w:rsid w:val="008A4CA5"/>
    <w:rsid w:val="008A4D18"/>
    <w:rsid w:val="008A5102"/>
    <w:rsid w:val="008A5CFD"/>
    <w:rsid w:val="008A6219"/>
    <w:rsid w:val="008A622F"/>
    <w:rsid w:val="008A6369"/>
    <w:rsid w:val="008A64CA"/>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22B"/>
    <w:rsid w:val="008B397D"/>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B7C0F"/>
    <w:rsid w:val="008C0040"/>
    <w:rsid w:val="008C0088"/>
    <w:rsid w:val="008C028A"/>
    <w:rsid w:val="008C05F3"/>
    <w:rsid w:val="008C0F92"/>
    <w:rsid w:val="008C1080"/>
    <w:rsid w:val="008C131A"/>
    <w:rsid w:val="008C186F"/>
    <w:rsid w:val="008C25CC"/>
    <w:rsid w:val="008C28C7"/>
    <w:rsid w:val="008C2CBA"/>
    <w:rsid w:val="008C2D29"/>
    <w:rsid w:val="008C2DE1"/>
    <w:rsid w:val="008C3279"/>
    <w:rsid w:val="008C380B"/>
    <w:rsid w:val="008C3FF6"/>
    <w:rsid w:val="008C44FF"/>
    <w:rsid w:val="008C4839"/>
    <w:rsid w:val="008C4969"/>
    <w:rsid w:val="008C57B6"/>
    <w:rsid w:val="008C5868"/>
    <w:rsid w:val="008C59F1"/>
    <w:rsid w:val="008C5BFC"/>
    <w:rsid w:val="008C6058"/>
    <w:rsid w:val="008C612B"/>
    <w:rsid w:val="008C6B69"/>
    <w:rsid w:val="008C6CF5"/>
    <w:rsid w:val="008C70AD"/>
    <w:rsid w:val="008C7405"/>
    <w:rsid w:val="008C7D55"/>
    <w:rsid w:val="008C7E60"/>
    <w:rsid w:val="008C7F10"/>
    <w:rsid w:val="008C7F4D"/>
    <w:rsid w:val="008D0688"/>
    <w:rsid w:val="008D10C0"/>
    <w:rsid w:val="008D1464"/>
    <w:rsid w:val="008D1CA0"/>
    <w:rsid w:val="008D276E"/>
    <w:rsid w:val="008D35CD"/>
    <w:rsid w:val="008D44F7"/>
    <w:rsid w:val="008D4C85"/>
    <w:rsid w:val="008D4E04"/>
    <w:rsid w:val="008D50BB"/>
    <w:rsid w:val="008D5541"/>
    <w:rsid w:val="008D575C"/>
    <w:rsid w:val="008D5C81"/>
    <w:rsid w:val="008D5EBF"/>
    <w:rsid w:val="008D640F"/>
    <w:rsid w:val="008D6677"/>
    <w:rsid w:val="008D7596"/>
    <w:rsid w:val="008D7641"/>
    <w:rsid w:val="008D774E"/>
    <w:rsid w:val="008D7EDC"/>
    <w:rsid w:val="008E01AC"/>
    <w:rsid w:val="008E0421"/>
    <w:rsid w:val="008E074A"/>
    <w:rsid w:val="008E10FD"/>
    <w:rsid w:val="008E1453"/>
    <w:rsid w:val="008E1538"/>
    <w:rsid w:val="008E196A"/>
    <w:rsid w:val="008E274C"/>
    <w:rsid w:val="008E2CD8"/>
    <w:rsid w:val="008E31CB"/>
    <w:rsid w:val="008E3217"/>
    <w:rsid w:val="008E336D"/>
    <w:rsid w:val="008E340C"/>
    <w:rsid w:val="008E3773"/>
    <w:rsid w:val="008E3E51"/>
    <w:rsid w:val="008E3F0E"/>
    <w:rsid w:val="008E42F8"/>
    <w:rsid w:val="008E45B9"/>
    <w:rsid w:val="008E45E9"/>
    <w:rsid w:val="008E4F3F"/>
    <w:rsid w:val="008E5771"/>
    <w:rsid w:val="008E5B93"/>
    <w:rsid w:val="008E5E74"/>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A83"/>
    <w:rsid w:val="008F3218"/>
    <w:rsid w:val="008F397D"/>
    <w:rsid w:val="008F3FCA"/>
    <w:rsid w:val="008F4478"/>
    <w:rsid w:val="008F4541"/>
    <w:rsid w:val="008F477F"/>
    <w:rsid w:val="008F4C54"/>
    <w:rsid w:val="008F5605"/>
    <w:rsid w:val="008F563E"/>
    <w:rsid w:val="008F591D"/>
    <w:rsid w:val="008F5938"/>
    <w:rsid w:val="008F5B2A"/>
    <w:rsid w:val="008F5ED5"/>
    <w:rsid w:val="008F61C6"/>
    <w:rsid w:val="008F694A"/>
    <w:rsid w:val="008F6B17"/>
    <w:rsid w:val="008F77CF"/>
    <w:rsid w:val="008F7900"/>
    <w:rsid w:val="008F7F53"/>
    <w:rsid w:val="0090065D"/>
    <w:rsid w:val="0090111F"/>
    <w:rsid w:val="00901598"/>
    <w:rsid w:val="0090159B"/>
    <w:rsid w:val="00901AA7"/>
    <w:rsid w:val="00901F5C"/>
    <w:rsid w:val="00902230"/>
    <w:rsid w:val="009022C0"/>
    <w:rsid w:val="009025E9"/>
    <w:rsid w:val="009027FC"/>
    <w:rsid w:val="009035FA"/>
    <w:rsid w:val="00903A52"/>
    <w:rsid w:val="00903CF9"/>
    <w:rsid w:val="009040E6"/>
    <w:rsid w:val="009044C2"/>
    <w:rsid w:val="0090482B"/>
    <w:rsid w:val="00904994"/>
    <w:rsid w:val="00904D2F"/>
    <w:rsid w:val="00905060"/>
    <w:rsid w:val="0090561D"/>
    <w:rsid w:val="00905A2C"/>
    <w:rsid w:val="00905B1F"/>
    <w:rsid w:val="009060E6"/>
    <w:rsid w:val="00906168"/>
    <w:rsid w:val="0090617B"/>
    <w:rsid w:val="009062D6"/>
    <w:rsid w:val="009068AB"/>
    <w:rsid w:val="00906C20"/>
    <w:rsid w:val="00906E3C"/>
    <w:rsid w:val="009071FC"/>
    <w:rsid w:val="00907520"/>
    <w:rsid w:val="009075F0"/>
    <w:rsid w:val="009079B7"/>
    <w:rsid w:val="00907D5B"/>
    <w:rsid w:val="00907ECC"/>
    <w:rsid w:val="00910611"/>
    <w:rsid w:val="00910D61"/>
    <w:rsid w:val="00910EF9"/>
    <w:rsid w:val="00911711"/>
    <w:rsid w:val="009118F9"/>
    <w:rsid w:val="00911BF0"/>
    <w:rsid w:val="00912D26"/>
    <w:rsid w:val="00913362"/>
    <w:rsid w:val="009137FC"/>
    <w:rsid w:val="00913977"/>
    <w:rsid w:val="00913FA0"/>
    <w:rsid w:val="00914081"/>
    <w:rsid w:val="00914203"/>
    <w:rsid w:val="00915993"/>
    <w:rsid w:val="00915FF8"/>
    <w:rsid w:val="009163F2"/>
    <w:rsid w:val="00916744"/>
    <w:rsid w:val="00916A6B"/>
    <w:rsid w:val="00916C7E"/>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EDC"/>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6D0"/>
    <w:rsid w:val="009319F1"/>
    <w:rsid w:val="00931A98"/>
    <w:rsid w:val="00931F6A"/>
    <w:rsid w:val="009321E6"/>
    <w:rsid w:val="0093233A"/>
    <w:rsid w:val="0093234D"/>
    <w:rsid w:val="00932A9D"/>
    <w:rsid w:val="0093336C"/>
    <w:rsid w:val="009335CA"/>
    <w:rsid w:val="009336EF"/>
    <w:rsid w:val="00933951"/>
    <w:rsid w:val="00934469"/>
    <w:rsid w:val="009345C3"/>
    <w:rsid w:val="00934643"/>
    <w:rsid w:val="00934780"/>
    <w:rsid w:val="009348A1"/>
    <w:rsid w:val="00934ED1"/>
    <w:rsid w:val="009352CF"/>
    <w:rsid w:val="00935493"/>
    <w:rsid w:val="0093599D"/>
    <w:rsid w:val="00935D20"/>
    <w:rsid w:val="00936291"/>
    <w:rsid w:val="00936703"/>
    <w:rsid w:val="00936ED8"/>
    <w:rsid w:val="009370E1"/>
    <w:rsid w:val="009370FC"/>
    <w:rsid w:val="00937415"/>
    <w:rsid w:val="00937961"/>
    <w:rsid w:val="00937B32"/>
    <w:rsid w:val="00937B9C"/>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1CF"/>
    <w:rsid w:val="00944504"/>
    <w:rsid w:val="0094481F"/>
    <w:rsid w:val="0094496E"/>
    <w:rsid w:val="00944A2B"/>
    <w:rsid w:val="00944B92"/>
    <w:rsid w:val="00944BCB"/>
    <w:rsid w:val="00944F41"/>
    <w:rsid w:val="00945823"/>
    <w:rsid w:val="00945833"/>
    <w:rsid w:val="00945D36"/>
    <w:rsid w:val="00945FC0"/>
    <w:rsid w:val="009461A9"/>
    <w:rsid w:val="009463E2"/>
    <w:rsid w:val="009464C8"/>
    <w:rsid w:val="009465CB"/>
    <w:rsid w:val="00946B9E"/>
    <w:rsid w:val="00947469"/>
    <w:rsid w:val="009509FD"/>
    <w:rsid w:val="00950CE7"/>
    <w:rsid w:val="009511CC"/>
    <w:rsid w:val="00951939"/>
    <w:rsid w:val="00951AE4"/>
    <w:rsid w:val="00952885"/>
    <w:rsid w:val="00953349"/>
    <w:rsid w:val="00954A06"/>
    <w:rsid w:val="00954B9B"/>
    <w:rsid w:val="00955481"/>
    <w:rsid w:val="00955679"/>
    <w:rsid w:val="00955916"/>
    <w:rsid w:val="009559EC"/>
    <w:rsid w:val="00955BA7"/>
    <w:rsid w:val="00956253"/>
    <w:rsid w:val="009567BC"/>
    <w:rsid w:val="00956846"/>
    <w:rsid w:val="00956C78"/>
    <w:rsid w:val="00956CDF"/>
    <w:rsid w:val="00956D70"/>
    <w:rsid w:val="009572D6"/>
    <w:rsid w:val="00957D5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FA1"/>
    <w:rsid w:val="00967978"/>
    <w:rsid w:val="00967A75"/>
    <w:rsid w:val="0097016F"/>
    <w:rsid w:val="0097047F"/>
    <w:rsid w:val="009705A1"/>
    <w:rsid w:val="00970702"/>
    <w:rsid w:val="00970970"/>
    <w:rsid w:val="00970BD6"/>
    <w:rsid w:val="00970F83"/>
    <w:rsid w:val="00971DB8"/>
    <w:rsid w:val="009725D7"/>
    <w:rsid w:val="009732AB"/>
    <w:rsid w:val="00973B8A"/>
    <w:rsid w:val="00974B71"/>
    <w:rsid w:val="0097580A"/>
    <w:rsid w:val="00976039"/>
    <w:rsid w:val="0097666D"/>
    <w:rsid w:val="0097700B"/>
    <w:rsid w:val="00977203"/>
    <w:rsid w:val="009776D6"/>
    <w:rsid w:val="00977D86"/>
    <w:rsid w:val="00980AA6"/>
    <w:rsid w:val="00980FD5"/>
    <w:rsid w:val="00981300"/>
    <w:rsid w:val="009814BA"/>
    <w:rsid w:val="0098183B"/>
    <w:rsid w:val="00981B3B"/>
    <w:rsid w:val="00981D62"/>
    <w:rsid w:val="00981DF3"/>
    <w:rsid w:val="009822E7"/>
    <w:rsid w:val="00982786"/>
    <w:rsid w:val="00982AAE"/>
    <w:rsid w:val="00982BE2"/>
    <w:rsid w:val="00982C3A"/>
    <w:rsid w:val="009831B1"/>
    <w:rsid w:val="009832C1"/>
    <w:rsid w:val="009834BB"/>
    <w:rsid w:val="00983A4F"/>
    <w:rsid w:val="009843A6"/>
    <w:rsid w:val="009844D5"/>
    <w:rsid w:val="009845A3"/>
    <w:rsid w:val="009846E4"/>
    <w:rsid w:val="00984C26"/>
    <w:rsid w:val="0098525B"/>
    <w:rsid w:val="00985717"/>
    <w:rsid w:val="00985770"/>
    <w:rsid w:val="009857D5"/>
    <w:rsid w:val="00985D75"/>
    <w:rsid w:val="00985E11"/>
    <w:rsid w:val="00985ECA"/>
    <w:rsid w:val="00986897"/>
    <w:rsid w:val="00986AB1"/>
    <w:rsid w:val="00986BDD"/>
    <w:rsid w:val="00986D96"/>
    <w:rsid w:val="00987625"/>
    <w:rsid w:val="009900C7"/>
    <w:rsid w:val="009903AF"/>
    <w:rsid w:val="0099046B"/>
    <w:rsid w:val="00991116"/>
    <w:rsid w:val="00991B11"/>
    <w:rsid w:val="00991DD9"/>
    <w:rsid w:val="00992AEB"/>
    <w:rsid w:val="00992B64"/>
    <w:rsid w:val="00992ECB"/>
    <w:rsid w:val="0099305B"/>
    <w:rsid w:val="00993870"/>
    <w:rsid w:val="009939D8"/>
    <w:rsid w:val="00993E62"/>
    <w:rsid w:val="009940CC"/>
    <w:rsid w:val="00994642"/>
    <w:rsid w:val="00994811"/>
    <w:rsid w:val="00995E7D"/>
    <w:rsid w:val="009966DC"/>
    <w:rsid w:val="009967AB"/>
    <w:rsid w:val="00997536"/>
    <w:rsid w:val="00997957"/>
    <w:rsid w:val="00997B3C"/>
    <w:rsid w:val="009A0411"/>
    <w:rsid w:val="009A0427"/>
    <w:rsid w:val="009A0550"/>
    <w:rsid w:val="009A067B"/>
    <w:rsid w:val="009A0733"/>
    <w:rsid w:val="009A167C"/>
    <w:rsid w:val="009A2D35"/>
    <w:rsid w:val="009A2EA4"/>
    <w:rsid w:val="009A30FD"/>
    <w:rsid w:val="009A336C"/>
    <w:rsid w:val="009A38D8"/>
    <w:rsid w:val="009A39E3"/>
    <w:rsid w:val="009A3B29"/>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0DB0"/>
    <w:rsid w:val="009B14E0"/>
    <w:rsid w:val="009B163B"/>
    <w:rsid w:val="009B1F99"/>
    <w:rsid w:val="009B260A"/>
    <w:rsid w:val="009B2875"/>
    <w:rsid w:val="009B3697"/>
    <w:rsid w:val="009B3CA9"/>
    <w:rsid w:val="009B420C"/>
    <w:rsid w:val="009B4399"/>
    <w:rsid w:val="009B4CB4"/>
    <w:rsid w:val="009B51C7"/>
    <w:rsid w:val="009B5328"/>
    <w:rsid w:val="009B5413"/>
    <w:rsid w:val="009B5A77"/>
    <w:rsid w:val="009B6CD8"/>
    <w:rsid w:val="009B7D75"/>
    <w:rsid w:val="009B7F88"/>
    <w:rsid w:val="009C000B"/>
    <w:rsid w:val="009C0065"/>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3CCA"/>
    <w:rsid w:val="009C3D9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7DC"/>
    <w:rsid w:val="009C6A3A"/>
    <w:rsid w:val="009C7250"/>
    <w:rsid w:val="009C7488"/>
    <w:rsid w:val="009C7691"/>
    <w:rsid w:val="009C76FD"/>
    <w:rsid w:val="009C7CE7"/>
    <w:rsid w:val="009D01BF"/>
    <w:rsid w:val="009D046F"/>
    <w:rsid w:val="009D0A75"/>
    <w:rsid w:val="009D0B6D"/>
    <w:rsid w:val="009D111E"/>
    <w:rsid w:val="009D1830"/>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659"/>
    <w:rsid w:val="009E0ABC"/>
    <w:rsid w:val="009E0EED"/>
    <w:rsid w:val="009E167C"/>
    <w:rsid w:val="009E222A"/>
    <w:rsid w:val="009E2269"/>
    <w:rsid w:val="009E26B4"/>
    <w:rsid w:val="009E2EEB"/>
    <w:rsid w:val="009E35B8"/>
    <w:rsid w:val="009E3771"/>
    <w:rsid w:val="009E3807"/>
    <w:rsid w:val="009E3F09"/>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098"/>
    <w:rsid w:val="009E75C1"/>
    <w:rsid w:val="009E775E"/>
    <w:rsid w:val="009F041D"/>
    <w:rsid w:val="009F0423"/>
    <w:rsid w:val="009F0961"/>
    <w:rsid w:val="009F13EE"/>
    <w:rsid w:val="009F15B7"/>
    <w:rsid w:val="009F1A8A"/>
    <w:rsid w:val="009F2287"/>
    <w:rsid w:val="009F26B9"/>
    <w:rsid w:val="009F3307"/>
    <w:rsid w:val="009F36C9"/>
    <w:rsid w:val="009F3991"/>
    <w:rsid w:val="009F3FBC"/>
    <w:rsid w:val="009F474D"/>
    <w:rsid w:val="009F495F"/>
    <w:rsid w:val="009F505E"/>
    <w:rsid w:val="009F5A2A"/>
    <w:rsid w:val="009F66A0"/>
    <w:rsid w:val="009F690C"/>
    <w:rsid w:val="009F6EB0"/>
    <w:rsid w:val="009F6FED"/>
    <w:rsid w:val="009F7147"/>
    <w:rsid w:val="009F7F34"/>
    <w:rsid w:val="00A009FA"/>
    <w:rsid w:val="00A00A21"/>
    <w:rsid w:val="00A00CE6"/>
    <w:rsid w:val="00A00E1C"/>
    <w:rsid w:val="00A0148E"/>
    <w:rsid w:val="00A01552"/>
    <w:rsid w:val="00A01658"/>
    <w:rsid w:val="00A0170C"/>
    <w:rsid w:val="00A01884"/>
    <w:rsid w:val="00A01A77"/>
    <w:rsid w:val="00A02BE8"/>
    <w:rsid w:val="00A031FC"/>
    <w:rsid w:val="00A03F3D"/>
    <w:rsid w:val="00A041B9"/>
    <w:rsid w:val="00A049C1"/>
    <w:rsid w:val="00A051F4"/>
    <w:rsid w:val="00A0526B"/>
    <w:rsid w:val="00A05821"/>
    <w:rsid w:val="00A05DFB"/>
    <w:rsid w:val="00A06460"/>
    <w:rsid w:val="00A06DCB"/>
    <w:rsid w:val="00A06E16"/>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9CA"/>
    <w:rsid w:val="00A21DC2"/>
    <w:rsid w:val="00A21EF6"/>
    <w:rsid w:val="00A226BC"/>
    <w:rsid w:val="00A231B6"/>
    <w:rsid w:val="00A23221"/>
    <w:rsid w:val="00A2359B"/>
    <w:rsid w:val="00A2389A"/>
    <w:rsid w:val="00A23BAD"/>
    <w:rsid w:val="00A23D48"/>
    <w:rsid w:val="00A2400F"/>
    <w:rsid w:val="00A240EB"/>
    <w:rsid w:val="00A24123"/>
    <w:rsid w:val="00A2435B"/>
    <w:rsid w:val="00A253B5"/>
    <w:rsid w:val="00A26006"/>
    <w:rsid w:val="00A2677B"/>
    <w:rsid w:val="00A26789"/>
    <w:rsid w:val="00A26B8D"/>
    <w:rsid w:val="00A272EF"/>
    <w:rsid w:val="00A27858"/>
    <w:rsid w:val="00A27B91"/>
    <w:rsid w:val="00A27C35"/>
    <w:rsid w:val="00A3005D"/>
    <w:rsid w:val="00A301A4"/>
    <w:rsid w:val="00A309C8"/>
    <w:rsid w:val="00A31376"/>
    <w:rsid w:val="00A31F4B"/>
    <w:rsid w:val="00A323F7"/>
    <w:rsid w:val="00A32517"/>
    <w:rsid w:val="00A32DA9"/>
    <w:rsid w:val="00A32EFD"/>
    <w:rsid w:val="00A3302B"/>
    <w:rsid w:val="00A3311F"/>
    <w:rsid w:val="00A33676"/>
    <w:rsid w:val="00A339EA"/>
    <w:rsid w:val="00A33CF4"/>
    <w:rsid w:val="00A33D88"/>
    <w:rsid w:val="00A34010"/>
    <w:rsid w:val="00A348FF"/>
    <w:rsid w:val="00A34BBD"/>
    <w:rsid w:val="00A34DE7"/>
    <w:rsid w:val="00A34EFF"/>
    <w:rsid w:val="00A352DC"/>
    <w:rsid w:val="00A35520"/>
    <w:rsid w:val="00A35737"/>
    <w:rsid w:val="00A36189"/>
    <w:rsid w:val="00A363B6"/>
    <w:rsid w:val="00A364A8"/>
    <w:rsid w:val="00A36C85"/>
    <w:rsid w:val="00A36EF2"/>
    <w:rsid w:val="00A400EE"/>
    <w:rsid w:val="00A4058D"/>
    <w:rsid w:val="00A406D8"/>
    <w:rsid w:val="00A40C5B"/>
    <w:rsid w:val="00A40D0B"/>
    <w:rsid w:val="00A40F96"/>
    <w:rsid w:val="00A412BD"/>
    <w:rsid w:val="00A4155F"/>
    <w:rsid w:val="00A4161C"/>
    <w:rsid w:val="00A416C5"/>
    <w:rsid w:val="00A417A0"/>
    <w:rsid w:val="00A41B1A"/>
    <w:rsid w:val="00A41EFC"/>
    <w:rsid w:val="00A41FF1"/>
    <w:rsid w:val="00A43212"/>
    <w:rsid w:val="00A43246"/>
    <w:rsid w:val="00A432EA"/>
    <w:rsid w:val="00A43558"/>
    <w:rsid w:val="00A43B30"/>
    <w:rsid w:val="00A44168"/>
    <w:rsid w:val="00A44993"/>
    <w:rsid w:val="00A4532D"/>
    <w:rsid w:val="00A4537B"/>
    <w:rsid w:val="00A45D21"/>
    <w:rsid w:val="00A466FB"/>
    <w:rsid w:val="00A46765"/>
    <w:rsid w:val="00A467F8"/>
    <w:rsid w:val="00A4711E"/>
    <w:rsid w:val="00A472F5"/>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AD1"/>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2FA"/>
    <w:rsid w:val="00A6356C"/>
    <w:rsid w:val="00A63E70"/>
    <w:rsid w:val="00A644F3"/>
    <w:rsid w:val="00A64B26"/>
    <w:rsid w:val="00A650E9"/>
    <w:rsid w:val="00A658CE"/>
    <w:rsid w:val="00A6608B"/>
    <w:rsid w:val="00A664B7"/>
    <w:rsid w:val="00A66C0B"/>
    <w:rsid w:val="00A66EB8"/>
    <w:rsid w:val="00A671C5"/>
    <w:rsid w:val="00A674C7"/>
    <w:rsid w:val="00A6773F"/>
    <w:rsid w:val="00A677C0"/>
    <w:rsid w:val="00A678D5"/>
    <w:rsid w:val="00A679DA"/>
    <w:rsid w:val="00A67CED"/>
    <w:rsid w:val="00A67F2F"/>
    <w:rsid w:val="00A70683"/>
    <w:rsid w:val="00A7096D"/>
    <w:rsid w:val="00A70B40"/>
    <w:rsid w:val="00A71007"/>
    <w:rsid w:val="00A710C3"/>
    <w:rsid w:val="00A711F7"/>
    <w:rsid w:val="00A71286"/>
    <w:rsid w:val="00A7132F"/>
    <w:rsid w:val="00A718C9"/>
    <w:rsid w:val="00A72E1D"/>
    <w:rsid w:val="00A72FBC"/>
    <w:rsid w:val="00A7315C"/>
    <w:rsid w:val="00A735BD"/>
    <w:rsid w:val="00A739B3"/>
    <w:rsid w:val="00A73ECA"/>
    <w:rsid w:val="00A74000"/>
    <w:rsid w:val="00A74050"/>
    <w:rsid w:val="00A740F0"/>
    <w:rsid w:val="00A7474E"/>
    <w:rsid w:val="00A747FD"/>
    <w:rsid w:val="00A74D6D"/>
    <w:rsid w:val="00A74F03"/>
    <w:rsid w:val="00A751B3"/>
    <w:rsid w:val="00A75431"/>
    <w:rsid w:val="00A754A9"/>
    <w:rsid w:val="00A75556"/>
    <w:rsid w:val="00A7601A"/>
    <w:rsid w:val="00A761A3"/>
    <w:rsid w:val="00A761C3"/>
    <w:rsid w:val="00A76DA0"/>
    <w:rsid w:val="00A771B7"/>
    <w:rsid w:val="00A77222"/>
    <w:rsid w:val="00A77489"/>
    <w:rsid w:val="00A77D5C"/>
    <w:rsid w:val="00A77E21"/>
    <w:rsid w:val="00A77F97"/>
    <w:rsid w:val="00A8052D"/>
    <w:rsid w:val="00A805AD"/>
    <w:rsid w:val="00A80624"/>
    <w:rsid w:val="00A80DB4"/>
    <w:rsid w:val="00A80F2B"/>
    <w:rsid w:val="00A8107C"/>
    <w:rsid w:val="00A812F5"/>
    <w:rsid w:val="00A816EF"/>
    <w:rsid w:val="00A81A07"/>
    <w:rsid w:val="00A81A84"/>
    <w:rsid w:val="00A81DA6"/>
    <w:rsid w:val="00A820CB"/>
    <w:rsid w:val="00A82BDB"/>
    <w:rsid w:val="00A82E96"/>
    <w:rsid w:val="00A83242"/>
    <w:rsid w:val="00A83806"/>
    <w:rsid w:val="00A83831"/>
    <w:rsid w:val="00A83A41"/>
    <w:rsid w:val="00A840AD"/>
    <w:rsid w:val="00A8419B"/>
    <w:rsid w:val="00A8459F"/>
    <w:rsid w:val="00A85419"/>
    <w:rsid w:val="00A85B19"/>
    <w:rsid w:val="00A85CE6"/>
    <w:rsid w:val="00A8666B"/>
    <w:rsid w:val="00A877AD"/>
    <w:rsid w:val="00A87B07"/>
    <w:rsid w:val="00A9062C"/>
    <w:rsid w:val="00A913C7"/>
    <w:rsid w:val="00A91941"/>
    <w:rsid w:val="00A91A55"/>
    <w:rsid w:val="00A9217C"/>
    <w:rsid w:val="00A92AB8"/>
    <w:rsid w:val="00A92FE9"/>
    <w:rsid w:val="00A93446"/>
    <w:rsid w:val="00A93F4F"/>
    <w:rsid w:val="00A942EF"/>
    <w:rsid w:val="00A94820"/>
    <w:rsid w:val="00A95113"/>
    <w:rsid w:val="00A95411"/>
    <w:rsid w:val="00A95C89"/>
    <w:rsid w:val="00A960DD"/>
    <w:rsid w:val="00A96694"/>
    <w:rsid w:val="00A9676C"/>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05A"/>
    <w:rsid w:val="00AA54B6"/>
    <w:rsid w:val="00AA5DD5"/>
    <w:rsid w:val="00AA6941"/>
    <w:rsid w:val="00AA74E6"/>
    <w:rsid w:val="00AA7B67"/>
    <w:rsid w:val="00AA7EFA"/>
    <w:rsid w:val="00AB0FCC"/>
    <w:rsid w:val="00AB1067"/>
    <w:rsid w:val="00AB17C8"/>
    <w:rsid w:val="00AB185C"/>
    <w:rsid w:val="00AB1943"/>
    <w:rsid w:val="00AB1B11"/>
    <w:rsid w:val="00AB2045"/>
    <w:rsid w:val="00AB21A2"/>
    <w:rsid w:val="00AB21FA"/>
    <w:rsid w:val="00AB2229"/>
    <w:rsid w:val="00AB24C5"/>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31E"/>
    <w:rsid w:val="00AC1A4E"/>
    <w:rsid w:val="00AC1DE5"/>
    <w:rsid w:val="00AC20AD"/>
    <w:rsid w:val="00AC238C"/>
    <w:rsid w:val="00AC250D"/>
    <w:rsid w:val="00AC2F5D"/>
    <w:rsid w:val="00AC3772"/>
    <w:rsid w:val="00AC3C6A"/>
    <w:rsid w:val="00AC49E7"/>
    <w:rsid w:val="00AC4D20"/>
    <w:rsid w:val="00AC53C8"/>
    <w:rsid w:val="00AC5535"/>
    <w:rsid w:val="00AC5694"/>
    <w:rsid w:val="00AC5D47"/>
    <w:rsid w:val="00AC5DE1"/>
    <w:rsid w:val="00AC5EB2"/>
    <w:rsid w:val="00AC6094"/>
    <w:rsid w:val="00AC62E4"/>
    <w:rsid w:val="00AC697F"/>
    <w:rsid w:val="00AC6D33"/>
    <w:rsid w:val="00AC72A7"/>
    <w:rsid w:val="00AD02BF"/>
    <w:rsid w:val="00AD039A"/>
    <w:rsid w:val="00AD04E0"/>
    <w:rsid w:val="00AD0E5F"/>
    <w:rsid w:val="00AD1109"/>
    <w:rsid w:val="00AD1681"/>
    <w:rsid w:val="00AD20D0"/>
    <w:rsid w:val="00AD2805"/>
    <w:rsid w:val="00AD2B53"/>
    <w:rsid w:val="00AD300B"/>
    <w:rsid w:val="00AD3268"/>
    <w:rsid w:val="00AD5171"/>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C71"/>
    <w:rsid w:val="00AE3AC0"/>
    <w:rsid w:val="00AE3F39"/>
    <w:rsid w:val="00AE4342"/>
    <w:rsid w:val="00AE465E"/>
    <w:rsid w:val="00AE49D2"/>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E7E8B"/>
    <w:rsid w:val="00AF02A0"/>
    <w:rsid w:val="00AF042E"/>
    <w:rsid w:val="00AF11FA"/>
    <w:rsid w:val="00AF15B8"/>
    <w:rsid w:val="00AF16D1"/>
    <w:rsid w:val="00AF19F2"/>
    <w:rsid w:val="00AF1EFC"/>
    <w:rsid w:val="00AF2CC7"/>
    <w:rsid w:val="00AF33F6"/>
    <w:rsid w:val="00AF39F8"/>
    <w:rsid w:val="00AF3BA1"/>
    <w:rsid w:val="00AF405D"/>
    <w:rsid w:val="00AF4241"/>
    <w:rsid w:val="00AF427F"/>
    <w:rsid w:val="00AF4342"/>
    <w:rsid w:val="00AF5180"/>
    <w:rsid w:val="00AF51D3"/>
    <w:rsid w:val="00AF623E"/>
    <w:rsid w:val="00AF62F1"/>
    <w:rsid w:val="00AF6491"/>
    <w:rsid w:val="00AF64DF"/>
    <w:rsid w:val="00AF764A"/>
    <w:rsid w:val="00AF7C50"/>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925"/>
    <w:rsid w:val="00B11052"/>
    <w:rsid w:val="00B113AF"/>
    <w:rsid w:val="00B113DD"/>
    <w:rsid w:val="00B116FF"/>
    <w:rsid w:val="00B12315"/>
    <w:rsid w:val="00B1252E"/>
    <w:rsid w:val="00B137E1"/>
    <w:rsid w:val="00B13939"/>
    <w:rsid w:val="00B14056"/>
    <w:rsid w:val="00B14427"/>
    <w:rsid w:val="00B14A05"/>
    <w:rsid w:val="00B14A7D"/>
    <w:rsid w:val="00B14C1A"/>
    <w:rsid w:val="00B14DDA"/>
    <w:rsid w:val="00B14E14"/>
    <w:rsid w:val="00B15097"/>
    <w:rsid w:val="00B1521D"/>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AB0"/>
    <w:rsid w:val="00B260BF"/>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27F4"/>
    <w:rsid w:val="00B33DBC"/>
    <w:rsid w:val="00B3409D"/>
    <w:rsid w:val="00B3415D"/>
    <w:rsid w:val="00B34B0B"/>
    <w:rsid w:val="00B35088"/>
    <w:rsid w:val="00B35517"/>
    <w:rsid w:val="00B35590"/>
    <w:rsid w:val="00B35852"/>
    <w:rsid w:val="00B35A9B"/>
    <w:rsid w:val="00B362D0"/>
    <w:rsid w:val="00B363F5"/>
    <w:rsid w:val="00B366BB"/>
    <w:rsid w:val="00B36887"/>
    <w:rsid w:val="00B368C8"/>
    <w:rsid w:val="00B3696B"/>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5270"/>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3EEE"/>
    <w:rsid w:val="00B54855"/>
    <w:rsid w:val="00B548BE"/>
    <w:rsid w:val="00B54DCC"/>
    <w:rsid w:val="00B54FF8"/>
    <w:rsid w:val="00B556C4"/>
    <w:rsid w:val="00B5582C"/>
    <w:rsid w:val="00B55A25"/>
    <w:rsid w:val="00B55E70"/>
    <w:rsid w:val="00B563A7"/>
    <w:rsid w:val="00B565A8"/>
    <w:rsid w:val="00B57403"/>
    <w:rsid w:val="00B57477"/>
    <w:rsid w:val="00B574C7"/>
    <w:rsid w:val="00B57521"/>
    <w:rsid w:val="00B57692"/>
    <w:rsid w:val="00B57DCA"/>
    <w:rsid w:val="00B6066E"/>
    <w:rsid w:val="00B61864"/>
    <w:rsid w:val="00B619AD"/>
    <w:rsid w:val="00B61B84"/>
    <w:rsid w:val="00B61DE8"/>
    <w:rsid w:val="00B621FE"/>
    <w:rsid w:val="00B624E5"/>
    <w:rsid w:val="00B62808"/>
    <w:rsid w:val="00B62984"/>
    <w:rsid w:val="00B6299C"/>
    <w:rsid w:val="00B632AA"/>
    <w:rsid w:val="00B636AE"/>
    <w:rsid w:val="00B639B9"/>
    <w:rsid w:val="00B63AE0"/>
    <w:rsid w:val="00B63BBD"/>
    <w:rsid w:val="00B63DB5"/>
    <w:rsid w:val="00B6415C"/>
    <w:rsid w:val="00B641F9"/>
    <w:rsid w:val="00B65939"/>
    <w:rsid w:val="00B65BB8"/>
    <w:rsid w:val="00B65C44"/>
    <w:rsid w:val="00B65E98"/>
    <w:rsid w:val="00B667E9"/>
    <w:rsid w:val="00B66861"/>
    <w:rsid w:val="00B66C42"/>
    <w:rsid w:val="00B6701E"/>
    <w:rsid w:val="00B67293"/>
    <w:rsid w:val="00B67429"/>
    <w:rsid w:val="00B6749D"/>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80A6E"/>
    <w:rsid w:val="00B80AAC"/>
    <w:rsid w:val="00B8105C"/>
    <w:rsid w:val="00B815C2"/>
    <w:rsid w:val="00B815FC"/>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11E7"/>
    <w:rsid w:val="00B92F24"/>
    <w:rsid w:val="00B93401"/>
    <w:rsid w:val="00B934AC"/>
    <w:rsid w:val="00B93EE7"/>
    <w:rsid w:val="00B9437D"/>
    <w:rsid w:val="00B94519"/>
    <w:rsid w:val="00B94893"/>
    <w:rsid w:val="00B949A4"/>
    <w:rsid w:val="00B9511E"/>
    <w:rsid w:val="00B95DB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CD3"/>
    <w:rsid w:val="00BA7FC8"/>
    <w:rsid w:val="00BB0269"/>
    <w:rsid w:val="00BB05EB"/>
    <w:rsid w:val="00BB0836"/>
    <w:rsid w:val="00BB1618"/>
    <w:rsid w:val="00BB1994"/>
    <w:rsid w:val="00BB1C01"/>
    <w:rsid w:val="00BB1DDD"/>
    <w:rsid w:val="00BB2ED8"/>
    <w:rsid w:val="00BB301D"/>
    <w:rsid w:val="00BB3500"/>
    <w:rsid w:val="00BB356A"/>
    <w:rsid w:val="00BB368B"/>
    <w:rsid w:val="00BB3B54"/>
    <w:rsid w:val="00BB3D7A"/>
    <w:rsid w:val="00BB46ED"/>
    <w:rsid w:val="00BB474A"/>
    <w:rsid w:val="00BB4873"/>
    <w:rsid w:val="00BB48FF"/>
    <w:rsid w:val="00BB512A"/>
    <w:rsid w:val="00BB5C88"/>
    <w:rsid w:val="00BB5DB3"/>
    <w:rsid w:val="00BB608A"/>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E1E"/>
    <w:rsid w:val="00BC4E3E"/>
    <w:rsid w:val="00BC57F9"/>
    <w:rsid w:val="00BC5921"/>
    <w:rsid w:val="00BC5FAB"/>
    <w:rsid w:val="00BC62B8"/>
    <w:rsid w:val="00BC73AE"/>
    <w:rsid w:val="00BC7742"/>
    <w:rsid w:val="00BC77E1"/>
    <w:rsid w:val="00BC7DF7"/>
    <w:rsid w:val="00BD0132"/>
    <w:rsid w:val="00BD0B11"/>
    <w:rsid w:val="00BD0B28"/>
    <w:rsid w:val="00BD0B3A"/>
    <w:rsid w:val="00BD0D89"/>
    <w:rsid w:val="00BD0D8A"/>
    <w:rsid w:val="00BD127C"/>
    <w:rsid w:val="00BD179D"/>
    <w:rsid w:val="00BD1B0C"/>
    <w:rsid w:val="00BD1D54"/>
    <w:rsid w:val="00BD2253"/>
    <w:rsid w:val="00BD260E"/>
    <w:rsid w:val="00BD2EB7"/>
    <w:rsid w:val="00BD30CB"/>
    <w:rsid w:val="00BD3428"/>
    <w:rsid w:val="00BD3C7F"/>
    <w:rsid w:val="00BD3F1E"/>
    <w:rsid w:val="00BD4455"/>
    <w:rsid w:val="00BD49C6"/>
    <w:rsid w:val="00BD4CB4"/>
    <w:rsid w:val="00BD4DB1"/>
    <w:rsid w:val="00BD5177"/>
    <w:rsid w:val="00BD5252"/>
    <w:rsid w:val="00BD603D"/>
    <w:rsid w:val="00BD604C"/>
    <w:rsid w:val="00BD659B"/>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09E"/>
    <w:rsid w:val="00BE42B5"/>
    <w:rsid w:val="00BE45D1"/>
    <w:rsid w:val="00BE4817"/>
    <w:rsid w:val="00BE52F0"/>
    <w:rsid w:val="00BE52FB"/>
    <w:rsid w:val="00BE54CA"/>
    <w:rsid w:val="00BE595E"/>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20"/>
    <w:rsid w:val="00BF1ED8"/>
    <w:rsid w:val="00BF272D"/>
    <w:rsid w:val="00BF27C2"/>
    <w:rsid w:val="00BF289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4F09"/>
    <w:rsid w:val="00C055EE"/>
    <w:rsid w:val="00C058A6"/>
    <w:rsid w:val="00C0632B"/>
    <w:rsid w:val="00C06829"/>
    <w:rsid w:val="00C06BA0"/>
    <w:rsid w:val="00C079F7"/>
    <w:rsid w:val="00C10282"/>
    <w:rsid w:val="00C1042C"/>
    <w:rsid w:val="00C10AD9"/>
    <w:rsid w:val="00C1138E"/>
    <w:rsid w:val="00C117BE"/>
    <w:rsid w:val="00C126B6"/>
    <w:rsid w:val="00C1273D"/>
    <w:rsid w:val="00C1317F"/>
    <w:rsid w:val="00C1340F"/>
    <w:rsid w:val="00C13618"/>
    <w:rsid w:val="00C1406C"/>
    <w:rsid w:val="00C140A3"/>
    <w:rsid w:val="00C14714"/>
    <w:rsid w:val="00C14810"/>
    <w:rsid w:val="00C14CAB"/>
    <w:rsid w:val="00C14FFD"/>
    <w:rsid w:val="00C15181"/>
    <w:rsid w:val="00C15383"/>
    <w:rsid w:val="00C159E2"/>
    <w:rsid w:val="00C15AA3"/>
    <w:rsid w:val="00C15B3E"/>
    <w:rsid w:val="00C15DDA"/>
    <w:rsid w:val="00C16426"/>
    <w:rsid w:val="00C16B50"/>
    <w:rsid w:val="00C16EA4"/>
    <w:rsid w:val="00C172C3"/>
    <w:rsid w:val="00C17311"/>
    <w:rsid w:val="00C173BD"/>
    <w:rsid w:val="00C17596"/>
    <w:rsid w:val="00C204CF"/>
    <w:rsid w:val="00C20617"/>
    <w:rsid w:val="00C20646"/>
    <w:rsid w:val="00C20B7F"/>
    <w:rsid w:val="00C20CEE"/>
    <w:rsid w:val="00C2105A"/>
    <w:rsid w:val="00C21138"/>
    <w:rsid w:val="00C21185"/>
    <w:rsid w:val="00C214D0"/>
    <w:rsid w:val="00C22122"/>
    <w:rsid w:val="00C22829"/>
    <w:rsid w:val="00C22D21"/>
    <w:rsid w:val="00C22E03"/>
    <w:rsid w:val="00C236C9"/>
    <w:rsid w:val="00C23B0C"/>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D52"/>
    <w:rsid w:val="00C34E7E"/>
    <w:rsid w:val="00C35693"/>
    <w:rsid w:val="00C356B9"/>
    <w:rsid w:val="00C36358"/>
    <w:rsid w:val="00C364C9"/>
    <w:rsid w:val="00C36540"/>
    <w:rsid w:val="00C366CB"/>
    <w:rsid w:val="00C367A9"/>
    <w:rsid w:val="00C36A16"/>
    <w:rsid w:val="00C3733D"/>
    <w:rsid w:val="00C40662"/>
    <w:rsid w:val="00C40DFE"/>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EE3"/>
    <w:rsid w:val="00C51F19"/>
    <w:rsid w:val="00C52401"/>
    <w:rsid w:val="00C525A0"/>
    <w:rsid w:val="00C52993"/>
    <w:rsid w:val="00C52E95"/>
    <w:rsid w:val="00C52FFA"/>
    <w:rsid w:val="00C53590"/>
    <w:rsid w:val="00C53B8F"/>
    <w:rsid w:val="00C53CDA"/>
    <w:rsid w:val="00C53EDE"/>
    <w:rsid w:val="00C53FD6"/>
    <w:rsid w:val="00C54719"/>
    <w:rsid w:val="00C54C1F"/>
    <w:rsid w:val="00C54E64"/>
    <w:rsid w:val="00C552C3"/>
    <w:rsid w:val="00C5539C"/>
    <w:rsid w:val="00C555A3"/>
    <w:rsid w:val="00C559EF"/>
    <w:rsid w:val="00C55F91"/>
    <w:rsid w:val="00C56020"/>
    <w:rsid w:val="00C56202"/>
    <w:rsid w:val="00C5633C"/>
    <w:rsid w:val="00C563B5"/>
    <w:rsid w:val="00C56CCB"/>
    <w:rsid w:val="00C56F4F"/>
    <w:rsid w:val="00C57889"/>
    <w:rsid w:val="00C578DB"/>
    <w:rsid w:val="00C57A0A"/>
    <w:rsid w:val="00C60479"/>
    <w:rsid w:val="00C605D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3C87"/>
    <w:rsid w:val="00C641ED"/>
    <w:rsid w:val="00C64E91"/>
    <w:rsid w:val="00C658AB"/>
    <w:rsid w:val="00C65DA1"/>
    <w:rsid w:val="00C66310"/>
    <w:rsid w:val="00C663BF"/>
    <w:rsid w:val="00C66893"/>
    <w:rsid w:val="00C66CA4"/>
    <w:rsid w:val="00C67020"/>
    <w:rsid w:val="00C674E3"/>
    <w:rsid w:val="00C67EFD"/>
    <w:rsid w:val="00C71631"/>
    <w:rsid w:val="00C71906"/>
    <w:rsid w:val="00C724E8"/>
    <w:rsid w:val="00C7301F"/>
    <w:rsid w:val="00C730B9"/>
    <w:rsid w:val="00C73926"/>
    <w:rsid w:val="00C7415E"/>
    <w:rsid w:val="00C75487"/>
    <w:rsid w:val="00C756D0"/>
    <w:rsid w:val="00C7578D"/>
    <w:rsid w:val="00C75861"/>
    <w:rsid w:val="00C75A33"/>
    <w:rsid w:val="00C75F20"/>
    <w:rsid w:val="00C75F92"/>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AA2"/>
    <w:rsid w:val="00C85DEB"/>
    <w:rsid w:val="00C85EC0"/>
    <w:rsid w:val="00C86893"/>
    <w:rsid w:val="00C871D1"/>
    <w:rsid w:val="00C87803"/>
    <w:rsid w:val="00C902B1"/>
    <w:rsid w:val="00C90955"/>
    <w:rsid w:val="00C90B29"/>
    <w:rsid w:val="00C90D85"/>
    <w:rsid w:val="00C913AC"/>
    <w:rsid w:val="00C91ADF"/>
    <w:rsid w:val="00C91EAE"/>
    <w:rsid w:val="00C92255"/>
    <w:rsid w:val="00C923C3"/>
    <w:rsid w:val="00C923FC"/>
    <w:rsid w:val="00C92621"/>
    <w:rsid w:val="00C92D85"/>
    <w:rsid w:val="00C93A2E"/>
    <w:rsid w:val="00C93D53"/>
    <w:rsid w:val="00C94246"/>
    <w:rsid w:val="00C942BD"/>
    <w:rsid w:val="00C94A2F"/>
    <w:rsid w:val="00C94DB9"/>
    <w:rsid w:val="00C950A6"/>
    <w:rsid w:val="00C95474"/>
    <w:rsid w:val="00C957EE"/>
    <w:rsid w:val="00C959A5"/>
    <w:rsid w:val="00C95D65"/>
    <w:rsid w:val="00C95F13"/>
    <w:rsid w:val="00C96004"/>
    <w:rsid w:val="00C967D6"/>
    <w:rsid w:val="00C97015"/>
    <w:rsid w:val="00C973E3"/>
    <w:rsid w:val="00C97426"/>
    <w:rsid w:val="00C97976"/>
    <w:rsid w:val="00C97CD8"/>
    <w:rsid w:val="00C97CDB"/>
    <w:rsid w:val="00CA060E"/>
    <w:rsid w:val="00CA0A76"/>
    <w:rsid w:val="00CA0F79"/>
    <w:rsid w:val="00CA1090"/>
    <w:rsid w:val="00CA10CA"/>
    <w:rsid w:val="00CA1CC4"/>
    <w:rsid w:val="00CA21D4"/>
    <w:rsid w:val="00CA2256"/>
    <w:rsid w:val="00CA36EC"/>
    <w:rsid w:val="00CA3EB8"/>
    <w:rsid w:val="00CA43C5"/>
    <w:rsid w:val="00CA43CA"/>
    <w:rsid w:val="00CA4883"/>
    <w:rsid w:val="00CA4E1C"/>
    <w:rsid w:val="00CA4FC2"/>
    <w:rsid w:val="00CA531A"/>
    <w:rsid w:val="00CA5414"/>
    <w:rsid w:val="00CA54D4"/>
    <w:rsid w:val="00CA5D14"/>
    <w:rsid w:val="00CA752A"/>
    <w:rsid w:val="00CB0202"/>
    <w:rsid w:val="00CB0613"/>
    <w:rsid w:val="00CB0623"/>
    <w:rsid w:val="00CB071C"/>
    <w:rsid w:val="00CB0E4E"/>
    <w:rsid w:val="00CB0F05"/>
    <w:rsid w:val="00CB1380"/>
    <w:rsid w:val="00CB16F4"/>
    <w:rsid w:val="00CB1A3A"/>
    <w:rsid w:val="00CB1C54"/>
    <w:rsid w:val="00CB2377"/>
    <w:rsid w:val="00CB2E20"/>
    <w:rsid w:val="00CB40DB"/>
    <w:rsid w:val="00CB418A"/>
    <w:rsid w:val="00CB41FF"/>
    <w:rsid w:val="00CB42D0"/>
    <w:rsid w:val="00CB42D7"/>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1025"/>
    <w:rsid w:val="00CC1E9E"/>
    <w:rsid w:val="00CC212F"/>
    <w:rsid w:val="00CC228B"/>
    <w:rsid w:val="00CC2467"/>
    <w:rsid w:val="00CC2827"/>
    <w:rsid w:val="00CC28FA"/>
    <w:rsid w:val="00CC2958"/>
    <w:rsid w:val="00CC2CC2"/>
    <w:rsid w:val="00CC2DC3"/>
    <w:rsid w:val="00CC3774"/>
    <w:rsid w:val="00CC3AE5"/>
    <w:rsid w:val="00CC3E48"/>
    <w:rsid w:val="00CC3F96"/>
    <w:rsid w:val="00CC4658"/>
    <w:rsid w:val="00CC4A37"/>
    <w:rsid w:val="00CC4DAA"/>
    <w:rsid w:val="00CC4E3C"/>
    <w:rsid w:val="00CC4F26"/>
    <w:rsid w:val="00CC525E"/>
    <w:rsid w:val="00CC53D5"/>
    <w:rsid w:val="00CC601C"/>
    <w:rsid w:val="00CC61E2"/>
    <w:rsid w:val="00CC6924"/>
    <w:rsid w:val="00CC6996"/>
    <w:rsid w:val="00CC7AE5"/>
    <w:rsid w:val="00CC7BFA"/>
    <w:rsid w:val="00CD0445"/>
    <w:rsid w:val="00CD060E"/>
    <w:rsid w:val="00CD09A5"/>
    <w:rsid w:val="00CD1052"/>
    <w:rsid w:val="00CD107C"/>
    <w:rsid w:val="00CD10D5"/>
    <w:rsid w:val="00CD186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6D22"/>
    <w:rsid w:val="00CD71C9"/>
    <w:rsid w:val="00CD7A4A"/>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04E"/>
    <w:rsid w:val="00CE430A"/>
    <w:rsid w:val="00CE4D0E"/>
    <w:rsid w:val="00CE515E"/>
    <w:rsid w:val="00CE5213"/>
    <w:rsid w:val="00CE5D05"/>
    <w:rsid w:val="00CE5D29"/>
    <w:rsid w:val="00CE5D4F"/>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587F"/>
    <w:rsid w:val="00CF61A8"/>
    <w:rsid w:val="00CF6471"/>
    <w:rsid w:val="00CF6596"/>
    <w:rsid w:val="00CF66B4"/>
    <w:rsid w:val="00CF6782"/>
    <w:rsid w:val="00CF67BC"/>
    <w:rsid w:val="00CF6CCB"/>
    <w:rsid w:val="00CF6CD3"/>
    <w:rsid w:val="00CF6FBF"/>
    <w:rsid w:val="00CF70A9"/>
    <w:rsid w:val="00CF712B"/>
    <w:rsid w:val="00CF7420"/>
    <w:rsid w:val="00CF7452"/>
    <w:rsid w:val="00CF785B"/>
    <w:rsid w:val="00D0023B"/>
    <w:rsid w:val="00D007B5"/>
    <w:rsid w:val="00D0138A"/>
    <w:rsid w:val="00D0201D"/>
    <w:rsid w:val="00D021C1"/>
    <w:rsid w:val="00D02597"/>
    <w:rsid w:val="00D02F36"/>
    <w:rsid w:val="00D02F86"/>
    <w:rsid w:val="00D03331"/>
    <w:rsid w:val="00D034DA"/>
    <w:rsid w:val="00D03C49"/>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0B7E"/>
    <w:rsid w:val="00D11308"/>
    <w:rsid w:val="00D11620"/>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2A5"/>
    <w:rsid w:val="00D14735"/>
    <w:rsid w:val="00D147E7"/>
    <w:rsid w:val="00D14918"/>
    <w:rsid w:val="00D14B53"/>
    <w:rsid w:val="00D14EF9"/>
    <w:rsid w:val="00D151F7"/>
    <w:rsid w:val="00D15D61"/>
    <w:rsid w:val="00D16644"/>
    <w:rsid w:val="00D16BDC"/>
    <w:rsid w:val="00D17295"/>
    <w:rsid w:val="00D17621"/>
    <w:rsid w:val="00D17ABE"/>
    <w:rsid w:val="00D20230"/>
    <w:rsid w:val="00D20B18"/>
    <w:rsid w:val="00D20DFD"/>
    <w:rsid w:val="00D21032"/>
    <w:rsid w:val="00D2112A"/>
    <w:rsid w:val="00D214C3"/>
    <w:rsid w:val="00D222F9"/>
    <w:rsid w:val="00D226A0"/>
    <w:rsid w:val="00D22875"/>
    <w:rsid w:val="00D228CF"/>
    <w:rsid w:val="00D229DE"/>
    <w:rsid w:val="00D23697"/>
    <w:rsid w:val="00D24363"/>
    <w:rsid w:val="00D2438E"/>
    <w:rsid w:val="00D2441A"/>
    <w:rsid w:val="00D24E68"/>
    <w:rsid w:val="00D2540B"/>
    <w:rsid w:val="00D25984"/>
    <w:rsid w:val="00D26727"/>
    <w:rsid w:val="00D2674D"/>
    <w:rsid w:val="00D268D0"/>
    <w:rsid w:val="00D271E5"/>
    <w:rsid w:val="00D27437"/>
    <w:rsid w:val="00D27D99"/>
    <w:rsid w:val="00D30744"/>
    <w:rsid w:val="00D30EF2"/>
    <w:rsid w:val="00D313A0"/>
    <w:rsid w:val="00D31FA1"/>
    <w:rsid w:val="00D3236B"/>
    <w:rsid w:val="00D32D02"/>
    <w:rsid w:val="00D32E67"/>
    <w:rsid w:val="00D331BF"/>
    <w:rsid w:val="00D333C9"/>
    <w:rsid w:val="00D3344B"/>
    <w:rsid w:val="00D3367D"/>
    <w:rsid w:val="00D33963"/>
    <w:rsid w:val="00D339CB"/>
    <w:rsid w:val="00D33A95"/>
    <w:rsid w:val="00D33B69"/>
    <w:rsid w:val="00D34376"/>
    <w:rsid w:val="00D345B2"/>
    <w:rsid w:val="00D34F90"/>
    <w:rsid w:val="00D34FD4"/>
    <w:rsid w:val="00D36860"/>
    <w:rsid w:val="00D374F4"/>
    <w:rsid w:val="00D37602"/>
    <w:rsid w:val="00D3762C"/>
    <w:rsid w:val="00D3769B"/>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6D3"/>
    <w:rsid w:val="00D438E1"/>
    <w:rsid w:val="00D439E1"/>
    <w:rsid w:val="00D43C2E"/>
    <w:rsid w:val="00D4423E"/>
    <w:rsid w:val="00D44485"/>
    <w:rsid w:val="00D44D03"/>
    <w:rsid w:val="00D44D6F"/>
    <w:rsid w:val="00D44E5C"/>
    <w:rsid w:val="00D45547"/>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741"/>
    <w:rsid w:val="00D52B7C"/>
    <w:rsid w:val="00D53348"/>
    <w:rsid w:val="00D5344C"/>
    <w:rsid w:val="00D53A22"/>
    <w:rsid w:val="00D53B4E"/>
    <w:rsid w:val="00D53F07"/>
    <w:rsid w:val="00D541BE"/>
    <w:rsid w:val="00D54305"/>
    <w:rsid w:val="00D54472"/>
    <w:rsid w:val="00D545B5"/>
    <w:rsid w:val="00D54B93"/>
    <w:rsid w:val="00D54E8F"/>
    <w:rsid w:val="00D5510A"/>
    <w:rsid w:val="00D559CC"/>
    <w:rsid w:val="00D55BDD"/>
    <w:rsid w:val="00D56946"/>
    <w:rsid w:val="00D572B9"/>
    <w:rsid w:val="00D57372"/>
    <w:rsid w:val="00D577DD"/>
    <w:rsid w:val="00D57B45"/>
    <w:rsid w:val="00D600C2"/>
    <w:rsid w:val="00D6035A"/>
    <w:rsid w:val="00D603FF"/>
    <w:rsid w:val="00D60866"/>
    <w:rsid w:val="00D60F4B"/>
    <w:rsid w:val="00D6157A"/>
    <w:rsid w:val="00D61830"/>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4A5"/>
    <w:rsid w:val="00D66E01"/>
    <w:rsid w:val="00D672DD"/>
    <w:rsid w:val="00D67371"/>
    <w:rsid w:val="00D67495"/>
    <w:rsid w:val="00D674AE"/>
    <w:rsid w:val="00D67DB1"/>
    <w:rsid w:val="00D67DDC"/>
    <w:rsid w:val="00D705BD"/>
    <w:rsid w:val="00D707DD"/>
    <w:rsid w:val="00D70B4F"/>
    <w:rsid w:val="00D70D4D"/>
    <w:rsid w:val="00D71798"/>
    <w:rsid w:val="00D7210D"/>
    <w:rsid w:val="00D72366"/>
    <w:rsid w:val="00D726EE"/>
    <w:rsid w:val="00D731B2"/>
    <w:rsid w:val="00D73592"/>
    <w:rsid w:val="00D736DA"/>
    <w:rsid w:val="00D73A6B"/>
    <w:rsid w:val="00D74062"/>
    <w:rsid w:val="00D74301"/>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442"/>
    <w:rsid w:val="00D82680"/>
    <w:rsid w:val="00D827F0"/>
    <w:rsid w:val="00D82BC7"/>
    <w:rsid w:val="00D82D71"/>
    <w:rsid w:val="00D833FA"/>
    <w:rsid w:val="00D839E6"/>
    <w:rsid w:val="00D840DB"/>
    <w:rsid w:val="00D84139"/>
    <w:rsid w:val="00D84543"/>
    <w:rsid w:val="00D84E4A"/>
    <w:rsid w:val="00D85D7C"/>
    <w:rsid w:val="00D85E87"/>
    <w:rsid w:val="00D86805"/>
    <w:rsid w:val="00D86D75"/>
    <w:rsid w:val="00D87465"/>
    <w:rsid w:val="00D87782"/>
    <w:rsid w:val="00D87849"/>
    <w:rsid w:val="00D87B62"/>
    <w:rsid w:val="00D90326"/>
    <w:rsid w:val="00D904E3"/>
    <w:rsid w:val="00D90C6C"/>
    <w:rsid w:val="00D9103F"/>
    <w:rsid w:val="00D91E5D"/>
    <w:rsid w:val="00D924BB"/>
    <w:rsid w:val="00D925CA"/>
    <w:rsid w:val="00D927FE"/>
    <w:rsid w:val="00D92971"/>
    <w:rsid w:val="00D92CAF"/>
    <w:rsid w:val="00D93189"/>
    <w:rsid w:val="00D9331F"/>
    <w:rsid w:val="00D936AE"/>
    <w:rsid w:val="00D93706"/>
    <w:rsid w:val="00D93DF7"/>
    <w:rsid w:val="00D94748"/>
    <w:rsid w:val="00D94FC5"/>
    <w:rsid w:val="00D9507B"/>
    <w:rsid w:val="00D95982"/>
    <w:rsid w:val="00D95A16"/>
    <w:rsid w:val="00D95D7E"/>
    <w:rsid w:val="00D95DE0"/>
    <w:rsid w:val="00D967AF"/>
    <w:rsid w:val="00D96AA5"/>
    <w:rsid w:val="00D96EBC"/>
    <w:rsid w:val="00D97381"/>
    <w:rsid w:val="00D974D9"/>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ED"/>
    <w:rsid w:val="00DA3BBD"/>
    <w:rsid w:val="00DA46FE"/>
    <w:rsid w:val="00DA5168"/>
    <w:rsid w:val="00DA53AC"/>
    <w:rsid w:val="00DA5911"/>
    <w:rsid w:val="00DA5EB7"/>
    <w:rsid w:val="00DA6D47"/>
    <w:rsid w:val="00DA6E46"/>
    <w:rsid w:val="00DA70D0"/>
    <w:rsid w:val="00DA722E"/>
    <w:rsid w:val="00DA73C4"/>
    <w:rsid w:val="00DA75C6"/>
    <w:rsid w:val="00DA7733"/>
    <w:rsid w:val="00DA77FB"/>
    <w:rsid w:val="00DA7C22"/>
    <w:rsid w:val="00DA7DD9"/>
    <w:rsid w:val="00DA7F20"/>
    <w:rsid w:val="00DA7F3B"/>
    <w:rsid w:val="00DB0003"/>
    <w:rsid w:val="00DB018C"/>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4C5"/>
    <w:rsid w:val="00DC2575"/>
    <w:rsid w:val="00DC2AAB"/>
    <w:rsid w:val="00DC2BBA"/>
    <w:rsid w:val="00DC2F23"/>
    <w:rsid w:val="00DC3168"/>
    <w:rsid w:val="00DC37CD"/>
    <w:rsid w:val="00DC3D58"/>
    <w:rsid w:val="00DC42BA"/>
    <w:rsid w:val="00DC4709"/>
    <w:rsid w:val="00DC4CB9"/>
    <w:rsid w:val="00DC5BE4"/>
    <w:rsid w:val="00DC6636"/>
    <w:rsid w:val="00DC690A"/>
    <w:rsid w:val="00DC6F12"/>
    <w:rsid w:val="00DC724A"/>
    <w:rsid w:val="00DC796A"/>
    <w:rsid w:val="00DC7A30"/>
    <w:rsid w:val="00DC7B92"/>
    <w:rsid w:val="00DC7BD1"/>
    <w:rsid w:val="00DD0551"/>
    <w:rsid w:val="00DD0731"/>
    <w:rsid w:val="00DD07AC"/>
    <w:rsid w:val="00DD0F4B"/>
    <w:rsid w:val="00DD152A"/>
    <w:rsid w:val="00DD1C14"/>
    <w:rsid w:val="00DD24F9"/>
    <w:rsid w:val="00DD2F3B"/>
    <w:rsid w:val="00DD35FA"/>
    <w:rsid w:val="00DD3770"/>
    <w:rsid w:val="00DD39B8"/>
    <w:rsid w:val="00DD4257"/>
    <w:rsid w:val="00DD42A7"/>
    <w:rsid w:val="00DD43D0"/>
    <w:rsid w:val="00DD4A5B"/>
    <w:rsid w:val="00DD4B3A"/>
    <w:rsid w:val="00DD530B"/>
    <w:rsid w:val="00DD56A3"/>
    <w:rsid w:val="00DD5CB8"/>
    <w:rsid w:val="00DD6015"/>
    <w:rsid w:val="00DD6071"/>
    <w:rsid w:val="00DD6318"/>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4B8C"/>
    <w:rsid w:val="00DE5700"/>
    <w:rsid w:val="00DE5A67"/>
    <w:rsid w:val="00DE6164"/>
    <w:rsid w:val="00DE6365"/>
    <w:rsid w:val="00DE64F6"/>
    <w:rsid w:val="00DE7330"/>
    <w:rsid w:val="00DE77E5"/>
    <w:rsid w:val="00DE7824"/>
    <w:rsid w:val="00DE7B6B"/>
    <w:rsid w:val="00DF012D"/>
    <w:rsid w:val="00DF0879"/>
    <w:rsid w:val="00DF0C6A"/>
    <w:rsid w:val="00DF11E3"/>
    <w:rsid w:val="00DF1261"/>
    <w:rsid w:val="00DF136A"/>
    <w:rsid w:val="00DF16B0"/>
    <w:rsid w:val="00DF1BB9"/>
    <w:rsid w:val="00DF1BFC"/>
    <w:rsid w:val="00DF2031"/>
    <w:rsid w:val="00DF2044"/>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3D3"/>
    <w:rsid w:val="00DF555D"/>
    <w:rsid w:val="00DF5AD7"/>
    <w:rsid w:val="00DF5B9D"/>
    <w:rsid w:val="00DF5D89"/>
    <w:rsid w:val="00DF5D98"/>
    <w:rsid w:val="00DF628C"/>
    <w:rsid w:val="00DF6B7A"/>
    <w:rsid w:val="00DF6BEF"/>
    <w:rsid w:val="00DF6C8B"/>
    <w:rsid w:val="00DF6CDC"/>
    <w:rsid w:val="00DF718E"/>
    <w:rsid w:val="00DF71D8"/>
    <w:rsid w:val="00DF74E8"/>
    <w:rsid w:val="00DF779E"/>
    <w:rsid w:val="00DF7A64"/>
    <w:rsid w:val="00E00CEE"/>
    <w:rsid w:val="00E00F9E"/>
    <w:rsid w:val="00E01EFC"/>
    <w:rsid w:val="00E02610"/>
    <w:rsid w:val="00E02CD1"/>
    <w:rsid w:val="00E03102"/>
    <w:rsid w:val="00E039C2"/>
    <w:rsid w:val="00E03D38"/>
    <w:rsid w:val="00E03E19"/>
    <w:rsid w:val="00E040F8"/>
    <w:rsid w:val="00E04A5C"/>
    <w:rsid w:val="00E0525F"/>
    <w:rsid w:val="00E054F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F2F"/>
    <w:rsid w:val="00E13A9E"/>
    <w:rsid w:val="00E142FE"/>
    <w:rsid w:val="00E15356"/>
    <w:rsid w:val="00E16307"/>
    <w:rsid w:val="00E16382"/>
    <w:rsid w:val="00E16656"/>
    <w:rsid w:val="00E16F88"/>
    <w:rsid w:val="00E16FF8"/>
    <w:rsid w:val="00E17227"/>
    <w:rsid w:val="00E176D5"/>
    <w:rsid w:val="00E1790C"/>
    <w:rsid w:val="00E202FE"/>
    <w:rsid w:val="00E2091B"/>
    <w:rsid w:val="00E21315"/>
    <w:rsid w:val="00E221B3"/>
    <w:rsid w:val="00E22804"/>
    <w:rsid w:val="00E228B3"/>
    <w:rsid w:val="00E22B61"/>
    <w:rsid w:val="00E22B7B"/>
    <w:rsid w:val="00E22E50"/>
    <w:rsid w:val="00E235EA"/>
    <w:rsid w:val="00E2365C"/>
    <w:rsid w:val="00E2368E"/>
    <w:rsid w:val="00E236E0"/>
    <w:rsid w:val="00E23F4D"/>
    <w:rsid w:val="00E240B5"/>
    <w:rsid w:val="00E2433C"/>
    <w:rsid w:val="00E24D2A"/>
    <w:rsid w:val="00E24F0C"/>
    <w:rsid w:val="00E2530E"/>
    <w:rsid w:val="00E25700"/>
    <w:rsid w:val="00E261CC"/>
    <w:rsid w:val="00E263BC"/>
    <w:rsid w:val="00E26569"/>
    <w:rsid w:val="00E265BD"/>
    <w:rsid w:val="00E26727"/>
    <w:rsid w:val="00E26773"/>
    <w:rsid w:val="00E26915"/>
    <w:rsid w:val="00E26C78"/>
    <w:rsid w:val="00E26FFF"/>
    <w:rsid w:val="00E2762A"/>
    <w:rsid w:val="00E279F5"/>
    <w:rsid w:val="00E27AE1"/>
    <w:rsid w:val="00E27F29"/>
    <w:rsid w:val="00E3022E"/>
    <w:rsid w:val="00E3050C"/>
    <w:rsid w:val="00E30C0C"/>
    <w:rsid w:val="00E31274"/>
    <w:rsid w:val="00E313A3"/>
    <w:rsid w:val="00E318BC"/>
    <w:rsid w:val="00E32141"/>
    <w:rsid w:val="00E32585"/>
    <w:rsid w:val="00E32A31"/>
    <w:rsid w:val="00E32FBC"/>
    <w:rsid w:val="00E331A2"/>
    <w:rsid w:val="00E34105"/>
    <w:rsid w:val="00E34921"/>
    <w:rsid w:val="00E34991"/>
    <w:rsid w:val="00E34DA7"/>
    <w:rsid w:val="00E34EDA"/>
    <w:rsid w:val="00E34F8C"/>
    <w:rsid w:val="00E360B7"/>
    <w:rsid w:val="00E36430"/>
    <w:rsid w:val="00E37302"/>
    <w:rsid w:val="00E37746"/>
    <w:rsid w:val="00E37A8D"/>
    <w:rsid w:val="00E37B4B"/>
    <w:rsid w:val="00E37B62"/>
    <w:rsid w:val="00E400ED"/>
    <w:rsid w:val="00E40708"/>
    <w:rsid w:val="00E4133C"/>
    <w:rsid w:val="00E41D55"/>
    <w:rsid w:val="00E41FB5"/>
    <w:rsid w:val="00E42427"/>
    <w:rsid w:val="00E425DD"/>
    <w:rsid w:val="00E434C1"/>
    <w:rsid w:val="00E4372F"/>
    <w:rsid w:val="00E43C8F"/>
    <w:rsid w:val="00E43D1D"/>
    <w:rsid w:val="00E44115"/>
    <w:rsid w:val="00E449DD"/>
    <w:rsid w:val="00E44B31"/>
    <w:rsid w:val="00E454D9"/>
    <w:rsid w:val="00E45919"/>
    <w:rsid w:val="00E45EB8"/>
    <w:rsid w:val="00E46258"/>
    <w:rsid w:val="00E46404"/>
    <w:rsid w:val="00E46482"/>
    <w:rsid w:val="00E4669C"/>
    <w:rsid w:val="00E46D44"/>
    <w:rsid w:val="00E47476"/>
    <w:rsid w:val="00E477B1"/>
    <w:rsid w:val="00E47BD3"/>
    <w:rsid w:val="00E47E36"/>
    <w:rsid w:val="00E50950"/>
    <w:rsid w:val="00E50BAD"/>
    <w:rsid w:val="00E50C8B"/>
    <w:rsid w:val="00E50E4C"/>
    <w:rsid w:val="00E510CE"/>
    <w:rsid w:val="00E510F0"/>
    <w:rsid w:val="00E51199"/>
    <w:rsid w:val="00E51216"/>
    <w:rsid w:val="00E51518"/>
    <w:rsid w:val="00E51543"/>
    <w:rsid w:val="00E51915"/>
    <w:rsid w:val="00E51A52"/>
    <w:rsid w:val="00E52048"/>
    <w:rsid w:val="00E52A8B"/>
    <w:rsid w:val="00E533B4"/>
    <w:rsid w:val="00E54141"/>
    <w:rsid w:val="00E5444A"/>
    <w:rsid w:val="00E546C2"/>
    <w:rsid w:val="00E55AAB"/>
    <w:rsid w:val="00E55D8A"/>
    <w:rsid w:val="00E561C6"/>
    <w:rsid w:val="00E562A5"/>
    <w:rsid w:val="00E56532"/>
    <w:rsid w:val="00E567C9"/>
    <w:rsid w:val="00E56B10"/>
    <w:rsid w:val="00E57045"/>
    <w:rsid w:val="00E571B0"/>
    <w:rsid w:val="00E572B0"/>
    <w:rsid w:val="00E60D47"/>
    <w:rsid w:val="00E60E3C"/>
    <w:rsid w:val="00E61042"/>
    <w:rsid w:val="00E6108A"/>
    <w:rsid w:val="00E61407"/>
    <w:rsid w:val="00E61543"/>
    <w:rsid w:val="00E619C2"/>
    <w:rsid w:val="00E61E99"/>
    <w:rsid w:val="00E62132"/>
    <w:rsid w:val="00E62296"/>
    <w:rsid w:val="00E6326A"/>
    <w:rsid w:val="00E63668"/>
    <w:rsid w:val="00E63ADC"/>
    <w:rsid w:val="00E63DBB"/>
    <w:rsid w:val="00E63E6F"/>
    <w:rsid w:val="00E6462C"/>
    <w:rsid w:val="00E646DE"/>
    <w:rsid w:val="00E64828"/>
    <w:rsid w:val="00E64968"/>
    <w:rsid w:val="00E65044"/>
    <w:rsid w:val="00E65190"/>
    <w:rsid w:val="00E654CC"/>
    <w:rsid w:val="00E65589"/>
    <w:rsid w:val="00E65646"/>
    <w:rsid w:val="00E66484"/>
    <w:rsid w:val="00E66520"/>
    <w:rsid w:val="00E666CC"/>
    <w:rsid w:val="00E66733"/>
    <w:rsid w:val="00E667CA"/>
    <w:rsid w:val="00E667E3"/>
    <w:rsid w:val="00E66B07"/>
    <w:rsid w:val="00E66B6C"/>
    <w:rsid w:val="00E67904"/>
    <w:rsid w:val="00E67FE3"/>
    <w:rsid w:val="00E70276"/>
    <w:rsid w:val="00E7028C"/>
    <w:rsid w:val="00E7074B"/>
    <w:rsid w:val="00E70CED"/>
    <w:rsid w:val="00E7187A"/>
    <w:rsid w:val="00E71A37"/>
    <w:rsid w:val="00E71CAC"/>
    <w:rsid w:val="00E72221"/>
    <w:rsid w:val="00E726A0"/>
    <w:rsid w:val="00E72E95"/>
    <w:rsid w:val="00E72F0F"/>
    <w:rsid w:val="00E72F34"/>
    <w:rsid w:val="00E73C44"/>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7472"/>
    <w:rsid w:val="00E775CA"/>
    <w:rsid w:val="00E77CF8"/>
    <w:rsid w:val="00E77F9A"/>
    <w:rsid w:val="00E80347"/>
    <w:rsid w:val="00E8051A"/>
    <w:rsid w:val="00E80B2E"/>
    <w:rsid w:val="00E80B86"/>
    <w:rsid w:val="00E81295"/>
    <w:rsid w:val="00E814A0"/>
    <w:rsid w:val="00E81BA5"/>
    <w:rsid w:val="00E81C17"/>
    <w:rsid w:val="00E82629"/>
    <w:rsid w:val="00E826AF"/>
    <w:rsid w:val="00E82B2A"/>
    <w:rsid w:val="00E82C1E"/>
    <w:rsid w:val="00E82C5F"/>
    <w:rsid w:val="00E82D5D"/>
    <w:rsid w:val="00E82D6B"/>
    <w:rsid w:val="00E830AE"/>
    <w:rsid w:val="00E832B4"/>
    <w:rsid w:val="00E83F16"/>
    <w:rsid w:val="00E83F18"/>
    <w:rsid w:val="00E84487"/>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04D"/>
    <w:rsid w:val="00E933A7"/>
    <w:rsid w:val="00E9370D"/>
    <w:rsid w:val="00E93755"/>
    <w:rsid w:val="00E9422E"/>
    <w:rsid w:val="00E9451A"/>
    <w:rsid w:val="00E949FD"/>
    <w:rsid w:val="00E950BF"/>
    <w:rsid w:val="00E95477"/>
    <w:rsid w:val="00E9564F"/>
    <w:rsid w:val="00E959B6"/>
    <w:rsid w:val="00E95AD4"/>
    <w:rsid w:val="00E95DC3"/>
    <w:rsid w:val="00E95E44"/>
    <w:rsid w:val="00E962F8"/>
    <w:rsid w:val="00E963DE"/>
    <w:rsid w:val="00E967AA"/>
    <w:rsid w:val="00E96B94"/>
    <w:rsid w:val="00E96D54"/>
    <w:rsid w:val="00E96DAC"/>
    <w:rsid w:val="00E97321"/>
    <w:rsid w:val="00EA0568"/>
    <w:rsid w:val="00EA06C4"/>
    <w:rsid w:val="00EA0BC1"/>
    <w:rsid w:val="00EA0D91"/>
    <w:rsid w:val="00EA153A"/>
    <w:rsid w:val="00EA18BD"/>
    <w:rsid w:val="00EA1AD6"/>
    <w:rsid w:val="00EA2100"/>
    <w:rsid w:val="00EA23F4"/>
    <w:rsid w:val="00EA2B24"/>
    <w:rsid w:val="00EA2B7A"/>
    <w:rsid w:val="00EA2D99"/>
    <w:rsid w:val="00EA3548"/>
    <w:rsid w:val="00EA3BA8"/>
    <w:rsid w:val="00EA3D73"/>
    <w:rsid w:val="00EA459C"/>
    <w:rsid w:val="00EA46EF"/>
    <w:rsid w:val="00EA4835"/>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1BEF"/>
    <w:rsid w:val="00EB200A"/>
    <w:rsid w:val="00EB23E5"/>
    <w:rsid w:val="00EB2C0C"/>
    <w:rsid w:val="00EB30D4"/>
    <w:rsid w:val="00EB36C9"/>
    <w:rsid w:val="00EB4545"/>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2CBD"/>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D0040"/>
    <w:rsid w:val="00ED02E9"/>
    <w:rsid w:val="00ED077D"/>
    <w:rsid w:val="00ED0DEA"/>
    <w:rsid w:val="00ED1499"/>
    <w:rsid w:val="00ED15A9"/>
    <w:rsid w:val="00ED19A9"/>
    <w:rsid w:val="00ED25EF"/>
    <w:rsid w:val="00ED2991"/>
    <w:rsid w:val="00ED42A3"/>
    <w:rsid w:val="00ED44C2"/>
    <w:rsid w:val="00ED4795"/>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10A4"/>
    <w:rsid w:val="00EE11AD"/>
    <w:rsid w:val="00EE1663"/>
    <w:rsid w:val="00EE18EC"/>
    <w:rsid w:val="00EE221E"/>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0D6D"/>
    <w:rsid w:val="00EF113F"/>
    <w:rsid w:val="00EF134C"/>
    <w:rsid w:val="00EF1999"/>
    <w:rsid w:val="00EF1B61"/>
    <w:rsid w:val="00EF1D7F"/>
    <w:rsid w:val="00EF2209"/>
    <w:rsid w:val="00EF29B6"/>
    <w:rsid w:val="00EF2FEA"/>
    <w:rsid w:val="00EF303C"/>
    <w:rsid w:val="00EF3221"/>
    <w:rsid w:val="00EF38BD"/>
    <w:rsid w:val="00EF42B0"/>
    <w:rsid w:val="00EF4310"/>
    <w:rsid w:val="00EF48C7"/>
    <w:rsid w:val="00EF4E23"/>
    <w:rsid w:val="00EF5699"/>
    <w:rsid w:val="00EF57A9"/>
    <w:rsid w:val="00EF5BA0"/>
    <w:rsid w:val="00EF5C27"/>
    <w:rsid w:val="00EF668F"/>
    <w:rsid w:val="00EF6924"/>
    <w:rsid w:val="00F00159"/>
    <w:rsid w:val="00F001C1"/>
    <w:rsid w:val="00F00C09"/>
    <w:rsid w:val="00F00FA0"/>
    <w:rsid w:val="00F010D8"/>
    <w:rsid w:val="00F016A0"/>
    <w:rsid w:val="00F019DD"/>
    <w:rsid w:val="00F01B72"/>
    <w:rsid w:val="00F021B3"/>
    <w:rsid w:val="00F024B7"/>
    <w:rsid w:val="00F026E3"/>
    <w:rsid w:val="00F0361F"/>
    <w:rsid w:val="00F03753"/>
    <w:rsid w:val="00F0378E"/>
    <w:rsid w:val="00F03802"/>
    <w:rsid w:val="00F03C02"/>
    <w:rsid w:val="00F03DDE"/>
    <w:rsid w:val="00F03EAD"/>
    <w:rsid w:val="00F04752"/>
    <w:rsid w:val="00F04983"/>
    <w:rsid w:val="00F0498F"/>
    <w:rsid w:val="00F04A6F"/>
    <w:rsid w:val="00F04B47"/>
    <w:rsid w:val="00F05985"/>
    <w:rsid w:val="00F05996"/>
    <w:rsid w:val="00F05A19"/>
    <w:rsid w:val="00F05AA5"/>
    <w:rsid w:val="00F06084"/>
    <w:rsid w:val="00F06111"/>
    <w:rsid w:val="00F0615A"/>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4743"/>
    <w:rsid w:val="00F1521E"/>
    <w:rsid w:val="00F15421"/>
    <w:rsid w:val="00F15557"/>
    <w:rsid w:val="00F16175"/>
    <w:rsid w:val="00F165AB"/>
    <w:rsid w:val="00F16861"/>
    <w:rsid w:val="00F16960"/>
    <w:rsid w:val="00F176B7"/>
    <w:rsid w:val="00F17A41"/>
    <w:rsid w:val="00F17C86"/>
    <w:rsid w:val="00F17D10"/>
    <w:rsid w:val="00F17D32"/>
    <w:rsid w:val="00F20126"/>
    <w:rsid w:val="00F20254"/>
    <w:rsid w:val="00F20579"/>
    <w:rsid w:val="00F20638"/>
    <w:rsid w:val="00F20676"/>
    <w:rsid w:val="00F20859"/>
    <w:rsid w:val="00F20F66"/>
    <w:rsid w:val="00F21439"/>
    <w:rsid w:val="00F21705"/>
    <w:rsid w:val="00F21940"/>
    <w:rsid w:val="00F21B5C"/>
    <w:rsid w:val="00F22142"/>
    <w:rsid w:val="00F2258A"/>
    <w:rsid w:val="00F2286E"/>
    <w:rsid w:val="00F22976"/>
    <w:rsid w:val="00F22D00"/>
    <w:rsid w:val="00F22F33"/>
    <w:rsid w:val="00F232F6"/>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19B"/>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6187"/>
    <w:rsid w:val="00F362F6"/>
    <w:rsid w:val="00F366C7"/>
    <w:rsid w:val="00F367AF"/>
    <w:rsid w:val="00F367CA"/>
    <w:rsid w:val="00F369E1"/>
    <w:rsid w:val="00F369FB"/>
    <w:rsid w:val="00F36E6C"/>
    <w:rsid w:val="00F3736F"/>
    <w:rsid w:val="00F3769C"/>
    <w:rsid w:val="00F376B1"/>
    <w:rsid w:val="00F400EC"/>
    <w:rsid w:val="00F40257"/>
    <w:rsid w:val="00F406CA"/>
    <w:rsid w:val="00F40715"/>
    <w:rsid w:val="00F40786"/>
    <w:rsid w:val="00F4087C"/>
    <w:rsid w:val="00F40CF9"/>
    <w:rsid w:val="00F40D0B"/>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47F33"/>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57630"/>
    <w:rsid w:val="00F60449"/>
    <w:rsid w:val="00F60493"/>
    <w:rsid w:val="00F60753"/>
    <w:rsid w:val="00F60920"/>
    <w:rsid w:val="00F60975"/>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67BC5"/>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49EC"/>
    <w:rsid w:val="00F753E1"/>
    <w:rsid w:val="00F756D5"/>
    <w:rsid w:val="00F75E6E"/>
    <w:rsid w:val="00F76165"/>
    <w:rsid w:val="00F7641B"/>
    <w:rsid w:val="00F76714"/>
    <w:rsid w:val="00F77167"/>
    <w:rsid w:val="00F77C92"/>
    <w:rsid w:val="00F80204"/>
    <w:rsid w:val="00F80619"/>
    <w:rsid w:val="00F80723"/>
    <w:rsid w:val="00F808DB"/>
    <w:rsid w:val="00F80AE1"/>
    <w:rsid w:val="00F80EE7"/>
    <w:rsid w:val="00F81119"/>
    <w:rsid w:val="00F81161"/>
    <w:rsid w:val="00F8141B"/>
    <w:rsid w:val="00F8170D"/>
    <w:rsid w:val="00F81C53"/>
    <w:rsid w:val="00F820E8"/>
    <w:rsid w:val="00F82737"/>
    <w:rsid w:val="00F82C50"/>
    <w:rsid w:val="00F8335D"/>
    <w:rsid w:val="00F835CA"/>
    <w:rsid w:val="00F83834"/>
    <w:rsid w:val="00F838C9"/>
    <w:rsid w:val="00F839DE"/>
    <w:rsid w:val="00F839F6"/>
    <w:rsid w:val="00F840E1"/>
    <w:rsid w:val="00F8416D"/>
    <w:rsid w:val="00F84506"/>
    <w:rsid w:val="00F8463D"/>
    <w:rsid w:val="00F84B72"/>
    <w:rsid w:val="00F85233"/>
    <w:rsid w:val="00F85D8B"/>
    <w:rsid w:val="00F867AC"/>
    <w:rsid w:val="00F86F83"/>
    <w:rsid w:val="00F87011"/>
    <w:rsid w:val="00F87AD3"/>
    <w:rsid w:val="00F87EE7"/>
    <w:rsid w:val="00F87F54"/>
    <w:rsid w:val="00F90ACB"/>
    <w:rsid w:val="00F90EB3"/>
    <w:rsid w:val="00F90F10"/>
    <w:rsid w:val="00F91269"/>
    <w:rsid w:val="00F915FC"/>
    <w:rsid w:val="00F91D33"/>
    <w:rsid w:val="00F92774"/>
    <w:rsid w:val="00F9282B"/>
    <w:rsid w:val="00F92EB9"/>
    <w:rsid w:val="00F92ECE"/>
    <w:rsid w:val="00F9363F"/>
    <w:rsid w:val="00F93ACE"/>
    <w:rsid w:val="00F94049"/>
    <w:rsid w:val="00F942F1"/>
    <w:rsid w:val="00F9480B"/>
    <w:rsid w:val="00F94C9A"/>
    <w:rsid w:val="00F94CBD"/>
    <w:rsid w:val="00F94D15"/>
    <w:rsid w:val="00F9546F"/>
    <w:rsid w:val="00F96559"/>
    <w:rsid w:val="00F96D06"/>
    <w:rsid w:val="00F976A8"/>
    <w:rsid w:val="00F976CC"/>
    <w:rsid w:val="00F97731"/>
    <w:rsid w:val="00F97944"/>
    <w:rsid w:val="00FA0337"/>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51B3"/>
    <w:rsid w:val="00FB5542"/>
    <w:rsid w:val="00FB5ECA"/>
    <w:rsid w:val="00FB6036"/>
    <w:rsid w:val="00FB615C"/>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ADA"/>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D8F"/>
    <w:rsid w:val="00FC6E31"/>
    <w:rsid w:val="00FC6F6A"/>
    <w:rsid w:val="00FC703D"/>
    <w:rsid w:val="00FC7245"/>
    <w:rsid w:val="00FC7426"/>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3F8F"/>
    <w:rsid w:val="00FD425B"/>
    <w:rsid w:val="00FD4A11"/>
    <w:rsid w:val="00FD4C38"/>
    <w:rsid w:val="00FD4E1E"/>
    <w:rsid w:val="00FD5D3B"/>
    <w:rsid w:val="00FD6371"/>
    <w:rsid w:val="00FD6708"/>
    <w:rsid w:val="00FD6873"/>
    <w:rsid w:val="00FD7324"/>
    <w:rsid w:val="00FD7A64"/>
    <w:rsid w:val="00FD7C5D"/>
    <w:rsid w:val="00FE000E"/>
    <w:rsid w:val="00FE0725"/>
    <w:rsid w:val="00FE08A4"/>
    <w:rsid w:val="00FE131C"/>
    <w:rsid w:val="00FE1784"/>
    <w:rsid w:val="00FE17B7"/>
    <w:rsid w:val="00FE18D3"/>
    <w:rsid w:val="00FE1AF4"/>
    <w:rsid w:val="00FE1EA2"/>
    <w:rsid w:val="00FE3412"/>
    <w:rsid w:val="00FE37FA"/>
    <w:rsid w:val="00FE3CFE"/>
    <w:rsid w:val="00FE3D4D"/>
    <w:rsid w:val="00FE3D94"/>
    <w:rsid w:val="00FE4302"/>
    <w:rsid w:val="00FE4346"/>
    <w:rsid w:val="00FE484A"/>
    <w:rsid w:val="00FE4E8E"/>
    <w:rsid w:val="00FE529A"/>
    <w:rsid w:val="00FE54C1"/>
    <w:rsid w:val="00FE5EF4"/>
    <w:rsid w:val="00FE5F32"/>
    <w:rsid w:val="00FE6497"/>
    <w:rsid w:val="00FE6573"/>
    <w:rsid w:val="00FE6E8C"/>
    <w:rsid w:val="00FE6F49"/>
    <w:rsid w:val="00FE7022"/>
    <w:rsid w:val="00FE75BC"/>
    <w:rsid w:val="00FE77DC"/>
    <w:rsid w:val="00FE7AB5"/>
    <w:rsid w:val="00FF066F"/>
    <w:rsid w:val="00FF0C84"/>
    <w:rsid w:val="00FF0F99"/>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5E8"/>
    <w:rsid w:val="00FF69E0"/>
    <w:rsid w:val="00FF6ED7"/>
    <w:rsid w:val="00FF7E0D"/>
    <w:rsid w:val="06086D3B"/>
    <w:rsid w:val="08507EB7"/>
    <w:rsid w:val="09D72AD8"/>
    <w:rsid w:val="0E920641"/>
    <w:rsid w:val="11FA6CBB"/>
    <w:rsid w:val="1DA96708"/>
    <w:rsid w:val="203A44F6"/>
    <w:rsid w:val="21060FC2"/>
    <w:rsid w:val="23E32312"/>
    <w:rsid w:val="24F833B3"/>
    <w:rsid w:val="25712A88"/>
    <w:rsid w:val="29B25A8F"/>
    <w:rsid w:val="2DE5124A"/>
    <w:rsid w:val="37305BAB"/>
    <w:rsid w:val="3CB4620C"/>
    <w:rsid w:val="42DE6776"/>
    <w:rsid w:val="484D3FAA"/>
    <w:rsid w:val="4E4E7221"/>
    <w:rsid w:val="572A7E0D"/>
    <w:rsid w:val="57BC68BD"/>
    <w:rsid w:val="57EA3FF5"/>
    <w:rsid w:val="5BFE0365"/>
    <w:rsid w:val="622231D0"/>
    <w:rsid w:val="66051C0B"/>
    <w:rsid w:val="66460B14"/>
    <w:rsid w:val="69AA1615"/>
    <w:rsid w:val="6F104E15"/>
    <w:rsid w:val="6FD229D8"/>
    <w:rsid w:val="71ED102A"/>
    <w:rsid w:val="72531721"/>
    <w:rsid w:val="740D7EB2"/>
    <w:rsid w:val="74F73781"/>
    <w:rsid w:val="757C2265"/>
    <w:rsid w:val="75DC676A"/>
    <w:rsid w:val="772C0981"/>
    <w:rsid w:val="7BD32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43646F0"/>
  <w15:docId w15:val="{976ECC28-EC9D-4414-A9F6-6E8A3526E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4" w:qFormat="1"/>
    <w:lsdException w:name="heading 5" w:qFormat="1"/>
    <w:lsdException w:name="heading 7" w:qFormat="1"/>
    <w:lsdException w:name="heading 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qFormat="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jc w:val="both"/>
    </w:pPr>
    <w:rPr>
      <w:rFonts w:eastAsia="Times New Roman"/>
      <w:szCs w:val="24"/>
    </w:rPr>
  </w:style>
  <w:style w:type="paragraph" w:styleId="Heading1">
    <w:name w:val="heading 1"/>
    <w:basedOn w:val="Normal"/>
    <w:next w:val="BodyText"/>
    <w:link w:val="Heading1Char"/>
    <w:qFormat/>
    <w:pPr>
      <w:keepNext/>
      <w:spacing w:before="36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spacing w:before="240" w:after="60"/>
      <w:outlineLvl w:val="1"/>
    </w:pPr>
    <w:rPr>
      <w:rFonts w:ascii="Arial" w:eastAsia="ＭＳ 明朝" w:hAnsi="Arial" w:cs="Arial"/>
      <w:b/>
      <w:bCs/>
      <w:iCs/>
      <w:szCs w:val="28"/>
      <w:lang w:eastAsia="zh-CN"/>
    </w:rPr>
  </w:style>
  <w:style w:type="paragraph" w:styleId="Heading3">
    <w:name w:val="heading 3"/>
    <w:basedOn w:val="Normal"/>
    <w:next w:val="Normal"/>
    <w:link w:val="Heading3Char"/>
    <w:pPr>
      <w:keepNext/>
      <w:spacing w:before="240" w:after="60"/>
      <w:outlineLvl w:val="2"/>
    </w:pPr>
    <w:rPr>
      <w:rFonts w:ascii="Arial" w:eastAsia="ＭＳ 明朝" w:hAnsi="Arial" w:cs="Arial"/>
      <w:b/>
      <w:bCs/>
      <w:sz w:val="26"/>
      <w:szCs w:val="26"/>
    </w:rPr>
  </w:style>
  <w:style w:type="paragraph" w:styleId="Heading4">
    <w:name w:val="heading 4"/>
    <w:basedOn w:val="Normal"/>
    <w:next w:val="Normal"/>
    <w:qFormat/>
    <w:pPr>
      <w:keepNext/>
      <w:spacing w:before="240" w:after="60"/>
      <w:outlineLvl w:val="3"/>
    </w:pPr>
    <w:rPr>
      <w:rFonts w:eastAsia="ＭＳ 明朝"/>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rFonts w:eastAsia="ＭＳ 明朝"/>
    </w:rPr>
  </w:style>
  <w:style w:type="paragraph" w:styleId="ListBullet4">
    <w:name w:val="List Bullet 4"/>
    <w:basedOn w:val="Normal"/>
    <w:qFormat/>
    <w:pPr>
      <w:tabs>
        <w:tab w:val="left" w:pos="1304"/>
      </w:tabs>
      <w:ind w:left="1304" w:hanging="1304"/>
      <w:contextualSpacing/>
    </w:pPr>
  </w:style>
  <w:style w:type="paragraph" w:styleId="Caption">
    <w:name w:val="caption"/>
    <w:basedOn w:val="Normal"/>
    <w:next w:val="Normal"/>
    <w:link w:val="CaptionChar"/>
    <w:uiPriority w:val="35"/>
    <w:qFormat/>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ListBullet5">
    <w:name w:val="List Bullet 5"/>
    <w:basedOn w:val="ListBullet4"/>
    <w:qFormat/>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SimSun" w:hAnsi="Calibri"/>
      <w:sz w:val="22"/>
      <w:szCs w:val="22"/>
      <w:lang w:eastAsia="zh-CN"/>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TOC1">
    <w:name w:val="toc 1"/>
    <w:basedOn w:val="Normal"/>
    <w:next w:val="Normal"/>
    <w:qFormat/>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ＭＳ 明朝" w:hAnsi="Arial"/>
      <w:b/>
    </w:rPr>
  </w:style>
  <w:style w:type="paragraph" w:styleId="TableofFigures">
    <w:name w:val="table of figures"/>
    <w:basedOn w:val="BodyText"/>
    <w:next w:val="Normal"/>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CaptionChar">
    <w:name w:val="Caption Char"/>
    <w:link w:val="Caption"/>
    <w:uiPriority w:val="35"/>
    <w:qFormat/>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TdocHeading1">
    <w:name w:val="Tdoc_Heading_1"/>
    <w:basedOn w:val="Heading1"/>
    <w:next w:val="BodyText"/>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ing3Char">
    <w:name w:val="Heading 3 Char"/>
    <w:link w:val="Heading3"/>
    <w:qFormat/>
    <w:rPr>
      <w:rFonts w:ascii="Arial" w:eastAsia="ＭＳ 明朝" w:hAnsi="Arial" w:cs="Arial"/>
      <w:b/>
      <w:bCs/>
      <w:sz w:val="26"/>
      <w:szCs w:val="26"/>
      <w:lang w:eastAsia="en-US"/>
    </w:rPr>
  </w:style>
  <w:style w:type="character" w:customStyle="1" w:styleId="BodyTextChar">
    <w:name w:val="Body Text Char"/>
    <w:link w:val="BodyText"/>
    <w:qFormat/>
    <w:rPr>
      <w:rFonts w:eastAsia="ＭＳ 明朝"/>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character" w:customStyle="1" w:styleId="HeaderChar">
    <w:name w:val="Header Char"/>
    <w:link w:val="Header"/>
    <w:qFormat/>
    <w:rPr>
      <w:rFonts w:ascii="Arial" w:eastAsia="ＭＳ 明朝" w:hAnsi="Arial"/>
      <w:b/>
      <w:szCs w:val="24"/>
      <w:lang w:val="en-US" w:eastAsia="en-US" w:bidi="ar-SA"/>
    </w:rPr>
  </w:style>
  <w:style w:type="character" w:customStyle="1" w:styleId="btChar">
    <w:name w:val="bt Char"/>
    <w:qFormat/>
    <w:rPr>
      <w:rFonts w:ascii="Arial" w:eastAsia="ＭＳ 明朝"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styleId="ListParagraph">
    <w:name w:val="List Paragraph"/>
    <w:basedOn w:val="Normal"/>
    <w:link w:val="ListParagraphChar"/>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NoSpacing">
    <w:name w:val="No Spacing"/>
    <w:uiPriority w:val="1"/>
    <w:qFormat/>
    <w:rPr>
      <w:rFonts w:eastAsia="Times New Roman"/>
    </w:rPr>
  </w:style>
  <w:style w:type="paragraph" w:customStyle="1" w:styleId="references">
    <w:name w:val="references"/>
    <w:qFormat/>
    <w:pPr>
      <w:numPr>
        <w:numId w:val="5"/>
      </w:numPr>
      <w:spacing w:after="50" w:line="180" w:lineRule="exact"/>
      <w:jc w:val="both"/>
    </w:pPr>
    <w:rPr>
      <w:rFonts w:eastAsia="ＭＳ 明朝"/>
      <w:szCs w:val="16"/>
    </w:rPr>
  </w:style>
  <w:style w:type="character" w:customStyle="1" w:styleId="ListParagraphChar">
    <w:name w:val="List Paragraph Char"/>
    <w:link w:val="ListParagraph"/>
    <w:uiPriority w:val="34"/>
    <w:qFormat/>
    <w:locked/>
    <w:rPr>
      <w:rFonts w:ascii="Calibri" w:hAnsi="Calibri"/>
      <w:kern w:val="2"/>
      <w:sz w:val="21"/>
      <w:szCs w:val="22"/>
    </w:rPr>
  </w:style>
  <w:style w:type="paragraph" w:customStyle="1" w:styleId="Style11">
    <w:name w:val="Style1.1"/>
    <w:basedOn w:val="BodyText"/>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ＭＳ 明朝" w:hAnsi="Arial"/>
      <w:b/>
      <w:sz w:val="24"/>
      <w:lang w:eastAsia="en-US"/>
    </w:rPr>
  </w:style>
  <w:style w:type="paragraph" w:customStyle="1" w:styleId="111Style2">
    <w:name w:val="1.1.1 Style 2"/>
    <w:basedOn w:val="Heading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qFormat/>
    <w:rPr>
      <w:rFonts w:eastAsia="Times New Roman"/>
      <w:szCs w:val="24"/>
    </w:rPr>
  </w:style>
  <w:style w:type="paragraph" w:customStyle="1" w:styleId="Proposal0">
    <w:name w:val="Proposal"/>
    <w:basedOn w:val="Normal"/>
    <w:qFormat/>
    <w:pPr>
      <w:numPr>
        <w:numId w:val="6"/>
      </w:numPr>
      <w:tabs>
        <w:tab w:val="clear" w:pos="1304"/>
        <w:tab w:val="left" w:pos="1701"/>
      </w:tabs>
      <w:spacing w:after="160"/>
      <w:ind w:left="420" w:hanging="420"/>
    </w:pPr>
    <w:rPr>
      <w:rFonts w:ascii="Calibri" w:eastAsia="SimSun" w:hAnsi="Calibri"/>
      <w:b/>
      <w:bCs/>
      <w:sz w:val="22"/>
      <w:szCs w:val="22"/>
      <w:lang w:eastAsia="zh-CN"/>
    </w:rPr>
  </w:style>
  <w:style w:type="character" w:customStyle="1" w:styleId="CommentTextChar">
    <w:name w:val="Comment Text Char"/>
    <w:link w:val="CommentText"/>
    <w:qFormat/>
    <w:rPr>
      <w:rFonts w:eastAsia="Times New Roman"/>
      <w:szCs w:val="24"/>
      <w:lang w:eastAsia="en-US"/>
    </w:rPr>
  </w:style>
  <w:style w:type="paragraph" w:customStyle="1" w:styleId="text">
    <w:name w:val="text"/>
    <w:basedOn w:val="Normal"/>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Normal"/>
    <w:link w:val="CommentsChar"/>
    <w:qFormat/>
    <w:pPr>
      <w:spacing w:before="40"/>
    </w:pPr>
    <w:rPr>
      <w:rFonts w:ascii="Arial" w:eastAsia="ＭＳ 明朝" w:hAnsi="Arial"/>
      <w:i/>
      <w:sz w:val="18"/>
      <w:lang w:val="en-GB" w:eastAsia="en-GB"/>
    </w:rPr>
  </w:style>
  <w:style w:type="character" w:customStyle="1" w:styleId="CommentsChar">
    <w:name w:val="Comments Char"/>
    <w:link w:val="Comments"/>
    <w:qFormat/>
    <w:rPr>
      <w:rFonts w:ascii="Arial" w:eastAsia="ＭＳ 明朝"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ＭＳ 明朝"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PreformattedChar">
    <w:name w:val="HTML Preformatted Char"/>
    <w:link w:val="HTMLPreformatted"/>
    <w:qFormat/>
    <w:rPr>
      <w:rFonts w:ascii="SimSun" w:hAnsi="SimSun" w:cs="SimSun"/>
      <w:sz w:val="24"/>
      <w:szCs w:val="24"/>
    </w:rPr>
  </w:style>
  <w:style w:type="paragraph" w:customStyle="1" w:styleId="title1">
    <w:name w:val="title 1"/>
    <w:basedOn w:val="Heading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pPr>
      <w:keepLines/>
      <w:numPr>
        <w:ilvl w:val="1"/>
        <w:numId w:val="8"/>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link w:val="Heading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Heading3"/>
    <w:link w:val="title3Char"/>
    <w:qFormat/>
    <w:rPr>
      <w:b w:val="0"/>
      <w:sz w:val="24"/>
    </w:rPr>
  </w:style>
  <w:style w:type="character" w:customStyle="1" w:styleId="Heading2Char">
    <w:name w:val="Heading 2 Char"/>
    <w:link w:val="Heading2"/>
    <w:qFormat/>
    <w:rPr>
      <w:rFonts w:ascii="Arial" w:eastAsia="ＭＳ 明朝"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BodyText"/>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ＭＳ 明朝" w:hAnsi="Arial" w:cs="Arial"/>
      <w:bCs/>
      <w:sz w:val="24"/>
      <w:szCs w:val="26"/>
      <w:lang w:eastAsia="en-US"/>
    </w:rPr>
  </w:style>
  <w:style w:type="paragraph" w:customStyle="1" w:styleId="bullet">
    <w:name w:val="bullet"/>
    <w:basedOn w:val="Normal"/>
    <w:link w:val="bulletChar"/>
    <w:qFormat/>
    <w:pPr>
      <w:numPr>
        <w:numId w:val="10"/>
      </w:numPr>
    </w:pPr>
    <w:rPr>
      <w:rFonts w:eastAsia="SimSun"/>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DateChar">
    <w:name w:val="Date Char"/>
    <w:basedOn w:val="DefaultParagraphFont"/>
    <w:link w:val="Date"/>
    <w:qFormat/>
    <w:rPr>
      <w:rFonts w:eastAsia="Times New Roman"/>
      <w:szCs w:val="24"/>
      <w:lang w:eastAsia="en-US"/>
    </w:rPr>
  </w:style>
  <w:style w:type="character" w:styleId="PlaceholderText">
    <w:name w:val="Placeholder Text"/>
    <w:basedOn w:val="DefaultParagraphFont"/>
    <w:uiPriority w:val="99"/>
    <w:semiHidden/>
    <w:qFormat/>
    <w:rPr>
      <w:color w:val="808080"/>
    </w:rPr>
  </w:style>
  <w:style w:type="character" w:customStyle="1" w:styleId="a">
    <w:name w:val="批注文字 字符"/>
    <w:uiPriority w:val="99"/>
    <w:qFormat/>
    <w:rPr>
      <w:rFonts w:ascii="Times" w:hAnsi="Times"/>
      <w:lang w:val="en-GB" w:eastAsia="en-US"/>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paragraph" w:customStyle="1" w:styleId="Reference">
    <w:name w:val="Reference"/>
    <w:basedOn w:val="Normal"/>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Normal"/>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har10">
    <w:name w:val="正文文本 Char1"/>
    <w:qFormat/>
    <w:rPr>
      <w:rFonts w:eastAsia="ＭＳ 明朝"/>
      <w:szCs w:val="24"/>
      <w:lang w:val="en-US" w:eastAsia="en-US" w:bidi="ar-SA"/>
    </w:rPr>
  </w:style>
  <w:style w:type="character" w:customStyle="1" w:styleId="TALCar">
    <w:name w:val="TAL Car"/>
    <w:qFormat/>
    <w:rPr>
      <w:rFonts w:ascii="Arial" w:hAnsi="Arial"/>
      <w:sz w:val="18"/>
      <w:lang w:val="en-GB"/>
    </w:rPr>
  </w:style>
  <w:style w:type="paragraph" w:customStyle="1" w:styleId="paragraph">
    <w:name w:val="paragraph"/>
    <w:basedOn w:val="Normal"/>
    <w:uiPriority w:val="99"/>
    <w:qFormat/>
    <w:pPr>
      <w:spacing w:before="100" w:beforeAutospacing="1" w:after="100" w:afterAutospacing="1"/>
      <w:jc w:val="left"/>
    </w:pPr>
    <w:rPr>
      <w:sz w:val="24"/>
      <w:lang w:val="sv-SE" w:eastAsia="zh-CN"/>
    </w:rPr>
  </w:style>
  <w:style w:type="character" w:styleId="Mention">
    <w:name w:val="Mention"/>
    <w:basedOn w:val="DefaultParagraphFont"/>
    <w:uiPriority w:val="99"/>
    <w:unhideWhenUsed/>
    <w:rsid w:val="00A06E1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06b-e/Docs/R1-2108897.zip" TargetMode="External"/><Relationship Id="rId26" Type="http://schemas.openxmlformats.org/officeDocument/2006/relationships/hyperlink" Target="https://www.3gpp.org/ftp/TSG_RAN/WG1_RL1/TSGR1_106b-e/Docs/R1-2109470.zip" TargetMode="External"/><Relationship Id="rId21" Type="http://schemas.openxmlformats.org/officeDocument/2006/relationships/hyperlink" Target="https://www.3gpp.org/ftp/TSG_RAN/WG1_RL1/TSGR1_106b-e/Docs/R1-2109105.zip" TargetMode="External"/><Relationship Id="rId34" Type="http://schemas.openxmlformats.org/officeDocument/2006/relationships/hyperlink" Target="https://www.3gpp.org/ftp/TSG_RAN/WG1_RL1/TSGR1_106b-e/Docs/R1-2110167.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6b-e/Docs/R1-2108872.zip" TargetMode="External"/><Relationship Id="rId25" Type="http://schemas.openxmlformats.org/officeDocument/2006/relationships/hyperlink" Target="https://www.3gpp.org/ftp/TSG_RAN/WG1_RL1/TSGR1_106b-e/Docs/R1-2109380.zip" TargetMode="External"/><Relationship Id="rId33" Type="http://schemas.openxmlformats.org/officeDocument/2006/relationships/hyperlink" Target="https://www.3gpp.org/ftp/TSG_RAN/WG1_RL1/TSGR1_106b-e/Docs/R1-2110111.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6b-e/Docs/R1-2108810.zip" TargetMode="External"/><Relationship Id="rId20" Type="http://schemas.openxmlformats.org/officeDocument/2006/relationships/hyperlink" Target="https://www.3gpp.org/ftp/TSG_RAN/WG1_RL1/TSGR1_106b-e/Docs/R1-2109040.zip" TargetMode="External"/><Relationship Id="rId29" Type="http://schemas.openxmlformats.org/officeDocument/2006/relationships/hyperlink" Target="https://www.3gpp.org/ftp/TSG_RAN/WG1_RL1/TSGR1_106b-e/Docs/R1-210983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6b-e/Docs/R1-2109272.zip" TargetMode="External"/><Relationship Id="rId32" Type="http://schemas.openxmlformats.org/officeDocument/2006/relationships/hyperlink" Target="https://www.3gpp.org/ftp/TSG_RAN/WG1_RL1/TSGR1_106b-e/Docs/R1-2110079.zip" TargetMode="Externa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WG1_RL1/TSGR1_106b-e/Docs/R1-2108791.zip" TargetMode="External"/><Relationship Id="rId23" Type="http://schemas.openxmlformats.org/officeDocument/2006/relationships/hyperlink" Target="https://www.3gpp.org/ftp/TSG_RAN/WG1_RL1/TSGR1_106b-e/Docs/R1-2109186.zip" TargetMode="External"/><Relationship Id="rId28" Type="http://schemas.openxmlformats.org/officeDocument/2006/relationships/hyperlink" Target="https://www.3gpp.org/ftp/TSG_RAN/WG1_RL1/TSGR1_106b-e/Docs/R1-2109660.zip" TargetMode="Externa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s://www.3gpp.org/ftp/TSG_RAN/WG1_RL1/TSGR1_106b-e/Docs/R1-2108953.zip" TargetMode="External"/><Relationship Id="rId31" Type="http://schemas.openxmlformats.org/officeDocument/2006/relationships/hyperlink" Target="https://www.3gpp.org/ftp/TSG_RAN/WG1_RL1/TSGR1_106b-e/Docs/R1-2110015.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6b-e/Docs/R1-2108758.zip" TargetMode="External"/><Relationship Id="rId22" Type="http://schemas.openxmlformats.org/officeDocument/2006/relationships/hyperlink" Target="https://www.3gpp.org/ftp/TSG_RAN/WG1_RL1/TSGR1_106b-e/Docs/R1-2109124.zip" TargetMode="External"/><Relationship Id="rId27" Type="http://schemas.openxmlformats.org/officeDocument/2006/relationships/hyperlink" Target="https://www.3gpp.org/ftp/TSG_RAN/WG1_RL1/TSGR1_106b-e/Docs/R1-2109593.zip" TargetMode="External"/><Relationship Id="rId30" Type="http://schemas.openxmlformats.org/officeDocument/2006/relationships/hyperlink" Target="https://www.3gpp.org/ftp/TSG_RAN/WG1_RL1/TSGR1_106b-e/Docs/R1-2109872.zip" TargetMode="External"/><Relationship Id="rId35" Type="http://schemas.openxmlformats.org/officeDocument/2006/relationships/header" Target="header1.xml"/><Relationship Id="rId8" Type="http://schemas.openxmlformats.org/officeDocument/2006/relationships/numbering" Target="numbering.xml"/><Relationship Id="rId3"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5AIRPNAIUNRU-1830940522-12109</_dlc_DocId>
    <_dlc_DocIdUrl xmlns="71c5aaf6-e6ce-465b-b873-5148d2a4c105">
      <Url>https://nokia.sharepoint.com/sites/c5g/5gradio/_layouts/15/DocIdRedir.aspx?ID=5AIRPNAIUNRU-1830940522-12109</Url>
      <Description>5AIRPNAIUNRU-1830940522-12109</Description>
    </_dlc_DocIdUrl>
  </documentManagement>
</p:properties>
</file>

<file path=customXml/itemProps1.xml><?xml version="1.0" encoding="utf-8"?>
<ds:datastoreItem xmlns:ds="http://schemas.openxmlformats.org/officeDocument/2006/customXml" ds:itemID="{147A72C5-34AC-4FE5-BBD6-DD5224ED5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87E07E-F7C8-4369-9B2E-8FFD53B7F6F9}">
  <ds:schemaRefs>
    <ds:schemaRef ds:uri="http://schemas.microsoft.com/sharepoint/events"/>
  </ds:schemaRefs>
</ds:datastoreItem>
</file>

<file path=customXml/itemProps3.xml><?xml version="1.0" encoding="utf-8"?>
<ds:datastoreItem xmlns:ds="http://schemas.openxmlformats.org/officeDocument/2006/customXml" ds:itemID="{C6EEA498-C8FE-41DB-B832-E7F642648844}">
  <ds:schemaRefs>
    <ds:schemaRef ds:uri="http://schemas.microsoft.com/sharepoint/v3/contenttype/forms"/>
  </ds:schemaRefs>
</ds:datastoreItem>
</file>

<file path=customXml/itemProps4.xml><?xml version="1.0" encoding="utf-8"?>
<ds:datastoreItem xmlns:ds="http://schemas.openxmlformats.org/officeDocument/2006/customXml" ds:itemID="{344D0C67-2829-42C0-8120-8CE54765460E}">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AA9AFD8-86AE-443E-9A5A-667AE31D32EC}">
  <ds:schemaRefs>
    <ds:schemaRef ds:uri="Microsoft.SharePoint.Taxonomy.ContentTypeSync"/>
  </ds:schemaRefs>
</ds:datastoreItem>
</file>

<file path=customXml/itemProps7.xml><?xml version="1.0" encoding="utf-8"?>
<ds:datastoreItem xmlns:ds="http://schemas.openxmlformats.org/officeDocument/2006/customXml" ds:itemID="{40C6ACA0-C148-4AA7-BEB0-246293C9A29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21</Pages>
  <Words>7805</Words>
  <Characters>44491</Characters>
  <Application>Microsoft Office Word</Application>
  <DocSecurity>0</DocSecurity>
  <Lines>370</Lines>
  <Paragraphs>104</Paragraphs>
  <ScaleCrop>false</ScaleCrop>
  <Company>Vivo</Company>
  <LinksUpToDate>false</LinksUpToDate>
  <CharactersWithSpaces>52192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Kazunari Yokomakura</cp:lastModifiedBy>
  <cp:revision>10</cp:revision>
  <cp:lastPrinted>2011-08-03T09:36:00Z</cp:lastPrinted>
  <dcterms:created xsi:type="dcterms:W3CDTF">2021-10-11T13:35:00Z</dcterms:created>
  <dcterms:modified xsi:type="dcterms:W3CDTF">2021-10-11T13:46:00Z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0x010100F72F5225BF40E546BD513D0BB4BDDD33</vt:lpwstr>
  </property>
  <property fmtid="{D5CDD505-2E9C-101B-9397-08002B2CF9AE}" pid="4" name="_dlc_DocIdItemGuid">
    <vt:lpwstr>478dab03-a970-4730-b0ad-c71071dbf652</vt:lpwstr>
  </property>
</Properties>
</file>