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rPr>
          <w:lang w:val="en-US"/>
        </w:rPr>
      </w:pPr>
      <w:r>
        <w:rPr>
          <w:lang w:val="en-US"/>
        </w:rPr>
        <w:t xml:space="preserve"> </w:t>
      </w:r>
    </w:p>
    <w:p>
      <w:pPr>
        <w:pStyle w:val="93"/>
        <w:rPr>
          <w:sz w:val="24"/>
        </w:rPr>
      </w:pPr>
      <w:r>
        <w:rPr>
          <w:sz w:val="24"/>
        </w:rPr>
        <w:t>Item1: Number of RRC configured additional PCIs</w:t>
      </w:r>
    </w:p>
    <w:p>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pPr>
        <w:rPr>
          <w:kern w:val="2"/>
          <w:szCs w:val="20"/>
          <w:lang w:val="en-GB" w:eastAsia="zh-CN"/>
        </w:rPr>
      </w:pPr>
    </w:p>
    <w:p>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pPr>
        <w:pStyle w:val="60"/>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hint="eastAsia" w:eastAsia="宋体"/>
          <w:kern w:val="2"/>
          <w:szCs w:val="20"/>
          <w:lang w:eastAsia="zh-CN"/>
        </w:rPr>
        <w:t>on</w:t>
      </w:r>
      <w:r>
        <w:rPr>
          <w:rFonts w:eastAsia="宋体"/>
          <w:kern w:val="2"/>
          <w:szCs w:val="20"/>
          <w:lang w:eastAsia="zh-CN"/>
        </w:rPr>
        <w:t xml:space="preserve"> whether the measurement for the SSB is limited within SMTC.</w:t>
      </w: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support Alt2 with 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val="fr-FR" w:eastAsia="zh-CN"/>
              </w:rPr>
            </w:pPr>
            <w:r>
              <w:rPr>
                <w:rFonts w:hint="eastAsia" w:eastAsiaTheme="minorEastAsia"/>
                <w:sz w:val="18"/>
                <w:szCs w:val="18"/>
                <w:lang w:eastAsia="zh-CN"/>
              </w:rPr>
              <w:t xml:space="preserve">Basically, we think it is sufficient to </w:t>
            </w:r>
            <w:r>
              <w:rPr>
                <w:rFonts w:hint="eastAsia" w:eastAsiaTheme="minorEastAsia"/>
                <w:sz w:val="18"/>
                <w:szCs w:val="18"/>
              </w:rPr>
              <w:t xml:space="preserve">report a single value of X </w:t>
            </w:r>
            <w:r>
              <w:rPr>
                <w:rFonts w:hint="eastAsia" w:eastAsiaTheme="minorEastAsia"/>
                <w:sz w:val="18"/>
                <w:szCs w:val="18"/>
                <w:lang w:eastAsia="zh-CN"/>
              </w:rPr>
              <w:t xml:space="preserve">for the case only </w:t>
            </w:r>
            <w:r>
              <w:rPr>
                <w:rFonts w:hint="eastAsia" w:eastAsiaTheme="minorEastAsia"/>
                <w:sz w:val="18"/>
                <w:szCs w:val="18"/>
              </w:rPr>
              <w:t xml:space="preserve">when </w:t>
            </w:r>
            <w:r>
              <w:rPr>
                <w:rFonts w:hint="eastAsia" w:eastAsiaTheme="minorEastAsia"/>
                <w:sz w:val="18"/>
                <w:szCs w:val="18"/>
                <w:lang w:eastAsia="zh-CN"/>
              </w:rPr>
              <w:t>SSB time domain positions or periodicity of additional PCIs is not exactly the same as SSB of serving cell PCI (case 2 and case 3)</w:t>
            </w:r>
            <w:r>
              <w:rPr>
                <w:rFonts w:eastAsiaTheme="minorEastAsia"/>
                <w:sz w:val="18"/>
                <w:szCs w:val="18"/>
              </w:rPr>
              <w:t>.</w:t>
            </w:r>
            <w:r>
              <w:rPr>
                <w:rFonts w:hint="eastAsia" w:eastAsiaTheme="minor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 xml:space="preserve">Support Alt2. </w:t>
            </w:r>
          </w:p>
          <w:p>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LG</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CATT</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eastAsiaTheme="minorEastAsia"/>
                <w:sz w:val="18"/>
                <w:szCs w:val="18"/>
                <w:lang w:eastAsia="zh-CN"/>
              </w:rPr>
            </w:pPr>
            <w:r>
              <w:rPr>
                <w:rFonts w:eastAsiaTheme="minorEastAsia"/>
                <w:sz w:val="18"/>
                <w:szCs w:val="18"/>
                <w:lang w:eastAsia="zh-CN"/>
              </w:rPr>
              <w:t>Ericsson</w:t>
            </w:r>
          </w:p>
        </w:tc>
        <w:tc>
          <w:tcPr>
            <w:tcW w:w="6513" w:type="dxa"/>
          </w:tcPr>
          <w:p>
            <w:pPr>
              <w:rPr>
                <w:rFonts w:eastAsiaTheme="minorEastAsia"/>
                <w:sz w:val="18"/>
                <w:szCs w:val="18"/>
                <w:lang w:eastAsia="zh-CN"/>
              </w:rPr>
            </w:pPr>
            <w:r>
              <w:rPr>
                <w:rFonts w:eastAsiaTheme="minorEastAsia"/>
                <w:sz w:val="18"/>
                <w:szCs w:val="18"/>
                <w:lang w:eastAsia="zh-CN"/>
              </w:rPr>
              <w:t xml:space="preserve">Support Alt.2 </w:t>
            </w:r>
          </w:p>
          <w:p>
            <w:pPr>
              <w:rPr>
                <w:rFonts w:eastAsiaTheme="minorEastAsia"/>
                <w:sz w:val="18"/>
                <w:szCs w:val="18"/>
                <w:lang w:eastAsia="zh-CN"/>
              </w:rPr>
            </w:pPr>
            <w:r>
              <w:rPr>
                <w:rFonts w:eastAsiaTheme="minorEastAsia"/>
                <w:sz w:val="18"/>
                <w:szCs w:val="18"/>
                <w:lang w:eastAsia="zh-CN"/>
              </w:rPr>
              <w:t>@OPPO: Can you elaborate why the proposal should be changed to X1=1?</w:t>
            </w:r>
          </w:p>
          <w:p>
            <w:pPr>
              <w:rPr>
                <w:rFonts w:eastAsiaTheme="minorEastAsia"/>
                <w:sz w:val="18"/>
                <w:szCs w:val="18"/>
                <w:lang w:eastAsia="zh-CN"/>
              </w:rPr>
            </w:pPr>
            <w:r>
              <w:rPr>
                <w:rFonts w:eastAsiaTheme="minorEastAsia"/>
                <w:sz w:val="18"/>
                <w:szCs w:val="18"/>
                <w:lang w:eastAsia="zh-CN"/>
              </w:rPr>
              <w:t>@Apple: If needed, we can discuss FR1 and FR2 separately. In our view, the NC-JT for multi-TRP is a FR1 feature, so this discussion is primarly for FR1.</w:t>
            </w:r>
          </w:p>
          <w:p>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pPr>
              <w:rPr>
                <w:rFonts w:hint="eastAsia" w:eastAsiaTheme="minorEastAsia"/>
                <w:sz w:val="18"/>
                <w:szCs w:val="18"/>
                <w:lang w:eastAsia="zh-CN"/>
              </w:rPr>
            </w:pPr>
            <w:r>
              <w:rPr>
                <w:rFonts w:eastAsiaTheme="minorEastAsia"/>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sz w:val="18"/>
                <w:szCs w:val="18"/>
                <w:lang w:val="en-US" w:eastAsia="zh-CN"/>
              </w:rPr>
            </w:pPr>
            <w:r>
              <w:rPr>
                <w:rFonts w:hint="eastAsia" w:eastAsiaTheme="minorEastAsia"/>
                <w:sz w:val="18"/>
                <w:szCs w:val="18"/>
                <w:lang w:val="en-US" w:eastAsia="zh-CN"/>
              </w:rPr>
              <w:t>ZTE2</w:t>
            </w:r>
          </w:p>
        </w:tc>
        <w:tc>
          <w:tcPr>
            <w:tcW w:w="6513" w:type="dxa"/>
          </w:tcPr>
          <w:p>
            <w:pPr>
              <w:rPr>
                <w:rFonts w:hint="default" w:eastAsiaTheme="minorEastAsia"/>
                <w:sz w:val="18"/>
                <w:szCs w:val="18"/>
                <w:lang w:val="en-US" w:eastAsia="zh-CN"/>
              </w:rPr>
            </w:pPr>
            <w:r>
              <w:rPr>
                <w:rFonts w:hint="eastAsia" w:eastAsiaTheme="minorEastAsia"/>
                <w:sz w:val="18"/>
                <w:szCs w:val="18"/>
                <w:lang w:val="en-US"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pPr>
              <w:rPr>
                <w:rFonts w:hint="eastAsia" w:eastAsiaTheme="minorEastAsia"/>
                <w:sz w:val="18"/>
                <w:szCs w:val="18"/>
                <w:lang w:val="en-US" w:eastAsia="zh-CN"/>
              </w:rPr>
            </w:pPr>
            <w:r>
              <w:rPr>
                <w:rFonts w:hint="eastAsia" w:eastAsiaTheme="minorEastAsia"/>
                <w:sz w:val="18"/>
                <w:szCs w:val="18"/>
                <w:lang w:val="en-US" w:eastAsia="zh-CN"/>
              </w:rPr>
              <w:t>@ Ericsson, given that RAN1 has agreed the reported value of X should NOT be more than 7 in #106-e, n</w:t>
            </w:r>
            <w:bookmarkStart w:id="4" w:name="_GoBack"/>
            <w:bookmarkEnd w:id="4"/>
            <w:r>
              <w:rPr>
                <w:rFonts w:hint="eastAsia" w:eastAsiaTheme="minorEastAsia"/>
                <w:sz w:val="18"/>
                <w:szCs w:val="18"/>
                <w:lang w:val="en-US" w:eastAsia="zh-CN"/>
              </w:rPr>
              <w:t xml:space="preserve">aturally, X = 7 is the maximum value of </w:t>
            </w:r>
            <w:r>
              <w:rPr>
                <w:rFonts w:eastAsiaTheme="minorEastAsia"/>
                <w:sz w:val="18"/>
                <w:szCs w:val="18"/>
                <w:lang w:eastAsia="zh-CN"/>
              </w:rPr>
              <w:t>configured PCI’s for aligned SSB case</w:t>
            </w:r>
            <w:r>
              <w:rPr>
                <w:rFonts w:hint="eastAsia" w:eastAsiaTheme="minorEastAsia"/>
                <w:sz w:val="18"/>
                <w:szCs w:val="18"/>
                <w:lang w:val="en-US" w:eastAsia="zh-CN"/>
              </w:rPr>
              <w:t>.</w:t>
            </w:r>
          </w:p>
          <w:p>
            <w:pPr>
              <w:rPr>
                <w:rFonts w:hint="default" w:eastAsiaTheme="minorEastAsia"/>
                <w:sz w:val="18"/>
                <w:szCs w:val="18"/>
                <w:lang w:val="en-US" w:eastAsia="zh-CN"/>
              </w:rPr>
            </w:pPr>
            <w:r>
              <w:rPr>
                <w:rFonts w:hint="eastAsia" w:eastAsiaTheme="minorEastAsia"/>
                <w:sz w:val="18"/>
                <w:szCs w:val="18"/>
                <w:lang w:val="en-US" w:eastAsia="zh-CN"/>
              </w:rPr>
              <w:t>According to Ericsson</w:t>
            </w:r>
            <w:r>
              <w:rPr>
                <w:rFonts w:hint="default" w:eastAsiaTheme="minorEastAsia"/>
                <w:sz w:val="18"/>
                <w:szCs w:val="18"/>
                <w:lang w:val="en-US" w:eastAsia="zh-CN"/>
              </w:rPr>
              <w:t>’</w:t>
            </w:r>
            <w:r>
              <w:rPr>
                <w:rFonts w:hint="eastAsia" w:eastAsiaTheme="minorEastAsia"/>
                <w:sz w:val="18"/>
                <w:szCs w:val="18"/>
                <w:lang w:val="en-US" w:eastAsia="zh-CN"/>
              </w:rPr>
              <w:t>s comment of the next proposal, we think Alt2 should be precisely drafted as below to avoid any misunderstanding. We can discuss the value(s) of the agreed alternative later.</w:t>
            </w:r>
          </w:p>
          <w:p>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pPr>
              <w:pStyle w:val="60"/>
              <w:numPr>
                <w:ilvl w:val="0"/>
                <w:numId w:val="12"/>
              </w:numPr>
              <w:ind w:firstLineChars="0"/>
              <w:rPr>
                <w:rFonts w:ascii="Times New Roman" w:hAnsi="Times New Roman"/>
                <w:sz w:val="20"/>
                <w:szCs w:val="20"/>
                <w:lang w:val="en-GB"/>
              </w:rPr>
            </w:pPr>
            <w:ins w:id="0" w:author="Yang" w:date="2021-10-11T20:48:30Z">
              <w:r>
                <w:rPr>
                  <w:rFonts w:hint="eastAsia" w:ascii="Times New Roman" w:hAnsi="Times New Roman"/>
                  <w:sz w:val="20"/>
                  <w:szCs w:val="20"/>
                  <w:lang w:val="en-US" w:eastAsia="zh-CN"/>
                </w:rPr>
                <w:t>Cas</w:t>
              </w:r>
            </w:ins>
            <w:ins w:id="1" w:author="Yang" w:date="2021-10-11T20:48:31Z">
              <w:r>
                <w:rPr>
                  <w:rFonts w:hint="eastAsia" w:ascii="Times New Roman" w:hAnsi="Times New Roman"/>
                  <w:sz w:val="20"/>
                  <w:szCs w:val="20"/>
                  <w:lang w:val="en-US" w:eastAsia="zh-CN"/>
                </w:rPr>
                <w:t>e</w:t>
              </w:r>
            </w:ins>
            <w:ins w:id="2" w:author="Yang" w:date="2021-10-11T20:48:36Z">
              <w:r>
                <w:rPr>
                  <w:rFonts w:hint="eastAsia" w:ascii="Times New Roman" w:hAnsi="Times New Roman"/>
                  <w:sz w:val="20"/>
                  <w:szCs w:val="20"/>
                  <w:lang w:val="en-US" w:eastAsia="zh-CN"/>
                </w:rPr>
                <w:t xml:space="preserve"> </w:t>
              </w:r>
            </w:ins>
            <w:ins w:id="3" w:author="Yang" w:date="2021-10-11T20:48:32Z">
              <w:r>
                <w:rPr>
                  <w:rFonts w:hint="eastAsia" w:ascii="Times New Roman" w:hAnsi="Times New Roman"/>
                  <w:sz w:val="20"/>
                  <w:szCs w:val="20"/>
                  <w:lang w:val="en-US" w:eastAsia="zh-CN"/>
                </w:rPr>
                <w:t>1:</w:t>
              </w:r>
            </w:ins>
            <w:del w:id="4" w:author="Yang" w:date="2021-10-11T20:48:28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5" w:author="Yang" w:date="2021-10-11T20:48:41Z">
              <w:r>
                <w:rPr>
                  <w:rFonts w:ascii="Times New Roman" w:hAnsi="Times New Roman"/>
                  <w:sz w:val="20"/>
                  <w:szCs w:val="20"/>
                  <w:lang w:val="en-GB"/>
                </w:rPr>
                <w:delText>)</w:delText>
              </w:r>
            </w:del>
            <w:r>
              <w:rPr>
                <w:rFonts w:ascii="Times New Roman" w:hAnsi="Times New Roman"/>
                <w:sz w:val="20"/>
                <w:szCs w:val="20"/>
                <w:lang w:val="en-GB"/>
              </w:rPr>
              <w:t xml:space="preserve"> </w:t>
            </w:r>
          </w:p>
          <w:p>
            <w:pPr>
              <w:pStyle w:val="60"/>
              <w:numPr>
                <w:ilvl w:val="0"/>
                <w:numId w:val="12"/>
              </w:numPr>
              <w:ind w:firstLineChars="0"/>
              <w:rPr>
                <w:rFonts w:hint="default" w:eastAsiaTheme="minorEastAsia"/>
                <w:sz w:val="18"/>
                <w:szCs w:val="18"/>
                <w:lang w:val="en-US" w:eastAsia="zh-CN"/>
              </w:rPr>
            </w:pPr>
            <w:ins w:id="6" w:author="Yang" w:date="2021-10-11T20:48:43Z">
              <w:r>
                <w:rPr>
                  <w:rFonts w:hint="eastAsia" w:ascii="Times New Roman" w:hAnsi="Times New Roman"/>
                  <w:sz w:val="20"/>
                  <w:szCs w:val="20"/>
                  <w:lang w:val="en-US" w:eastAsia="zh-CN"/>
                </w:rPr>
                <w:t>Ca</w:t>
              </w:r>
            </w:ins>
            <w:ins w:id="7" w:author="Yang" w:date="2021-10-11T20:48:44Z">
              <w:r>
                <w:rPr>
                  <w:rFonts w:hint="eastAsia" w:ascii="Times New Roman" w:hAnsi="Times New Roman"/>
                  <w:sz w:val="20"/>
                  <w:szCs w:val="20"/>
                  <w:lang w:val="en-US" w:eastAsia="zh-CN"/>
                </w:rPr>
                <w:t xml:space="preserve">se </w:t>
              </w:r>
            </w:ins>
            <w:ins w:id="8" w:author="Yang" w:date="2021-10-11T20:48:45Z">
              <w:r>
                <w:rPr>
                  <w:rFonts w:hint="eastAsia" w:ascii="Times New Roman" w:hAnsi="Times New Roman"/>
                  <w:sz w:val="20"/>
                  <w:szCs w:val="20"/>
                  <w:lang w:val="en-US" w:eastAsia="zh-CN"/>
                </w:rPr>
                <w:t>2:</w:t>
              </w:r>
            </w:ins>
            <w:del w:id="9" w:author="Yang" w:date="2021-10-11T20:48:46Z">
              <w:r>
                <w:rPr>
                  <w:rFonts w:ascii="Times New Roman" w:hAnsi="Times New Roman"/>
                  <w:sz w:val="20"/>
                  <w:szCs w:val="20"/>
                  <w:lang w:val="en-GB"/>
                </w:rPr>
                <w:delText>X2=7</w:delText>
              </w:r>
            </w:del>
            <w:del w:id="10" w:author="Yang" w:date="2021-10-11T20:48:47Z">
              <w:r>
                <w:rPr>
                  <w:rFonts w:ascii="Times New Roman" w:hAnsi="Times New Roman"/>
                  <w:sz w:val="20"/>
                  <w:szCs w:val="20"/>
                  <w:lang w:val="en-GB"/>
                </w:rPr>
                <w:delText xml:space="preserve"> (</w:delText>
              </w:r>
            </w:del>
            <w:r>
              <w:rPr>
                <w:rFonts w:ascii="Times New Roman" w:hAnsi="Times New Roman"/>
                <w:bCs/>
                <w:iCs/>
                <w:color w:val="212121"/>
                <w:sz w:val="20"/>
                <w:szCs w:val="20"/>
              </w:rPr>
              <w:t>SSB time domain positions and periodicity are exactly the same among the additional PCIs and the same as serving cell PCI</w:t>
            </w:r>
            <w:del w:id="11" w:author="Yang" w:date="2021-10-11T20:48:48Z">
              <w:r>
                <w:rPr>
                  <w:rFonts w:ascii="Times New Roman" w:hAnsi="Times New Roman"/>
                  <w:sz w:val="20"/>
                  <w:szCs w:val="20"/>
                  <w:lang w:val="en-GB"/>
                </w:rPr>
                <w:delText>)</w:delText>
              </w:r>
            </w:del>
          </w:p>
        </w:tc>
      </w:tr>
    </w:tbl>
    <w:p>
      <w:pPr>
        <w:rPr>
          <w:b/>
          <w:i/>
          <w:kern w:val="2"/>
          <w:lang w:val="en-GB" w:eastAsia="zh-CN"/>
        </w:rPr>
      </w:pPr>
    </w:p>
    <w:p>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pPr>
        <w:rPr>
          <w:kern w:val="2"/>
          <w:lang w:val="en-GB" w:eastAsia="zh-CN"/>
        </w:rPr>
      </w:pPr>
      <w:r>
        <w:rPr>
          <w:kern w:val="2"/>
          <w:u w:val="single"/>
          <w:lang w:val="en-GB" w:eastAsia="zh-CN"/>
        </w:rPr>
        <w:t>Alt1</w:t>
      </w:r>
      <w:r>
        <w:rPr>
          <w:kern w:val="2"/>
          <w:lang w:val="en-GB" w:eastAsia="zh-CN"/>
        </w:rPr>
        <w:t>: at least the value of X=7 is supported</w:t>
      </w:r>
    </w:p>
    <w:p>
      <w:pPr>
        <w:rPr>
          <w:kern w:val="2"/>
          <w:lang w:val="en-GB" w:eastAsia="zh-CN"/>
        </w:rPr>
      </w:pPr>
      <w:r>
        <w:rPr>
          <w:kern w:val="2"/>
          <w:u w:val="single"/>
          <w:lang w:val="en-GB" w:eastAsia="zh-CN"/>
        </w:rPr>
        <w:t>Alt2</w:t>
      </w:r>
      <w:r>
        <w:rPr>
          <w:kern w:val="2"/>
          <w:lang w:val="en-GB" w:eastAsia="zh-CN"/>
        </w:rPr>
        <w:t>: X values of {1, 2, 4, 6} in FR1 and {1, 2, 4} in FR2 per CC are supported</w:t>
      </w:r>
    </w:p>
    <w:p>
      <w:pPr>
        <w:rPr>
          <w:kern w:val="2"/>
          <w:lang w:val="en-GB" w:eastAsia="zh-CN"/>
        </w:rPr>
      </w:pPr>
      <w:r>
        <w:rPr>
          <w:kern w:val="2"/>
          <w:u w:val="single"/>
          <w:lang w:val="en-GB" w:eastAsia="zh-CN"/>
        </w:rPr>
        <w:t>Alt3</w:t>
      </w:r>
      <w:r>
        <w:rPr>
          <w:kern w:val="2"/>
          <w:lang w:val="en-GB" w:eastAsia="zh-CN"/>
        </w:rPr>
        <w:t>: X values of {1,2,3,4,5,6,7} are supported</w:t>
      </w:r>
    </w:p>
    <w:p>
      <w:pPr>
        <w:rPr>
          <w:kern w:val="2"/>
          <w:lang w:val="en-GB" w:eastAsia="zh-CN"/>
        </w:rPr>
      </w:pPr>
      <w:r>
        <w:rPr>
          <w:kern w:val="2"/>
          <w:u w:val="single"/>
          <w:lang w:val="en-GB" w:eastAsia="zh-CN"/>
        </w:rPr>
        <w:t>Alt4</w:t>
      </w:r>
      <w:r>
        <w:rPr>
          <w:kern w:val="2"/>
          <w:lang w:val="en-GB" w:eastAsia="zh-CN"/>
        </w:rPr>
        <w:t>: subset of X values, e.g. {2,3,6} or {1,2,3} or {3,7} or {1,3,7} are supported</w:t>
      </w:r>
    </w:p>
    <w:p>
      <w:pPr>
        <w:widowControl w:val="0"/>
        <w:snapToGrid w:val="0"/>
        <w:spacing w:before="120" w:beforeLines="50" w:line="288" w:lineRule="auto"/>
        <w:rPr>
          <w:rFonts w:eastAsia="宋体"/>
          <w:kern w:val="2"/>
          <w:sz w:val="21"/>
          <w:szCs w:val="21"/>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val="fr-FR" w:eastAsia="zh-CN"/>
              </w:rPr>
              <w:t>Apple</w:t>
            </w:r>
          </w:p>
        </w:tc>
        <w:tc>
          <w:tcPr>
            <w:tcW w:w="6655" w:type="dxa"/>
          </w:tcPr>
          <w:p>
            <w:pPr>
              <w:rPr>
                <w:rFonts w:eastAsiaTheme="minorEastAsia"/>
                <w:sz w:val="18"/>
                <w:szCs w:val="18"/>
                <w:lang w:eastAsia="zh-CN"/>
              </w:rPr>
            </w:pPr>
            <w:r>
              <w:rPr>
                <w:rFonts w:eastAsiaTheme="minorEastAsia"/>
                <w:sz w:val="18"/>
                <w:szCs w:val="18"/>
                <w:lang w:val="fr-FR"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support X={1,2,3}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ZTE</w:t>
            </w:r>
          </w:p>
        </w:tc>
        <w:tc>
          <w:tcPr>
            <w:tcW w:w="6655"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eastAsia="zh-CN"/>
              </w:rPr>
            </w:pPr>
            <w:r>
              <w:rPr>
                <w:rFonts w:hint="eastAsia" w:eastAsiaTheme="minorEastAsia"/>
                <w:sz w:val="18"/>
                <w:szCs w:val="18"/>
              </w:rPr>
              <w:t xml:space="preserve">From the NW scheduling flexibility perspective, </w:t>
            </w:r>
            <w:r>
              <w:rPr>
                <w:rFonts w:hint="eastAsia" w:eastAsiaTheme="minor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 xml:space="preserve">Ok with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MediaTek</w:t>
            </w:r>
          </w:p>
        </w:tc>
        <w:tc>
          <w:tcPr>
            <w:tcW w:w="6655" w:type="dxa"/>
          </w:tcPr>
          <w:p>
            <w:pPr>
              <w:rPr>
                <w:rFonts w:eastAsiaTheme="minorEastAsia"/>
                <w:sz w:val="18"/>
                <w:szCs w:val="18"/>
                <w:lang w:eastAsia="zh-CN"/>
              </w:rPr>
            </w:pPr>
            <w:r>
              <w:rPr>
                <w:rFonts w:eastAsiaTheme="minorEastAsia"/>
                <w:sz w:val="18"/>
                <w:szCs w:val="18"/>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 Okay with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6655" w:type="dxa"/>
          </w:tcPr>
          <w:p>
            <w:pPr>
              <w:rPr>
                <w:rFonts w:eastAsiaTheme="minorEastAsia"/>
                <w:sz w:val="18"/>
                <w:szCs w:val="18"/>
                <w:lang w:eastAsia="zh-CN"/>
              </w:rPr>
            </w:pPr>
            <w:r>
              <w:rPr>
                <w:rFonts w:eastAsiaTheme="minorEastAsia"/>
                <w:sz w:val="18"/>
                <w:szCs w:val="18"/>
                <w:lang w:eastAsia="zh-CN"/>
              </w:rPr>
              <w:t>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CATT</w:t>
            </w:r>
          </w:p>
        </w:tc>
        <w:tc>
          <w:tcPr>
            <w:tcW w:w="6655"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w:t>
            </w:r>
            <w:r>
              <w:rPr>
                <w:rFonts w:hint="eastAsia" w:eastAsiaTheme="minorEastAsia"/>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pPr>
              <w:rPr>
                <w:rFonts w:eastAsiaTheme="minorEastAsia"/>
                <w:sz w:val="18"/>
                <w:szCs w:val="18"/>
                <w:lang w:eastAsia="zh-CN"/>
              </w:rPr>
            </w:pPr>
            <w:r>
              <w:rPr>
                <w:rFonts w:eastAsiaTheme="minorEastAsia"/>
                <w:sz w:val="18"/>
                <w:szCs w:val="18"/>
                <w:lang w:eastAsia="zh-CN"/>
              </w:rPr>
              <w:t>Support Alt.1 and Alt4 with (3,7)</w:t>
            </w:r>
          </w:p>
          <w:p>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alige the UE base in their capabilities and allows for projecting and designing a multi-TRP deployment. </w:t>
            </w:r>
          </w:p>
          <w:p>
            <w:pPr>
              <w:rPr>
                <w:rFonts w:hint="eastAsia"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bl>
    <w:p>
      <w:pPr>
        <w:widowControl w:val="0"/>
        <w:snapToGrid w:val="0"/>
        <w:spacing w:before="120" w:beforeLines="50" w:line="288" w:lineRule="auto"/>
        <w:rPr>
          <w:rFonts w:eastAsia="宋体"/>
          <w:kern w:val="2"/>
          <w:sz w:val="21"/>
          <w:szCs w:val="21"/>
          <w:lang w:eastAsia="zh-CN"/>
        </w:rPr>
      </w:pPr>
    </w:p>
    <w:p>
      <w:pPr>
        <w:widowControl w:val="0"/>
        <w:snapToGrid w:val="0"/>
        <w:spacing w:before="120" w:beforeLines="50" w:line="288" w:lineRule="auto"/>
        <w:rPr>
          <w:rFonts w:eastAsia="宋体"/>
          <w:kern w:val="2"/>
          <w:sz w:val="21"/>
          <w:szCs w:val="21"/>
          <w:lang w:eastAsia="zh-CN"/>
        </w:rPr>
      </w:pPr>
    </w:p>
    <w:p>
      <w:pPr>
        <w:pStyle w:val="93"/>
        <w:rPr>
          <w:sz w:val="24"/>
        </w:rPr>
      </w:pPr>
      <w:r>
        <w:rPr>
          <w:sz w:val="24"/>
        </w:rPr>
        <w:t>Item 2:  Indication/association of non-serving cell information with TCI state</w:t>
      </w:r>
    </w:p>
    <w:p>
      <w:pPr>
        <w:spacing w:after="0"/>
        <w:rPr>
          <w:rFonts w:eastAsiaTheme="minorEastAsia"/>
          <w:b/>
          <w:bCs/>
          <w:sz w:val="18"/>
          <w:szCs w:val="18"/>
          <w:lang w:eastAsia="zh-CN"/>
        </w:rPr>
      </w:pP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pPr>
        <w:spacing w:after="0"/>
        <w:rPr>
          <w:rFonts w:eastAsiaTheme="minorEastAsia"/>
          <w:b/>
          <w:bCs/>
          <w:sz w:val="18"/>
          <w:szCs w:val="18"/>
          <w:lang w:eastAsia="zh-CN"/>
        </w:rPr>
      </w:pPr>
    </w:p>
    <w:p>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pPr>
        <w:pStyle w:val="3"/>
        <w:numPr>
          <w:ilvl w:val="0"/>
          <w:numId w:val="13"/>
        </w:numPr>
        <w:autoSpaceDN w:val="0"/>
        <w:snapToGrid w:val="0"/>
        <w:spacing w:before="120" w:beforeLines="50" w:after="0" w:line="254" w:lineRule="auto"/>
        <w:rPr>
          <w:rFonts w:eastAsia="宋体"/>
          <w:bCs/>
          <w:lang w:val="en-GB" w:eastAsia="zh-CN"/>
        </w:rPr>
      </w:pPr>
      <w:r>
        <w:rPr>
          <w:rFonts w:eastAsia="宋体"/>
          <w:bCs/>
          <w:lang w:val="en-GB" w:eastAsia="zh-CN"/>
        </w:rPr>
        <w:t>Clarify that “PDSCH/PDCCH from non-serving cell (PCI)” in previous agreement are those PDCH/PDCCH that use SSB associated with a physical cell ID different from that of the serving cell as an indirect QCL reference.</w:t>
      </w:r>
    </w:p>
    <w:p>
      <w:pPr>
        <w:pStyle w:val="3"/>
        <w:numPr>
          <w:ilvl w:val="1"/>
          <w:numId w:val="13"/>
        </w:numPr>
        <w:autoSpaceDN w:val="0"/>
        <w:snapToGrid w:val="0"/>
        <w:spacing w:before="120" w:beforeLines="5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pPr>
        <w:spacing w:after="0"/>
        <w:rPr>
          <w:rFonts w:eastAsiaTheme="minorEastAsia"/>
          <w:b/>
          <w:bCs/>
          <w:sz w:val="18"/>
          <w:szCs w:val="18"/>
          <w:lang w:eastAsia="zh-CN"/>
        </w:rPr>
      </w:pPr>
    </w:p>
    <w:p>
      <w:pPr>
        <w:spacing w:after="0"/>
        <w:rPr>
          <w:rFonts w:eastAsiaTheme="minorEastAsia"/>
          <w:b/>
          <w:bCs/>
          <w:sz w:val="18"/>
          <w:szCs w:val="1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eastAsiaTheme="minorEastAsia"/>
                <w:sz w:val="18"/>
                <w:szCs w:val="18"/>
                <w:lang w:val="fr-FR" w:eastAsia="zh-CN"/>
              </w:rPr>
              <w:t>Apple</w:t>
            </w:r>
          </w:p>
        </w:tc>
        <w:tc>
          <w:tcPr>
            <w:tcW w:w="6655" w:type="dxa"/>
          </w:tcPr>
          <w:p>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preadturm</w:t>
            </w:r>
          </w:p>
        </w:tc>
        <w:tc>
          <w:tcPr>
            <w:tcW w:w="6655" w:type="dxa"/>
          </w:tcPr>
          <w:p>
            <w:pPr>
              <w:rPr>
                <w:rFonts w:eastAsiaTheme="minorEastAsia"/>
                <w:sz w:val="18"/>
                <w:szCs w:val="18"/>
                <w:lang w:val="fr-FR" w:eastAsia="zh-CN"/>
              </w:rPr>
            </w:pPr>
            <w:r>
              <w:rPr>
                <w:rFonts w:hint="eastAsia" w:eastAsiaTheme="minorEastAsia"/>
                <w:sz w:val="18"/>
                <w:szCs w:val="18"/>
                <w:lang w:val="fr-FR" w:eastAsia="zh-CN"/>
              </w:rPr>
              <w:t>R</w:t>
            </w:r>
            <w:r>
              <w:rPr>
                <w:rFonts w:eastAsiaTheme="minorEastAsia"/>
                <w:sz w:val="18"/>
                <w:szCs w:val="18"/>
                <w:lang w:val="fr-FR" w:eastAsia="zh-CN"/>
              </w:rPr>
              <w:t>e OPPO, SSB can not be QCL source RS for PDSCH dirctly according to current QCL rule.</w:t>
            </w:r>
          </w:p>
          <w:p>
            <w:pPr>
              <w:rPr>
                <w:rFonts w:eastAsiaTheme="minorEastAsia"/>
                <w:sz w:val="18"/>
                <w:szCs w:val="18"/>
                <w:lang w:val="fr-FR" w:eastAsia="zh-CN"/>
              </w:rPr>
            </w:pPr>
            <w:r>
              <w:rPr>
                <w:rFonts w:eastAsiaTheme="minorEastAsia"/>
                <w:sz w:val="18"/>
                <w:szCs w:val="18"/>
                <w:lang w:val="fr-FR" w:eastAsia="zh-CN"/>
              </w:rPr>
              <w:t>Support Alt1.</w:t>
            </w:r>
          </w:p>
          <w:p>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val="fr-FR" w:eastAsia="zh-CN"/>
              </w:rPr>
            </w:pPr>
            <w:r>
              <w:rPr>
                <w:rFonts w:hint="eastAsia" w:eastAsiaTheme="minorEastAsia"/>
                <w:sz w:val="18"/>
                <w:szCs w:val="18"/>
                <w:lang w:eastAsia="zh-CN"/>
              </w:rPr>
              <w:t>ZTE</w:t>
            </w:r>
          </w:p>
        </w:tc>
        <w:tc>
          <w:tcPr>
            <w:tcW w:w="6655" w:type="dxa"/>
          </w:tcPr>
          <w:p>
            <w:pPr>
              <w:rPr>
                <w:rFonts w:eastAsia="宋体"/>
                <w:bCs/>
                <w:sz w:val="18"/>
                <w:szCs w:val="18"/>
                <w:lang w:eastAsia="zh-CN"/>
              </w:rPr>
            </w:pPr>
            <w:r>
              <w:rPr>
                <w:rFonts w:hint="eastAsia" w:eastAsiaTheme="minorEastAsia"/>
                <w:sz w:val="18"/>
                <w:szCs w:val="18"/>
                <w:lang w:eastAsia="zh-CN"/>
              </w:rPr>
              <w:t>Regarding item#2, we think it is not needed. We fail to see the intention of this item because RAN1 have agreed inter-cell MTRP should be based on Rel-15/16 QCL rules</w:t>
            </w:r>
            <w:r>
              <w:rPr>
                <w:rFonts w:hint="eastAsia" w:eastAsia="宋体"/>
                <w:bCs/>
                <w:sz w:val="18"/>
                <w:szCs w:val="18"/>
                <w:lang w:eastAsia="zh-CN"/>
              </w:rPr>
              <w:t>.</w:t>
            </w:r>
          </w:p>
          <w:p>
            <w:pPr>
              <w:rPr>
                <w:rFonts w:eastAsia="宋体"/>
                <w:bCs/>
                <w:sz w:val="18"/>
                <w:szCs w:val="18"/>
                <w:lang w:eastAsia="zh-CN"/>
              </w:rPr>
            </w:pPr>
            <w:r>
              <w:rPr>
                <w:rFonts w:hint="eastAsia" w:eastAsia="宋体"/>
                <w:bCs/>
                <w:sz w:val="18"/>
                <w:szCs w:val="18"/>
                <w:lang w:eastAsia="zh-CN"/>
              </w:rPr>
              <w:t>Regarding item#2-1, we think it is good to define a new IE for non-serving cell SSB information, and this can be informed to RAN2 for clearly understand and simplify the signalling design.</w:t>
            </w:r>
          </w:p>
          <w:p>
            <w:pPr>
              <w:rPr>
                <w:bCs/>
                <w:iCs/>
                <w:sz w:val="18"/>
                <w:szCs w:val="18"/>
                <w:lang w:val="fr-FR" w:eastAsia="zh-CN"/>
              </w:rPr>
            </w:pPr>
            <w:r>
              <w:rPr>
                <w:rFonts w:hint="eastAsia" w:eastAsia="宋体"/>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QC</w:t>
            </w:r>
          </w:p>
        </w:tc>
        <w:tc>
          <w:tcPr>
            <w:tcW w:w="6655" w:type="dxa"/>
          </w:tcPr>
          <w:p>
            <w:pPr>
              <w:rPr>
                <w:rFonts w:eastAsiaTheme="minorEastAsia"/>
                <w:sz w:val="18"/>
                <w:szCs w:val="18"/>
                <w:lang w:eastAsia="zh-CN"/>
              </w:rPr>
            </w:pPr>
            <w:r>
              <w:rPr>
                <w:rFonts w:eastAsiaTheme="minorEastAsia"/>
                <w:sz w:val="18"/>
                <w:szCs w:val="18"/>
                <w:lang w:eastAsia="zh-CN"/>
              </w:rPr>
              <w:t>We do not think any discussion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eastAsiaTheme="minorEastAsia"/>
                <w:sz w:val="18"/>
                <w:szCs w:val="18"/>
                <w:lang w:eastAsia="zh-CN"/>
              </w:rPr>
              <w:t>LG</w:t>
            </w:r>
          </w:p>
        </w:tc>
        <w:tc>
          <w:tcPr>
            <w:tcW w:w="6655" w:type="dxa"/>
          </w:tcPr>
          <w:p>
            <w:pPr>
              <w:rPr>
                <w:rFonts w:eastAsiaTheme="minorEastAsia"/>
                <w:sz w:val="18"/>
                <w:szCs w:val="18"/>
                <w:lang w:eastAsia="zh-CN"/>
              </w:rPr>
            </w:pPr>
            <w:r>
              <w:rPr>
                <w:rFonts w:eastAsiaTheme="minorEastAsia"/>
                <w:sz w:val="18"/>
                <w:szCs w:val="18"/>
                <w:lang w:eastAsia="zh-CN"/>
              </w:rPr>
              <w:t>We have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can support Alt1 or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val="fr-FR" w:eastAsia="zh-CN"/>
              </w:rPr>
              <w:t>Lenovo</w:t>
            </w:r>
            <w:r>
              <w:rPr>
                <w:rFonts w:eastAsiaTheme="minorEastAsia"/>
                <w:sz w:val="18"/>
                <w:szCs w:val="18"/>
                <w:lang w:val="fr-FR" w:eastAsia="zh-CN"/>
              </w:rPr>
              <w:t>/MotM</w:t>
            </w:r>
          </w:p>
        </w:tc>
        <w:tc>
          <w:tcPr>
            <w:tcW w:w="6655"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prefer to take Alt1 as a conclusion it is a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sz w:val="18"/>
                <w:szCs w:val="18"/>
                <w:lang w:eastAsia="zh-CN"/>
              </w:rPr>
            </w:pPr>
            <w:r>
              <w:rPr>
                <w:rFonts w:hint="eastAsia" w:eastAsiaTheme="minorEastAsia"/>
                <w:sz w:val="18"/>
                <w:szCs w:val="18"/>
                <w:lang w:eastAsia="zh-CN"/>
              </w:rPr>
              <w:t>CATT</w:t>
            </w:r>
          </w:p>
        </w:tc>
        <w:tc>
          <w:tcPr>
            <w:tcW w:w="6655" w:type="dxa"/>
          </w:tcPr>
          <w:p>
            <w:pPr>
              <w:rPr>
                <w:rFonts w:eastAsiaTheme="minorEastAsia"/>
                <w:sz w:val="18"/>
                <w:szCs w:val="18"/>
                <w:lang w:eastAsia="zh-CN"/>
              </w:rPr>
            </w:pPr>
            <w:r>
              <w:rPr>
                <w:rFonts w:eastAsiaTheme="minorEastAsia"/>
                <w:sz w:val="18"/>
                <w:szCs w:val="18"/>
                <w:lang w:eastAsia="zh-CN"/>
              </w:rPr>
              <w:t xml:space="preserve">We </w:t>
            </w:r>
            <w:r>
              <w:rPr>
                <w:rFonts w:hint="eastAsia" w:eastAsiaTheme="minorEastAsia"/>
                <w:sz w:val="18"/>
                <w:szCs w:val="18"/>
                <w:lang w:eastAsia="zh-CN"/>
              </w:rPr>
              <w:t xml:space="preserve">agree with Apple. The </w:t>
            </w:r>
            <w:r>
              <w:rPr>
                <w:rFonts w:eastAsiaTheme="minorEastAsia"/>
                <w:sz w:val="18"/>
                <w:szCs w:val="18"/>
                <w:lang w:eastAsia="zh-CN"/>
              </w:rPr>
              <w:t>discussion</w:t>
            </w:r>
            <w:r>
              <w:rPr>
                <w:rFonts w:hint="eastAsia" w:eastAsiaTheme="minorEastAsia"/>
                <w:sz w:val="18"/>
                <w:szCs w:val="18"/>
                <w:lang w:eastAsia="zh-CN"/>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eastAsiaTheme="minorEastAsia"/>
                <w:sz w:val="18"/>
                <w:szCs w:val="18"/>
                <w:lang w:eastAsia="zh-CN"/>
              </w:rPr>
            </w:pPr>
            <w:r>
              <w:rPr>
                <w:rFonts w:eastAsiaTheme="minorEastAsia"/>
                <w:sz w:val="18"/>
                <w:szCs w:val="18"/>
                <w:lang w:eastAsia="zh-CN"/>
              </w:rPr>
              <w:t>Ericsson</w:t>
            </w:r>
          </w:p>
        </w:tc>
        <w:tc>
          <w:tcPr>
            <w:tcW w:w="6655" w:type="dxa"/>
          </w:tcPr>
          <w:p>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bl>
    <w:p>
      <w:pPr>
        <w:spacing w:after="0"/>
        <w:rPr>
          <w:rFonts w:eastAsiaTheme="minorEastAsia"/>
          <w:b/>
          <w:bCs/>
          <w:sz w:val="18"/>
          <w:szCs w:val="18"/>
          <w:lang w:eastAsia="zh-CN"/>
        </w:rPr>
      </w:pPr>
    </w:p>
    <w:p>
      <w:pPr>
        <w:spacing w:after="0"/>
        <w:rPr>
          <w:rFonts w:eastAsiaTheme="minorEastAsia"/>
          <w:bCs/>
          <w:sz w:val="18"/>
          <w:szCs w:val="18"/>
          <w:lang w:eastAsia="zh-CN"/>
        </w:rPr>
      </w:pPr>
    </w:p>
    <w:p>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pPr>
        <w:spacing w:after="0"/>
        <w:rPr>
          <w:rFonts w:eastAsiaTheme="minorEastAsia"/>
          <w:bCs/>
          <w:sz w:val="18"/>
          <w:szCs w:val="18"/>
          <w:lang w:eastAsia="zh-CN"/>
        </w:rPr>
      </w:pPr>
    </w:p>
    <w:p>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pPr>
        <w:pStyle w:val="60"/>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rPr>
          <w:rFonts w:eastAsiaTheme="minorEastAsia"/>
          <w:sz w:val="18"/>
          <w:szCs w:val="18"/>
          <w:lang w:eastAsia="zh-CN"/>
        </w:rPr>
      </w:pPr>
    </w:p>
    <w:p/>
    <w:p>
      <w:pPr>
        <w:pStyle w:val="93"/>
        <w:rPr>
          <w:sz w:val="24"/>
        </w:rPr>
      </w:pPr>
      <w:r>
        <w:rPr>
          <w:sz w:val="24"/>
        </w:rPr>
        <w:t>Item 3: Rate matching</w:t>
      </w:r>
    </w:p>
    <w:p>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pPr>
        <w:pStyle w:val="60"/>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pPr>
        <w:spacing w:after="0"/>
        <w:rPr>
          <w:rFonts w:eastAsiaTheme="minorEastAsia"/>
          <w:bCs/>
          <w:szCs w:val="20"/>
          <w:lang w:val="en-GB" w:eastAsia="zh-CN"/>
        </w:rPr>
      </w:pPr>
    </w:p>
    <w:p>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pPr>
        <w:pStyle w:val="60"/>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pPr>
        <w:pStyle w:val="60"/>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pPr>
        <w:pStyle w:val="60"/>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pPr>
        <w:spacing w:after="0"/>
        <w:rPr>
          <w:rFonts w:eastAsiaTheme="minorEastAsia"/>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Apple</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eastAsia="zh-CN"/>
              </w:rPr>
              <w:t>ZTE</w:t>
            </w:r>
          </w:p>
        </w:tc>
        <w:tc>
          <w:tcPr>
            <w:tcW w:w="6513" w:type="dxa"/>
          </w:tcPr>
          <w:p>
            <w:pPr>
              <w:rPr>
                <w:rFonts w:eastAsia="宋体"/>
                <w:iCs/>
                <w:sz w:val="18"/>
                <w:szCs w:val="18"/>
                <w:lang w:eastAsia="zh-CN"/>
              </w:rPr>
            </w:pPr>
            <w:r>
              <w:rPr>
                <w:rFonts w:hint="eastAsia" w:eastAsiaTheme="minorEastAsia"/>
                <w:sz w:val="18"/>
                <w:szCs w:val="18"/>
                <w:lang w:eastAsia="zh-CN"/>
              </w:rPr>
              <w:t>Support Alt1 t</w:t>
            </w:r>
            <w:r>
              <w:rPr>
                <w:rFonts w:hint="eastAsia" w:eastAsia="宋体"/>
                <w:iCs/>
                <w:sz w:val="18"/>
                <w:szCs w:val="18"/>
              </w:rPr>
              <w:t>o ensure resource efficiency and avoid performance loss</w:t>
            </w:r>
            <w:r>
              <w:rPr>
                <w:rFonts w:hint="eastAsia" w:eastAsia="宋体"/>
                <w:iCs/>
                <w:sz w:val="18"/>
                <w:szCs w:val="18"/>
                <w:lang w:eastAsia="zh-CN"/>
              </w:rPr>
              <w:t>.</w:t>
            </w:r>
          </w:p>
          <w:p>
            <w:pPr>
              <w:rPr>
                <w:rFonts w:eastAsia="宋体"/>
                <w:iCs/>
                <w:sz w:val="18"/>
                <w:szCs w:val="18"/>
                <w:lang w:eastAsia="zh-CN"/>
              </w:rPr>
            </w:pPr>
            <w:r>
              <w:rPr>
                <w:rFonts w:hint="eastAsia" w:eastAsia="宋体"/>
                <w:iCs/>
                <w:sz w:val="18"/>
                <w:szCs w:val="18"/>
                <w:lang w:eastAsia="zh-CN"/>
              </w:rPr>
              <w:t xml:space="preserve">Besides, although RAN1 has endorsed an agreement that non-serving cell </w:t>
            </w:r>
            <w:r>
              <w:rPr>
                <w:rFonts w:hint="eastAsia" w:eastAsia="宋体"/>
                <w:iCs/>
                <w:sz w:val="18"/>
                <w:szCs w:val="18"/>
              </w:rPr>
              <w:t>PDSCH/PDCCH need to be rate matched around all the RRC-configured non-serving cell SSBs with the same PCI</w:t>
            </w:r>
            <w:r>
              <w:rPr>
                <w:rFonts w:hint="eastAsia" w:eastAsia="宋体"/>
                <w:iCs/>
                <w:sz w:val="18"/>
                <w:szCs w:val="18"/>
                <w:lang w:eastAsia="zh-CN"/>
              </w:rPr>
              <w:t>, we think it is important to clarify in RAN1 whether rate matching is around SSBs in activated TCI states, instead of all activated and inactivated TCI states. We propose:</w:t>
            </w:r>
          </w:p>
          <w:p>
            <w:pPr>
              <w:rPr>
                <w:rFonts w:eastAsia="宋体"/>
                <w:iCs/>
                <w:sz w:val="18"/>
                <w:szCs w:val="18"/>
                <w:lang w:val="fr-FR" w:eastAsia="zh-CN"/>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eastAsia="zh-CN"/>
              </w:rPr>
              <w:t>MediaTek</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LG</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NEC</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Lenovo</w:t>
            </w:r>
            <w:r>
              <w:rPr>
                <w:rFonts w:eastAsiaTheme="minorEastAsia"/>
                <w:sz w:val="18"/>
                <w:szCs w:val="18"/>
                <w:lang w:val="fr-FR" w:eastAsia="zh-CN"/>
              </w:rPr>
              <w:t>/MotM</w:t>
            </w:r>
          </w:p>
        </w:tc>
        <w:tc>
          <w:tcPr>
            <w:tcW w:w="651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hint="eastAsia" w:eastAsiaTheme="minorEastAsia"/>
                <w:sz w:val="18"/>
                <w:szCs w:val="18"/>
                <w:lang w:val="fr-FR" w:eastAsia="zh-CN"/>
              </w:rPr>
              <w:t>CATT</w:t>
            </w:r>
          </w:p>
        </w:tc>
        <w:tc>
          <w:tcPr>
            <w:tcW w:w="6513" w:type="dxa"/>
          </w:tcPr>
          <w:p>
            <w:pPr>
              <w:rPr>
                <w:rFonts w:eastAsiaTheme="minorEastAsia"/>
                <w:sz w:val="18"/>
                <w:szCs w:val="18"/>
                <w:lang w:val="fr-FR" w:eastAsia="zh-CN"/>
              </w:rPr>
            </w:pPr>
            <w:r>
              <w:rPr>
                <w:rFonts w:eastAsiaTheme="minorEastAsia"/>
                <w:sz w:val="18"/>
                <w:szCs w:val="18"/>
                <w:lang w:val="fr-FR" w:eastAsia="zh-CN"/>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eastAsiaTheme="minorEastAsia"/>
                <w:sz w:val="18"/>
                <w:szCs w:val="18"/>
                <w:lang w:val="fr-FR" w:eastAsia="zh-CN"/>
              </w:rPr>
            </w:pPr>
            <w:r>
              <w:rPr>
                <w:rFonts w:eastAsiaTheme="minorEastAsia"/>
                <w:sz w:val="18"/>
                <w:szCs w:val="18"/>
                <w:lang w:val="fr-FR" w:eastAsia="zh-CN"/>
              </w:rPr>
              <w:t>Ericsson</w:t>
            </w:r>
          </w:p>
        </w:tc>
        <w:tc>
          <w:tcPr>
            <w:tcW w:w="6513" w:type="dxa"/>
          </w:tcPr>
          <w:p>
            <w:pPr>
              <w:rPr>
                <w:rFonts w:eastAsiaTheme="minorEastAsia"/>
                <w:sz w:val="18"/>
                <w:szCs w:val="18"/>
                <w:lang w:val="fr-FR" w:eastAsia="zh-CN"/>
              </w:rPr>
            </w:pPr>
            <w:r>
              <w:rPr>
                <w:rFonts w:eastAsiaTheme="minorEastAsia"/>
                <w:sz w:val="18"/>
                <w:szCs w:val="18"/>
                <w:lang w:val="fr-FR" w:eastAsia="zh-CN"/>
              </w:rPr>
              <w:t>Support Alt.1</w:t>
            </w:r>
          </w:p>
        </w:tc>
      </w:tr>
    </w:tbl>
    <w:p>
      <w:pPr>
        <w:spacing w:after="200" w:line="276" w:lineRule="auto"/>
        <w:contextualSpacing/>
        <w:rPr>
          <w:rStyle w:val="112"/>
          <w:rFonts w:eastAsiaTheme="minorEastAsia"/>
          <w:bCs/>
          <w:lang w:val="fr-FR" w:eastAsia="zh-CN"/>
        </w:rPr>
      </w:pPr>
    </w:p>
    <w:p>
      <w:pPr>
        <w:pStyle w:val="93"/>
        <w:rPr>
          <w:sz w:val="24"/>
        </w:rPr>
      </w:pPr>
      <w:r>
        <w:rPr>
          <w:sz w:val="24"/>
        </w:rPr>
        <w:t xml:space="preserve">Item 4: PCI association with </w:t>
      </w:r>
      <w:r>
        <w:rPr>
          <w:rFonts w:hint="eastAsia"/>
          <w:sz w:val="24"/>
        </w:rPr>
        <w:t>C</w:t>
      </w:r>
      <w:r>
        <w:rPr>
          <w:sz w:val="24"/>
        </w:rPr>
        <w:t>ORESETPoolIndex</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pPr>
        <w:spacing w:after="0"/>
        <w:rPr>
          <w:rFonts w:eastAsiaTheme="minorEastAsia"/>
          <w:b/>
          <w:bCs/>
          <w:szCs w:val="20"/>
          <w:lang w:eastAsia="zh-CN"/>
        </w:rPr>
      </w:pPr>
    </w:p>
    <w:p>
      <w:pPr>
        <w:spacing w:after="0"/>
        <w:rPr>
          <w:rFonts w:eastAsia="宋体"/>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宋体"/>
          <w:bCs/>
          <w:szCs w:val="20"/>
          <w:u w:val="single"/>
          <w:lang w:val="en-GB" w:eastAsia="zh-CN"/>
        </w:rPr>
        <w:t xml:space="preserve"> </w:t>
      </w:r>
    </w:p>
    <w:p>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pPr>
        <w:spacing w:after="0"/>
        <w:rPr>
          <w:rFonts w:eastAsia="宋体"/>
          <w:bCs/>
          <w:szCs w:val="20"/>
          <w:lang w:val="en-GB" w:eastAsia="zh-CN"/>
        </w:rPr>
      </w:pPr>
    </w:p>
    <w:p>
      <w:pPr>
        <w:spacing w:after="0"/>
        <w:jc w:val="left"/>
        <w:rPr>
          <w:rFonts w:eastAsia="等线" w:cs="Times"/>
          <w:bCs/>
          <w:iCs/>
          <w:kern w:val="32"/>
          <w:szCs w:val="20"/>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pPr>
              <w:rPr>
                <w:rFonts w:eastAsiaTheme="minorEastAsia"/>
                <w:sz w:val="18"/>
                <w:szCs w:val="18"/>
                <w:lang w:eastAsia="zh-CN"/>
              </w:rPr>
            </w:pPr>
            <w:r>
              <w:rPr>
                <w:rFonts w:eastAsiaTheme="minorEastAsia"/>
                <w:sz w:val="18"/>
                <w:szCs w:val="18"/>
                <w:lang w:eastAsia="zh-CN"/>
              </w:rPr>
              <w:t>We believe there are two separate problems that need to be discussed,</w:t>
            </w:r>
          </w:p>
          <w:p>
            <w:pPr>
              <w:pStyle w:val="60"/>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pPr>
              <w:pStyle w:val="60"/>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eastAsiaTheme="minorEastAsia"/>
                <w:sz w:val="18"/>
                <w:szCs w:val="18"/>
                <w:lang w:val="fr-FR" w:eastAsia="zh-CN"/>
              </w:rPr>
              <w:t>Apple</w:t>
            </w:r>
          </w:p>
        </w:tc>
        <w:tc>
          <w:tcPr>
            <w:tcW w:w="6513" w:type="dxa"/>
          </w:tcPr>
          <w:p>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pPr>
              <w:rPr>
                <w:rFonts w:eastAsiaTheme="minorEastAsia"/>
                <w:sz w:val="18"/>
                <w:szCs w:val="18"/>
                <w:lang w:val="fr-FR" w:eastAsia="zh-CN"/>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 the maximum number of additional RRC -configured PCIs  per CC is denoted X and can be reported as a UE capability</w:t>
            </w:r>
          </w:p>
          <w:p>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5"/>
              </w:numPr>
              <w:tabs>
                <w:tab w:val="left" w:pos="720"/>
                <w:tab w:val="left" w:pos="1440"/>
              </w:tabs>
              <w:spacing w:after="0"/>
              <w:jc w:val="left"/>
              <w:rPr>
                <w:rFonts w:cs="Times"/>
              </w:rPr>
            </w:pPr>
            <w:r>
              <w:rPr>
                <w:rFonts w:cs="Times"/>
              </w:rPr>
              <w:t>FFS : Which values to support other than 1. </w:t>
            </w:r>
          </w:p>
          <w:p>
            <w:pPr>
              <w:numPr>
                <w:ilvl w:val="1"/>
                <w:numId w:val="15"/>
              </w:numPr>
              <w:tabs>
                <w:tab w:val="left" w:pos="720"/>
                <w:tab w:val="left" w:pos="1440"/>
              </w:tabs>
              <w:spacing w:after="0"/>
              <w:jc w:val="left"/>
              <w:rPr>
                <w:rFonts w:cs="Times"/>
              </w:rPr>
            </w:pPr>
            <w:r>
              <w:rPr>
                <w:rFonts w:cs="Times"/>
              </w:rPr>
              <w:t>Values larger than 7 are precluded</w:t>
            </w:r>
          </w:p>
          <w:p>
            <w:pPr>
              <w:numPr>
                <w:ilvl w:val="1"/>
                <w:numId w:val="15"/>
              </w:numPr>
              <w:tabs>
                <w:tab w:val="left" w:pos="720"/>
                <w:tab w:val="left" w:pos="1440"/>
              </w:tabs>
              <w:spacing w:after="0"/>
              <w:jc w:val="left"/>
              <w:rPr>
                <w:rFonts w:cs="Times"/>
              </w:rPr>
            </w:pPr>
            <w:r>
              <w:rPr>
                <w:rFonts w:cs="Times"/>
              </w:rPr>
              <w:t>RAN1 needs to agree on value(s) of X other than 1</w:t>
            </w:r>
          </w:p>
          <w:p>
            <w:pPr>
              <w:numPr>
                <w:ilvl w:val="0"/>
                <w:numId w:val="15"/>
              </w:numPr>
              <w:tabs>
                <w:tab w:val="left" w:pos="720"/>
                <w:tab w:val="left" w:pos="1440"/>
              </w:tabs>
              <w:spacing w:after="0"/>
              <w:jc w:val="left"/>
              <w:rPr>
                <w:rFonts w:cs="Times"/>
              </w:rPr>
            </w:pPr>
            <w:r>
              <w:rPr>
                <w:rFonts w:cs="Times"/>
              </w:rPr>
              <w:t>Down-select one of the following alternatives:</w:t>
            </w:r>
          </w:p>
          <w:p>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 No additional agreement is needed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hint="eastAsia" w:eastAsiaTheme="minorEastAsia"/>
                <w:sz w:val="18"/>
                <w:szCs w:val="18"/>
                <w:lang w:eastAsia="zh-CN"/>
              </w:rPr>
              <w:t>ZTE</w:t>
            </w:r>
          </w:p>
        </w:tc>
        <w:tc>
          <w:tcPr>
            <w:tcW w:w="6513" w:type="dxa"/>
          </w:tcPr>
          <w:p>
            <w:pPr>
              <w:rPr>
                <w:rFonts w:eastAsiaTheme="minorEastAsia"/>
                <w:sz w:val="18"/>
                <w:szCs w:val="18"/>
                <w:lang w:eastAsia="zh-CN"/>
              </w:rPr>
            </w:pPr>
            <w:r>
              <w:rPr>
                <w:rFonts w:hint="eastAsia" w:eastAsiaTheme="minorEastAsia"/>
                <w:sz w:val="18"/>
                <w:szCs w:val="18"/>
                <w:lang w:eastAsia="zh-CN"/>
              </w:rPr>
              <w:t>Support Alt1.</w:t>
            </w:r>
          </w:p>
          <w:p>
            <w:pPr>
              <w:rPr>
                <w:rFonts w:eastAsiaTheme="minorEastAsia"/>
                <w:sz w:val="18"/>
                <w:szCs w:val="18"/>
                <w:lang w:eastAsia="zh-CN"/>
              </w:rPr>
            </w:pPr>
            <w:r>
              <w:rPr>
                <w:rFonts w:hint="eastAsia" w:eastAsiaTheme="minor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eastAsiaTheme="minorEastAsia"/>
                <w:sz w:val="18"/>
                <w:szCs w:val="18"/>
                <w:lang w:eastAsia="zh-CN"/>
              </w:rPr>
              <w:t>QC</w:t>
            </w:r>
          </w:p>
        </w:tc>
        <w:tc>
          <w:tcPr>
            <w:tcW w:w="6513" w:type="dxa"/>
          </w:tcPr>
          <w:p>
            <w:pPr>
              <w:rPr>
                <w:rFonts w:eastAsiaTheme="minorEastAsia"/>
                <w:sz w:val="18"/>
                <w:szCs w:val="18"/>
                <w:lang w:eastAsia="zh-CN"/>
              </w:rPr>
            </w:pPr>
            <w:r>
              <w:rPr>
                <w:rFonts w:eastAsiaTheme="minorEastAsia"/>
                <w:sz w:val="18"/>
                <w:szCs w:val="18"/>
                <w:lang w:eastAsia="zh-CN"/>
              </w:rPr>
              <w:t>Alt1 is already supported. No need for additional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Theme="minorEastAsia"/>
                <w:sz w:val="18"/>
                <w:szCs w:val="18"/>
                <w:lang w:eastAsia="zh-CN"/>
              </w:rPr>
            </w:pPr>
            <w:r>
              <w:rPr>
                <w:rFonts w:eastAsiaTheme="minorEastAsia"/>
                <w:sz w:val="18"/>
                <w:szCs w:val="18"/>
                <w:lang w:eastAsia="zh-CN"/>
              </w:rPr>
              <w:t>LG</w:t>
            </w:r>
          </w:p>
        </w:tc>
        <w:tc>
          <w:tcPr>
            <w:tcW w:w="6513" w:type="dxa"/>
          </w:tcPr>
          <w:p>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513" w:type="dxa"/>
          </w:tcPr>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 xml:space="preserve">lt3 is already supported. </w:t>
            </w:r>
          </w:p>
          <w:p>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6513" w:type="dxa"/>
          </w:tcPr>
          <w:p>
            <w:pPr>
              <w:rPr>
                <w:rFonts w:eastAsiaTheme="minorEastAsia"/>
                <w:sz w:val="18"/>
                <w:szCs w:val="18"/>
                <w:lang w:eastAsia="zh-CN"/>
              </w:rPr>
            </w:pPr>
            <w:r>
              <w:rPr>
                <w:rFonts w:eastAsiaTheme="minorEastAsia"/>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enovo/MotM</w:t>
            </w:r>
          </w:p>
        </w:tc>
        <w:tc>
          <w:tcPr>
            <w:tcW w:w="651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sz w:val="18"/>
                <w:szCs w:val="18"/>
                <w:lang w:eastAsia="zh-CN"/>
              </w:rPr>
            </w:pPr>
            <w:r>
              <w:rPr>
                <w:rFonts w:hint="eastAsia" w:eastAsiaTheme="minorEastAsia"/>
                <w:sz w:val="18"/>
                <w:szCs w:val="18"/>
                <w:lang w:eastAsia="zh-CN"/>
              </w:rPr>
              <w:t>CATT</w:t>
            </w:r>
          </w:p>
        </w:tc>
        <w:tc>
          <w:tcPr>
            <w:tcW w:w="6513" w:type="dxa"/>
          </w:tcPr>
          <w:p>
            <w:pPr>
              <w:rPr>
                <w:rFonts w:eastAsiaTheme="minorEastAsia"/>
                <w:sz w:val="18"/>
                <w:szCs w:val="18"/>
                <w:lang w:eastAsia="zh-CN"/>
              </w:rPr>
            </w:pPr>
            <w:r>
              <w:rPr>
                <w:rFonts w:eastAsiaTheme="minorEastAsia"/>
                <w:sz w:val="18"/>
                <w:szCs w:val="18"/>
                <w:lang w:eastAsia="zh-CN"/>
              </w:rPr>
              <w:t xml:space="preserve">Alt1 </w:t>
            </w:r>
            <w:r>
              <w:rPr>
                <w:rFonts w:hint="eastAsia" w:eastAsiaTheme="minorEastAsia"/>
                <w:sz w:val="18"/>
                <w:szCs w:val="18"/>
                <w:lang w:eastAsia="zh-CN"/>
              </w:rPr>
              <w:t>has been supported.</w:t>
            </w:r>
          </w:p>
        </w:tc>
      </w:tr>
    </w:tbl>
    <w:p>
      <w:pPr>
        <w:spacing w:after="200" w:line="276" w:lineRule="auto"/>
        <w:contextualSpacing/>
        <w:rPr>
          <w:rStyle w:val="112"/>
          <w:rFonts w:eastAsiaTheme="minorEastAsia"/>
          <w:bCs/>
          <w:lang w:eastAsia="zh-CN"/>
        </w:rPr>
      </w:pPr>
    </w:p>
    <w:p>
      <w:pPr>
        <w:spacing w:line="360" w:lineRule="auto"/>
        <w:rPr>
          <w:rFonts w:eastAsiaTheme="minorEastAsia"/>
          <w:sz w:val="24"/>
          <w:lang w:eastAsia="zh-CN"/>
        </w:rPr>
      </w:pPr>
    </w:p>
    <w:p>
      <w:pPr>
        <w:pStyle w:val="93"/>
        <w:rPr>
          <w:sz w:val="24"/>
        </w:rPr>
      </w:pPr>
      <w:r>
        <w:rPr>
          <w:sz w:val="24"/>
        </w:rPr>
        <w:t xml:space="preserve">Item 5: relation with </w:t>
      </w:r>
      <w:r>
        <w:rPr>
          <w:rFonts w:hint="eastAsia"/>
          <w:sz w:val="24"/>
        </w:rPr>
        <w:t>C</w:t>
      </w:r>
      <w:r>
        <w:rPr>
          <w:sz w:val="24"/>
        </w:rPr>
        <w:t>ORESET</w:t>
      </w:r>
    </w:p>
    <w:p>
      <w:pPr>
        <w:pStyle w:val="3"/>
        <w:snapToGrid w:val="0"/>
        <w:spacing w:before="120" w:beforeLines="50"/>
        <w:rPr>
          <w:rFonts w:eastAsia="宋体"/>
          <w:bCs/>
          <w:lang w:val="en-GB" w:eastAsia="zh-CN"/>
        </w:rPr>
      </w:pPr>
    </w:p>
    <w:p>
      <w:pPr>
        <w:pStyle w:val="3"/>
        <w:snapToGrid w:val="0"/>
        <w:spacing w:before="120" w:beforeLines="50"/>
        <w:rPr>
          <w:rFonts w:eastAsia="宋体"/>
          <w:b/>
          <w:bCs/>
          <w:lang w:val="en-GB" w:eastAsia="zh-CN"/>
        </w:rPr>
      </w:pPr>
      <w:r>
        <w:rPr>
          <w:rFonts w:eastAsia="宋体"/>
          <w:b/>
          <w:bCs/>
          <w:lang w:val="en-GB" w:eastAsia="zh-CN"/>
        </w:rPr>
        <w:t>Proposal 5-1:</w:t>
      </w:r>
    </w:p>
    <w:p>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pPr>
        <w:spacing w:after="0"/>
        <w:rPr>
          <w:rFonts w:eastAsiaTheme="minorEastAsia"/>
          <w:b/>
          <w:bCs/>
          <w:sz w:val="18"/>
          <w:szCs w:val="18"/>
          <w:lang w:eastAsia="zh-CN"/>
        </w:rPr>
      </w:pPr>
    </w:p>
    <w:p>
      <w:pPr>
        <w:spacing w:after="0"/>
        <w:rPr>
          <w:rFonts w:eastAsiaTheme="minorEastAsia"/>
          <w:b/>
          <w:bCs/>
          <w:sz w:val="18"/>
          <w:szCs w:val="18"/>
          <w:lang w:eastAsia="zh-CN"/>
        </w:rPr>
      </w:pPr>
    </w:p>
    <w:p>
      <w:pPr>
        <w:spacing w:after="0"/>
        <w:rPr>
          <w:rFonts w:eastAsiaTheme="minorEastAsia"/>
          <w:b/>
          <w:bCs/>
          <w:sz w:val="18"/>
          <w:szCs w:val="1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Spreadtrum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Support, we also agree with Apple</w:t>
            </w:r>
            <w:r>
              <w:rPr>
                <w:rFonts w:eastAsiaTheme="minorEastAsia"/>
                <w:sz w:val="18"/>
                <w:szCs w:val="18"/>
                <w:lang w:eastAsia="zh-CN"/>
              </w:rPr>
              <w:t>’</w:t>
            </w:r>
            <w:r>
              <w:rPr>
                <w:rFonts w:hint="eastAsia" w:eastAsiaTheme="minorEastAsia"/>
                <w:sz w:val="18"/>
                <w:szCs w:val="18"/>
                <w:lang w:eastAsia="zh-CN"/>
              </w:rPr>
              <w:t>s suggestion to add a FFS for the case when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 xml:space="preserve">Support. </w:t>
            </w:r>
          </w:p>
          <w:p>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MediaTek</w:t>
            </w:r>
          </w:p>
        </w:tc>
        <w:tc>
          <w:tcPr>
            <w:tcW w:w="6371"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LG</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N</w:t>
            </w:r>
            <w:r>
              <w:rPr>
                <w:rFonts w:eastAsiaTheme="minorEastAsia"/>
                <w:sz w:val="18"/>
                <w:szCs w:val="18"/>
                <w:lang w:val="fr-FR" w:eastAsia="zh-CN"/>
              </w:rPr>
              <w:t>EC</w:t>
            </w:r>
          </w:p>
        </w:tc>
        <w:tc>
          <w:tcPr>
            <w:tcW w:w="6371" w:type="dxa"/>
          </w:tcPr>
          <w:p>
            <w:pPr>
              <w:rPr>
                <w:rFonts w:eastAsiaTheme="minorEastAsia"/>
                <w:sz w:val="18"/>
                <w:szCs w:val="18"/>
                <w:lang w:val="fr-FR" w:eastAsia="zh-CN"/>
              </w:rPr>
            </w:pPr>
            <w:r>
              <w:rPr>
                <w:rFonts w:eastAsiaTheme="minorEastAsia"/>
                <w:sz w:val="18"/>
                <w:szCs w:val="18"/>
                <w:lang w:val="fr-FR"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L</w:t>
            </w:r>
            <w:r>
              <w:rPr>
                <w:rFonts w:eastAsiaTheme="minorEastAsia"/>
                <w:sz w:val="18"/>
                <w:szCs w:val="18"/>
                <w:lang w:val="fr-FR" w:eastAsia="zh-CN"/>
              </w:rPr>
              <w:t>enovo/MotM</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CATT</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eastAsia" w:eastAsiaTheme="minorEastAsia"/>
                <w:sz w:val="18"/>
                <w:szCs w:val="18"/>
                <w:lang w:val="fr-FR" w:eastAsia="zh-CN"/>
              </w:rPr>
            </w:pPr>
            <w:r>
              <w:rPr>
                <w:rFonts w:eastAsiaTheme="minorEastAsia"/>
                <w:sz w:val="18"/>
                <w:szCs w:val="18"/>
                <w:lang w:val="fr-FR" w:eastAsia="zh-CN"/>
              </w:rPr>
              <w:t>Ericsson</w:t>
            </w:r>
          </w:p>
        </w:tc>
        <w:tc>
          <w:tcPr>
            <w:tcW w:w="6371" w:type="dxa"/>
          </w:tcPr>
          <w:p>
            <w:pPr>
              <w:rPr>
                <w:rFonts w:hint="eastAsia" w:eastAsiaTheme="minorEastAsia"/>
                <w:sz w:val="18"/>
                <w:szCs w:val="18"/>
                <w:lang w:val="fr-FR" w:eastAsia="zh-CN"/>
              </w:rPr>
            </w:pPr>
            <w:r>
              <w:rPr>
                <w:rFonts w:eastAsiaTheme="minorEastAsia"/>
                <w:sz w:val="18"/>
                <w:szCs w:val="18"/>
                <w:lang w:val="fr-FR" w:eastAsia="zh-CN"/>
              </w:rPr>
              <w:t>Support</w:t>
            </w:r>
          </w:p>
        </w:tc>
      </w:tr>
    </w:tbl>
    <w:p>
      <w:pPr>
        <w:spacing w:line="360" w:lineRule="auto"/>
        <w:rPr>
          <w:rFonts w:eastAsiaTheme="minorEastAsia"/>
          <w:sz w:val="24"/>
          <w:lang w:eastAsia="zh-CN"/>
        </w:rPr>
      </w:pPr>
    </w:p>
    <w:p>
      <w:pPr>
        <w:pStyle w:val="93"/>
        <w:rPr>
          <w:sz w:val="24"/>
        </w:rPr>
      </w:pPr>
      <w:r>
        <w:rPr>
          <w:sz w:val="24"/>
        </w:rPr>
        <w:t>Item 6: Non-serving cell information</w:t>
      </w:r>
    </w:p>
    <w:p>
      <w:pPr>
        <w:widowControl w:val="0"/>
        <w:spacing w:after="0"/>
        <w:rPr>
          <w:rFonts w:eastAsia="等线"/>
          <w:b/>
          <w:bCs/>
          <w:iCs/>
          <w:kern w:val="32"/>
          <w:szCs w:val="20"/>
          <w:lang w:val="en-GB"/>
        </w:rPr>
      </w:pPr>
    </w:p>
    <w:p>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hint="eastAsia" w:eastAsia="宋体"/>
          <w:szCs w:val="20"/>
          <w:lang w:eastAsia="zh-CN"/>
        </w:rPr>
        <w:t xml:space="preserve">  assumed to be the</w:t>
      </w:r>
      <w:r>
        <w:rPr>
          <w:rFonts w:eastAsia="宋体"/>
          <w:szCs w:val="20"/>
          <w:lang w:eastAsia="zh-CN"/>
        </w:rPr>
        <w:t xml:space="preserve"> same for </w:t>
      </w:r>
      <w:r>
        <w:rPr>
          <w:rFonts w:hint="eastAsia" w:eastAsia="宋体"/>
          <w:szCs w:val="20"/>
          <w:lang w:eastAsia="zh-CN"/>
        </w:rPr>
        <w:t>the serving cell and the configured cells having TRPs with different PCI</w:t>
      </w:r>
      <w:r>
        <w:rPr>
          <w:rFonts w:eastAsia="宋体"/>
          <w:szCs w:val="20"/>
          <w:lang w:eastAsia="zh-CN"/>
        </w:rPr>
        <w:t xml:space="preserve"> for inter-cell multi TRP operation</w:t>
      </w:r>
      <w:r>
        <w:rPr>
          <w:rFonts w:hint="eastAsia" w:eastAsia="宋体"/>
          <w:szCs w:val="20"/>
          <w:lang w:eastAsia="zh-CN"/>
        </w:rPr>
        <w:t>.</w:t>
      </w:r>
    </w:p>
    <w:p>
      <w:pPr>
        <w:snapToGrid w:val="0"/>
        <w:spacing w:before="120" w:beforeLines="50" w:afterLines="50"/>
        <w:rPr>
          <w:iCs/>
        </w:rPr>
      </w:pPr>
      <w:r>
        <w:rPr>
          <w:iCs/>
          <w:u w:val="single"/>
        </w:rPr>
        <w:t>Alt2</w:t>
      </w:r>
      <w:r>
        <w:rPr>
          <w:iCs/>
        </w:rPr>
        <w:t xml:space="preserve">: </w:t>
      </w:r>
      <w:r>
        <w:rPr>
          <w:rFonts w:hint="eastAsia"/>
          <w:iCs/>
        </w:rPr>
        <w:t>Other non-serving cell SSB information</w:t>
      </w:r>
      <w:r>
        <w:rPr>
          <w:rFonts w:hint="eastAsia" w:eastAsia="宋体"/>
          <w:iCs/>
        </w:rPr>
        <w:t xml:space="preserve"> provided to UE should also</w:t>
      </w:r>
      <w:r>
        <w:rPr>
          <w:rFonts w:hint="eastAsia"/>
          <w:iCs/>
        </w:rPr>
        <w:t xml:space="preserve"> </w:t>
      </w:r>
      <w:r>
        <w:rPr>
          <w:iCs/>
        </w:rPr>
        <w:t>includ</w:t>
      </w:r>
      <w:r>
        <w:rPr>
          <w:rFonts w:hint="eastAsia" w:eastAsia="宋体"/>
          <w:iCs/>
        </w:rPr>
        <w:t>e</w:t>
      </w:r>
      <w:r>
        <w:rPr>
          <w:rFonts w:hint="eastAsia"/>
          <w:iCs/>
        </w:rPr>
        <w:t xml:space="preserve"> SFN offset</w:t>
      </w:r>
      <w:r>
        <w:rPr>
          <w:rFonts w:hint="eastAsia" w:eastAsia="宋体"/>
          <w:iCs/>
        </w:rPr>
        <w:t xml:space="preserve">, especially </w:t>
      </w:r>
      <w:r>
        <w:rPr>
          <w:rFonts w:eastAsia="宋体"/>
          <w:iCs/>
        </w:rPr>
        <w:t>in</w:t>
      </w:r>
      <w:r>
        <w:rPr>
          <w:rFonts w:hint="eastAsia" w:eastAsia="宋体"/>
          <w:iCs/>
        </w:rPr>
        <w:t xml:space="preserve"> inter-frequency operation</w:t>
      </w:r>
      <w:r>
        <w:rPr>
          <w:rFonts w:hint="eastAsia"/>
          <w:iCs/>
        </w:rPr>
        <w:t>.</w:t>
      </w:r>
    </w:p>
    <w:p>
      <w:pPr>
        <w:rPr>
          <w:bCs/>
          <w:iCs/>
        </w:rPr>
      </w:pPr>
    </w:p>
    <w:p>
      <w:pPr>
        <w:snapToGrid w:val="0"/>
        <w:spacing w:before="120" w:beforeLines="50" w:afterLines="50"/>
        <w:rPr>
          <w:b/>
          <w:bCs/>
          <w:iCs/>
        </w:rPr>
      </w:pPr>
      <w:r>
        <w:rPr>
          <w:b/>
          <w:bCs/>
          <w:iCs/>
        </w:rPr>
        <w:t>Proposal 6-2:</w:t>
      </w:r>
    </w:p>
    <w:p>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pPr>
        <w:spacing w:after="0"/>
        <w:rPr>
          <w:rFonts w:eastAsiaTheme="minorEastAsia"/>
          <w:bCs/>
          <w:sz w:val="22"/>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6-1 : Support</w:t>
            </w:r>
          </w:p>
          <w:p>
            <w:pPr>
              <w:rPr>
                <w:rFonts w:eastAsiaTheme="minorEastAsia"/>
                <w:sz w:val="18"/>
                <w:szCs w:val="18"/>
                <w:lang w:val="fr-FR" w:eastAsia="zh-CN"/>
              </w:rPr>
            </w:pPr>
            <w:r>
              <w:rPr>
                <w:rFonts w:eastAsiaTheme="minorEastAsia"/>
                <w:sz w:val="18"/>
                <w:szCs w:val="18"/>
                <w:lang w:val="fr-FR" w:eastAsia="zh-CN"/>
              </w:rPr>
              <w:t>6-2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 xml:space="preserve">or 6-1, support Alt1. </w:t>
            </w:r>
          </w:p>
          <w:p>
            <w:pPr>
              <w:rPr>
                <w:rFonts w:eastAsiaTheme="minorEastAsia"/>
                <w:sz w:val="18"/>
                <w:szCs w:val="18"/>
                <w:lang w:val="fr-FR" w:eastAsia="zh-CN"/>
              </w:rPr>
            </w:pPr>
            <w:r>
              <w:rPr>
                <w:rFonts w:hint="eastAsia" w:eastAsiaTheme="minorEastAsia"/>
                <w:sz w:val="18"/>
                <w:szCs w:val="18"/>
                <w:lang w:val="fr-FR" w:eastAsia="zh-CN"/>
              </w:rPr>
              <w:t>F</w:t>
            </w:r>
            <w:r>
              <w:rPr>
                <w:rFonts w:eastAsiaTheme="minorEastAsia"/>
                <w:sz w:val="18"/>
                <w:szCs w:val="18"/>
                <w:lang w:val="fr-FR" w:eastAsia="zh-CN"/>
              </w:rPr>
              <w:t>or 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Regarding proposal 6-1, we support to Alt2.</w:t>
            </w:r>
          </w:p>
          <w:p>
            <w:pPr>
              <w:rPr>
                <w:rFonts w:eastAsiaTheme="minorEastAsia"/>
                <w:sz w:val="18"/>
                <w:szCs w:val="18"/>
                <w:lang w:eastAsia="zh-CN"/>
              </w:rPr>
            </w:pPr>
            <w:r>
              <w:rPr>
                <w:rFonts w:hint="eastAsia" w:eastAsiaTheme="minor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hint="eastAsia" w:eastAsiaTheme="minorEastAsia"/>
                <w:b/>
                <w:bCs/>
                <w:sz w:val="18"/>
                <w:szCs w:val="18"/>
                <w:lang w:eastAsia="zh-CN"/>
              </w:rPr>
              <w:t>when CA operation for Rel-16 mDCI MTRP</w:t>
            </w:r>
            <w:r>
              <w:rPr>
                <w:rFonts w:hint="eastAsia" w:eastAsiaTheme="minorEastAsia"/>
                <w:sz w:val="18"/>
                <w:szCs w:val="18"/>
                <w:lang w:eastAsia="zh-CN"/>
              </w:rPr>
              <w:t>. Hence it should support to configure SFN offset be different between serving cell and non-serving cell, and treat SFN offset as non-serving cell SSB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9" w:type="dxa"/>
                </w:tcPr>
                <w:p>
                  <w:pPr>
                    <w:snapToGrid w:val="0"/>
                    <w:spacing w:before="120" w:beforeLines="50" w:afterLines="50"/>
                    <w:rPr>
                      <w:b/>
                      <w:bCs/>
                      <w:sz w:val="18"/>
                      <w:szCs w:val="22"/>
                    </w:rPr>
                  </w:pPr>
                  <w:r>
                    <w:rPr>
                      <w:rStyle w:val="112"/>
                      <w:rFonts w:hint="eastAsia" w:eastAsia="宋体"/>
                      <w:b/>
                      <w:bCs/>
                      <w:sz w:val="18"/>
                      <w:szCs w:val="22"/>
                    </w:rPr>
                    <w:t xml:space="preserve">TS 38.211, Subclause </w:t>
                  </w:r>
                  <w:r>
                    <w:rPr>
                      <w:b/>
                      <w:bCs/>
                      <w:sz w:val="18"/>
                      <w:szCs w:val="22"/>
                    </w:rPr>
                    <w:t>6.3.3.2</w:t>
                  </w:r>
                  <w:r>
                    <w:rPr>
                      <w:b/>
                      <w:bCs/>
                      <w:sz w:val="18"/>
                      <w:szCs w:val="22"/>
                    </w:rPr>
                    <w:tab/>
                  </w:r>
                  <w:r>
                    <w:rPr>
                      <w:b/>
                      <w:bCs/>
                      <w:sz w:val="18"/>
                      <w:szCs w:val="22"/>
                    </w:rPr>
                    <w:t>Mapping to physical resource</w:t>
                  </w:r>
                </w:p>
                <w:p>
                  <w:pPr>
                    <w:snapToGrid w:val="0"/>
                    <w:spacing w:before="120" w:beforeLines="50" w:afterLines="50"/>
                    <w:rPr>
                      <w:rFonts w:eastAsia="宋体"/>
                      <w:i/>
                      <w:iCs/>
                      <w:sz w:val="18"/>
                      <w:szCs w:val="22"/>
                    </w:rPr>
                  </w:pPr>
                  <w:r>
                    <w:rPr>
                      <w:rFonts w:hint="eastAsia" w:eastAsia="宋体"/>
                      <w:i/>
                      <w:iCs/>
                      <w:sz w:val="18"/>
                      <w:szCs w:val="22"/>
                    </w:rPr>
                    <w:t>&lt;Omitted Part&gt;</w:t>
                  </w:r>
                </w:p>
                <w:p>
                  <w:pPr>
                    <w:snapToGrid w:val="0"/>
                    <w:spacing w:before="120" w:beforeLines="5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ctrlPr>
                          <w:rPr>
                            <w:rFonts w:ascii="Cambria Math" w:hAnsi="Cambria Math"/>
                            <w:i/>
                            <w:sz w:val="18"/>
                            <w:szCs w:val="22"/>
                          </w:rPr>
                        </m:ctrlPr>
                      </m:e>
                      <m:sub>
                        <m:r>
                          <m:rPr>
                            <m:nor/>
                            <m:sty m:val="p"/>
                          </m:rPr>
                          <w:rPr>
                            <w:rFonts w:ascii="Cambria Math" w:hAnsi="Cambria Math"/>
                            <w:b w:val="0"/>
                            <w:i w:val="0"/>
                            <w:sz w:val="18"/>
                            <w:szCs w:val="22"/>
                          </w:rPr>
                          <m:t>max</m:t>
                        </m:r>
                        <m:ctrlPr>
                          <w:rPr>
                            <w:rFonts w:ascii="Cambria Math" w:hAnsi="Cambria Math"/>
                            <w:i/>
                            <w:sz w:val="18"/>
                            <w:szCs w:val="22"/>
                          </w:rPr>
                        </m:ctrlP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hAnsi="Cambria Math" w:eastAsia="Batang"/>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hAnsi="Cambria Math" w:eastAsia="Batang"/>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ctrlPr>
                          <w:rPr>
                            <w:rFonts w:ascii="Cambria Math" w:hAnsi="Cambria Math"/>
                            <w:i/>
                            <w:sz w:val="18"/>
                            <w:szCs w:val="22"/>
                          </w:rPr>
                        </m:ctrlPr>
                      </m:e>
                      <m:sub>
                        <m:r>
                          <m:rPr>
                            <m:nor/>
                            <m:sty m:val="p"/>
                          </m:rPr>
                          <w:rPr>
                            <w:rFonts w:ascii="Cambria Math" w:hAnsi="Cambria Math"/>
                            <w:b w:val="0"/>
                            <w:i w:val="0"/>
                            <w:sz w:val="18"/>
                            <w:szCs w:val="22"/>
                          </w:rPr>
                          <m:t>s</m:t>
                        </m:r>
                        <m:ctrlPr>
                          <w:rPr>
                            <w:rFonts w:ascii="Cambria Math" w:hAnsi="Cambria Math"/>
                            <w:i/>
                            <w:sz w:val="18"/>
                            <w:szCs w:val="22"/>
                          </w:rPr>
                        </m:ctrlPr>
                      </m:sub>
                    </m:sSub>
                  </m:oMath>
                  <w:r>
                    <w:rPr>
                      <w:rFonts w:eastAsia="Batang"/>
                      <w:sz w:val="18"/>
                      <w:szCs w:val="22"/>
                    </w:rPr>
                    <w:t xml:space="preserve"> if the association pattern period in clause 8.1 of [5, TS 38.213] is not equal to 10 ms.</w:t>
                  </w:r>
                </w:p>
                <w:p>
                  <w:pPr>
                    <w:rPr>
                      <w:rFonts w:eastAsiaTheme="minorEastAsia"/>
                      <w:sz w:val="18"/>
                      <w:szCs w:val="18"/>
                      <w:lang w:eastAsia="zh-CN"/>
                    </w:rPr>
                  </w:pPr>
                  <w:r>
                    <w:rPr>
                      <w:rFonts w:hint="eastAsia" w:eastAsia="宋体"/>
                      <w:i/>
                      <w:iCs/>
                      <w:sz w:val="18"/>
                      <w:szCs w:val="22"/>
                    </w:rPr>
                    <w:t>&lt;Omitted Part&gt;</w:t>
                  </w:r>
                </w:p>
              </w:tc>
            </w:tr>
          </w:tbl>
          <w:p>
            <w:pPr>
              <w:rPr>
                <w:rFonts w:eastAsiaTheme="minorEastAsia"/>
                <w:sz w:val="18"/>
                <w:szCs w:val="18"/>
                <w:lang w:val="fr-FR" w:eastAsia="zh-CN"/>
              </w:rPr>
            </w:pPr>
          </w:p>
          <w:p>
            <w:pPr>
              <w:rPr>
                <w:rFonts w:eastAsiaTheme="minorEastAsia"/>
                <w:sz w:val="18"/>
                <w:szCs w:val="18"/>
                <w:lang w:eastAsia="zh-CN"/>
              </w:rPr>
            </w:pPr>
            <w:r>
              <w:rPr>
                <w:rFonts w:hint="eastAsia" w:eastAsiaTheme="minorEastAsia"/>
                <w:sz w:val="18"/>
                <w:szCs w:val="18"/>
                <w:lang w:eastAsia="zh-CN"/>
              </w:rPr>
              <w:t>Regarding proposal 6-2, we are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MediaTek</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ko-KR"/>
              </w:rPr>
            </w:pPr>
            <w:r>
              <w:rPr>
                <w:rFonts w:eastAsia="BatangChe"/>
                <w:sz w:val="18"/>
                <w:szCs w:val="18"/>
                <w:lang w:eastAsia="ko-KR"/>
              </w:rPr>
              <w:t>LG</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DOCOMO</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Lenovo/MotM</w:t>
            </w:r>
          </w:p>
        </w:tc>
        <w:tc>
          <w:tcPr>
            <w:tcW w:w="6371" w:type="dxa"/>
          </w:tcPr>
          <w:p>
            <w:pPr>
              <w:rPr>
                <w:rFonts w:eastAsiaTheme="minorEastAsia"/>
                <w:sz w:val="18"/>
                <w:szCs w:val="18"/>
                <w:lang w:eastAsia="zh-CN"/>
              </w:rPr>
            </w:pPr>
            <w:r>
              <w:rPr>
                <w:rFonts w:hint="eastAsia" w:eastAsiaTheme="minorEastAsia"/>
                <w:sz w:val="18"/>
                <w:szCs w:val="18"/>
                <w:lang w:eastAsia="zh-CN"/>
              </w:rPr>
              <w:t>6</w:t>
            </w:r>
            <w:r>
              <w:rPr>
                <w:rFonts w:eastAsiaTheme="minorEastAsia"/>
                <w:sz w:val="18"/>
                <w:szCs w:val="18"/>
                <w:lang w:eastAsia="zh-CN"/>
              </w:rPr>
              <w:t>-1: Support Alt.1</w:t>
            </w:r>
          </w:p>
          <w:p>
            <w:pPr>
              <w:rPr>
                <w:rFonts w:eastAsiaTheme="minorEastAsia"/>
                <w:sz w:val="18"/>
                <w:szCs w:val="18"/>
                <w:lang w:eastAsia="zh-CN"/>
              </w:rPr>
            </w:pPr>
            <w:r>
              <w:rPr>
                <w:rFonts w:hint="eastAsia" w:eastAsiaTheme="minorEastAsia"/>
                <w:sz w:val="18"/>
                <w:szCs w:val="18"/>
                <w:lang w:eastAsia="zh-CN"/>
              </w:rPr>
              <w:t>6</w:t>
            </w:r>
            <w:r>
              <w:rPr>
                <w:rFonts w:eastAsiaTheme="minorEastAsia"/>
                <w:sz w:val="18"/>
                <w:szCs w:val="18"/>
                <w:lang w:eastAsia="zh-CN"/>
              </w:rPr>
              <w:t>-2: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CATT</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6-2: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eastAsia" w:eastAsiaTheme="minorEastAsia"/>
                <w:sz w:val="18"/>
                <w:szCs w:val="18"/>
                <w:lang w:eastAsia="zh-CN"/>
              </w:rPr>
            </w:pPr>
            <w:r>
              <w:rPr>
                <w:rFonts w:eastAsiaTheme="minorEastAsia"/>
                <w:sz w:val="18"/>
                <w:szCs w:val="18"/>
                <w:lang w:eastAsia="zh-CN"/>
              </w:rPr>
              <w:t>Ericsson</w:t>
            </w:r>
          </w:p>
        </w:tc>
        <w:tc>
          <w:tcPr>
            <w:tcW w:w="6371" w:type="dxa"/>
          </w:tcPr>
          <w:p>
            <w:pPr>
              <w:rPr>
                <w:rFonts w:eastAsiaTheme="minorEastAsia"/>
                <w:sz w:val="18"/>
                <w:szCs w:val="18"/>
                <w:lang w:eastAsia="zh-CN"/>
              </w:rPr>
            </w:pPr>
            <w:r>
              <w:rPr>
                <w:rFonts w:eastAsiaTheme="minorEastAsia"/>
                <w:sz w:val="18"/>
                <w:szCs w:val="18"/>
                <w:lang w:eastAsia="zh-CN"/>
              </w:rPr>
              <w:t>6-1: Support Alt1</w:t>
            </w:r>
          </w:p>
          <w:p>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bl>
    <w:p>
      <w:pPr>
        <w:spacing w:after="200" w:line="276" w:lineRule="auto"/>
        <w:contextualSpacing/>
        <w:rPr>
          <w:rStyle w:val="112"/>
          <w:bCs/>
        </w:rPr>
      </w:pPr>
    </w:p>
    <w:bookmarkEnd w:id="1"/>
    <w:bookmarkEnd w:id="2"/>
    <w:p>
      <w:pPr>
        <w:pStyle w:val="93"/>
        <w:rPr>
          <w:sz w:val="24"/>
        </w:rPr>
      </w:pPr>
      <w:r>
        <w:rPr>
          <w:sz w:val="24"/>
        </w:rPr>
        <w:t>I</w:t>
      </w:r>
      <w:r>
        <w:rPr>
          <w:rFonts w:hint="eastAsia"/>
          <w:sz w:val="24"/>
        </w:rPr>
        <w:t xml:space="preserve">tem </w:t>
      </w:r>
      <w:r>
        <w:rPr>
          <w:sz w:val="24"/>
        </w:rPr>
        <w:t xml:space="preserve">7: Others </w:t>
      </w:r>
    </w:p>
    <w:p>
      <w:pPr>
        <w:rPr>
          <w:bCs/>
          <w:iCs/>
          <w:szCs w:val="20"/>
        </w:rPr>
      </w:pPr>
    </w:p>
    <w:p>
      <w:pPr>
        <w:rPr>
          <w:bCs/>
          <w:iCs/>
          <w:lang w:eastAsia="zh-CN"/>
        </w:rPr>
      </w:pPr>
      <w:r>
        <w:rPr>
          <w:b/>
          <w:bCs/>
          <w:iCs/>
          <w:lang w:eastAsia="zh-CN"/>
        </w:rPr>
        <w:t>Proposal 7-1</w:t>
      </w:r>
      <w:r>
        <w:rPr>
          <w:bCs/>
          <w:iCs/>
          <w:lang w:eastAsia="zh-CN"/>
        </w:rPr>
        <w:t>: The configured non-serving cell’s SSB is within the SMTC configured for this cell.</w:t>
      </w:r>
    </w:p>
    <w:p>
      <w:pPr>
        <w:rPr>
          <w:bCs/>
          <w:iCs/>
          <w:szCs w:val="20"/>
        </w:rPr>
      </w:pPr>
      <w:r>
        <w:rPr>
          <w:b/>
          <w:bCs/>
          <w:iCs/>
          <w:szCs w:val="20"/>
        </w:rPr>
        <w:t>Proposal 7-2</w:t>
      </w:r>
      <w:r>
        <w:rPr>
          <w:bCs/>
          <w:iCs/>
          <w:szCs w:val="20"/>
        </w:rPr>
        <w:t xml:space="preserve">: </w:t>
      </w:r>
      <w:r>
        <w:rPr>
          <w:bCs/>
        </w:rPr>
        <w:t>Indication of an additional PCI for same/cross-carrier scheduling is not needed.</w:t>
      </w:r>
    </w:p>
    <w:p>
      <w:pPr>
        <w:pStyle w:val="3"/>
        <w:snapToGrid w:val="0"/>
        <w:spacing w:before="120" w:beforeLines="50" w:afterLines="50"/>
        <w:rPr>
          <w:rFonts w:eastAsia="宋体"/>
          <w:iCs/>
        </w:rPr>
      </w:pPr>
      <w:r>
        <w:rPr>
          <w:rFonts w:eastAsia="宋体"/>
          <w:b/>
          <w:iCs/>
        </w:rPr>
        <w:t>Proposal 7-3</w:t>
      </w:r>
      <w:r>
        <w:rPr>
          <w:rFonts w:eastAsia="宋体"/>
          <w:iCs/>
        </w:rPr>
        <w:t xml:space="preserve">: </w:t>
      </w:r>
      <w:r>
        <w:rPr>
          <w:rFonts w:hint="eastAsia" w:eastAsia="宋体"/>
          <w:iCs/>
        </w:rPr>
        <w:t>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afterLines="50"/>
        <w:rPr>
          <w:rStyle w:val="112"/>
          <w:rFonts w:eastAsia="宋体"/>
          <w:bCs/>
          <w:iCs/>
        </w:rPr>
      </w:pPr>
      <w:r>
        <w:rPr>
          <w:rFonts w:cs="Times" w:eastAsiaTheme="minorEastAsia"/>
          <w:b/>
          <w:lang w:eastAsia="zh-CN"/>
        </w:rPr>
        <w:t>Proposal 7-4</w:t>
      </w:r>
      <w:r>
        <w:rPr>
          <w:rFonts w:cs="Times" w:eastAsiaTheme="minorEastAsia"/>
          <w:lang w:eastAsia="zh-CN"/>
        </w:rPr>
        <w:t xml:space="preserve">: </w:t>
      </w:r>
      <w:r>
        <w:rPr>
          <w:rStyle w:val="112"/>
          <w:rFonts w:hint="eastAsia" w:eastAsia="宋体"/>
          <w:bCs/>
          <w:iCs/>
        </w:rPr>
        <w:t>S</w:t>
      </w:r>
      <w:r>
        <w:rPr>
          <w:rStyle w:val="112"/>
          <w:rFonts w:eastAsia="宋体"/>
          <w:bCs/>
          <w:iCs/>
        </w:rPr>
        <w:t xml:space="preserve">equence generation of </w:t>
      </w:r>
      <w:r>
        <w:rPr>
          <w:rStyle w:val="112"/>
          <w:rFonts w:hint="eastAsia" w:eastAsia="宋体"/>
          <w:bCs/>
          <w:iCs/>
        </w:rPr>
        <w:t xml:space="preserve">a </w:t>
      </w:r>
      <w:r>
        <w:rPr>
          <w:rFonts w:hint="eastAsia" w:eastAsia="宋体"/>
          <w:iCs/>
        </w:rPr>
        <w:t xml:space="preserve">non-serving </w:t>
      </w:r>
      <w:r>
        <w:rPr>
          <w:rStyle w:val="112"/>
          <w:rFonts w:hint="eastAsia" w:eastAsia="宋体"/>
          <w:bCs/>
          <w:iCs/>
        </w:rPr>
        <w:t>cell</w:t>
      </w:r>
      <w:r>
        <w:rPr>
          <w:rStyle w:val="112"/>
          <w:rFonts w:eastAsia="宋体"/>
          <w:bCs/>
          <w:iCs/>
        </w:rPr>
        <w:t xml:space="preserve"> TRS</w:t>
      </w:r>
      <w:r>
        <w:rPr>
          <w:rStyle w:val="112"/>
          <w:rFonts w:hint="eastAsia" w:eastAsia="宋体"/>
          <w:bCs/>
          <w:iCs/>
        </w:rPr>
        <w:t xml:space="preserve"> used as TCI source should be </w:t>
      </w:r>
      <w:r>
        <w:rPr>
          <w:rStyle w:val="112"/>
          <w:rFonts w:eastAsia="宋体"/>
          <w:bCs/>
          <w:iCs/>
        </w:rPr>
        <w:t xml:space="preserve">based on slot index of </w:t>
      </w:r>
      <w:r>
        <w:rPr>
          <w:rStyle w:val="112"/>
          <w:rFonts w:hint="eastAsia" w:eastAsia="宋体"/>
          <w:bCs/>
          <w:iCs/>
        </w:rPr>
        <w:t xml:space="preserve">this </w:t>
      </w:r>
      <w:r>
        <w:rPr>
          <w:rFonts w:hint="eastAsia" w:eastAsia="宋体"/>
          <w:iCs/>
        </w:rPr>
        <w:t xml:space="preserve">non-serving </w:t>
      </w:r>
      <w:r>
        <w:rPr>
          <w:rStyle w:val="112"/>
          <w:rFonts w:eastAsia="宋体"/>
          <w:bCs/>
          <w:iCs/>
        </w:rPr>
        <w:t>cell.</w:t>
      </w:r>
    </w:p>
    <w:p>
      <w:pPr>
        <w:snapToGrid w:val="0"/>
        <w:spacing w:before="120" w:beforeLines="50" w:afterLines="50"/>
        <w:rPr>
          <w:rFonts w:eastAsia="宋体"/>
          <w:iCs/>
        </w:rPr>
      </w:pPr>
      <w:r>
        <w:rPr>
          <w:rFonts w:hint="eastAsia" w:eastAsia="宋体"/>
          <w:b/>
          <w:bCs/>
          <w:iCs/>
        </w:rPr>
        <w:t>Proposal 7</w:t>
      </w:r>
      <w:r>
        <w:rPr>
          <w:rFonts w:eastAsia="宋体"/>
          <w:b/>
          <w:bCs/>
          <w:iCs/>
        </w:rPr>
        <w:t>-5</w:t>
      </w:r>
      <w:r>
        <w:rPr>
          <w:rFonts w:hint="eastAsia" w:eastAsia="宋体"/>
          <w:bCs/>
          <w:iCs/>
        </w:rPr>
        <w:t>:</w:t>
      </w:r>
      <w:r>
        <w:rPr>
          <w:rFonts w:hint="eastAsia" w:eastAsia="宋体"/>
          <w:iCs/>
        </w:rPr>
        <w:t xml:space="preserve"> Support to use non-serving cell SSB for mobility measurement as the PL-RS for uplink transmission.</w:t>
      </w:r>
    </w:p>
    <w:p>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pPr>
        <w:rPr>
          <w:rFonts w:eastAsia="等线" w:cs="Times"/>
          <w:bCs/>
          <w:iCs/>
          <w:lang w:eastAsia="zh-CN"/>
        </w:rPr>
      </w:pPr>
      <w:r>
        <w:rPr>
          <w:rFonts w:hint="eastAsia" w:eastAsia="等线" w:cs="Times"/>
          <w:b/>
          <w:bCs/>
          <w:iCs/>
          <w:lang w:eastAsia="zh-CN"/>
        </w:rPr>
        <w:t>Proposal</w:t>
      </w:r>
      <w:r>
        <w:rPr>
          <w:rFonts w:eastAsia="等线" w:cs="Times"/>
          <w:b/>
          <w:bCs/>
          <w:iCs/>
          <w:lang w:eastAsia="zh-CN"/>
        </w:rPr>
        <w:t xml:space="preserve"> 7-8</w:t>
      </w:r>
      <w:r>
        <w:rPr>
          <w:rFonts w:hint="eastAsia" w:eastAsia="等线" w:cs="Times"/>
          <w:bCs/>
          <w:iCs/>
          <w:lang w:eastAsia="zh-CN"/>
        </w:rPr>
        <w:t>:</w:t>
      </w:r>
      <w:r>
        <w:rPr>
          <w:rFonts w:eastAsia="等线" w:cs="Times"/>
          <w:bCs/>
          <w:iCs/>
          <w:lang w:eastAsia="zh-CN"/>
        </w:rPr>
        <w:t xml:space="preserve"> at least for CORESETPoolIndex associated with PCI of the serving cell, Rel-17 unified TCI framework can be applied. </w:t>
      </w:r>
    </w:p>
    <w:p>
      <w:pPr>
        <w:rPr>
          <w:lang w:eastAsia="zh-CN"/>
        </w:rPr>
      </w:pPr>
      <w:r>
        <w:rPr>
          <w:b/>
          <w:lang w:eastAsia="zh-CN"/>
        </w:rPr>
        <w:t>Proposal 7-9</w:t>
      </w:r>
      <w:r>
        <w:rPr>
          <w:lang w:eastAsia="zh-CN"/>
        </w:rPr>
        <w:t>: For the HARQ operation, at least extend the separate HARQ-ACK feedback mechanism to inter-cell mTRP.</w:t>
      </w:r>
    </w:p>
    <w:p>
      <w:pPr>
        <w:rPr>
          <w:lang w:eastAsia="zh-CN"/>
        </w:rPr>
      </w:pPr>
      <w:r>
        <w:rPr>
          <w:b/>
          <w:lang w:eastAsia="zh-CN"/>
        </w:rPr>
        <w:t>Proposal 7-10</w:t>
      </w:r>
      <w:r>
        <w:rPr>
          <w:lang w:eastAsia="zh-CN"/>
        </w:rPr>
        <w:t>: If SSB collides with DL signals associated with the same PCI, gNB should ensure the DL signals and SSB are QCLed with QCL-TypeD.</w:t>
      </w:r>
    </w:p>
    <w:p>
      <w:pPr>
        <w:rPr>
          <w:lang w:eastAsia="zh-CN"/>
        </w:rPr>
      </w:pPr>
      <w:r>
        <w:rPr>
          <w:b/>
          <w:lang w:eastAsia="zh-CN"/>
        </w:rPr>
        <w:t>Proposal 7-11</w:t>
      </w:r>
      <w:r>
        <w:rPr>
          <w:lang w:eastAsia="zh-CN"/>
        </w:rPr>
        <w:t>: Apply Rel-17 BFR enhancement for mTRP also for inter-cell mTRP</w:t>
      </w:r>
    </w:p>
    <w:p>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line="360" w:lineRule="auto"/>
        <w:rPr>
          <w:rFonts w:cs="Times" w:eastAsiaTheme="minorEastAsia"/>
          <w:lang w:val="en-GB"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rPr>
                <w:rFonts w:eastAsiaTheme="minorEastAsia"/>
                <w:sz w:val="18"/>
                <w:szCs w:val="18"/>
                <w:lang w:val="fr-FR" w:eastAsia="zh-CN"/>
              </w:rPr>
            </w:pPr>
            <w:r>
              <w:rPr>
                <w:rFonts w:eastAsiaTheme="minorEastAsia"/>
                <w:sz w:val="18"/>
                <w:szCs w:val="18"/>
                <w:lang w:val="fr-FR" w:eastAsia="zh-CN"/>
              </w:rPr>
              <w:t>Apple</w:t>
            </w:r>
          </w:p>
        </w:tc>
        <w:tc>
          <w:tcPr>
            <w:tcW w:w="6371" w:type="dxa"/>
          </w:tcPr>
          <w:p>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val="fr-FR" w:eastAsia="zh-CN"/>
              </w:rPr>
              <w:t>OPPO</w:t>
            </w:r>
          </w:p>
        </w:tc>
        <w:tc>
          <w:tcPr>
            <w:tcW w:w="6371"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val="fr-FR" w:eastAsia="zh-CN"/>
              </w:rPr>
            </w:pPr>
            <w:r>
              <w:rPr>
                <w:rFonts w:hint="eastAsia" w:eastAsiaTheme="minorEastAsia"/>
                <w:sz w:val="18"/>
                <w:szCs w:val="18"/>
                <w:lang w:eastAsia="zh-CN"/>
              </w:rPr>
              <w:t>ZTE</w:t>
            </w:r>
          </w:p>
        </w:tc>
        <w:tc>
          <w:tcPr>
            <w:tcW w:w="6371" w:type="dxa"/>
          </w:tcPr>
          <w:p>
            <w:pPr>
              <w:rPr>
                <w:rFonts w:eastAsiaTheme="minorEastAsia"/>
                <w:sz w:val="18"/>
                <w:szCs w:val="18"/>
                <w:lang w:eastAsia="zh-CN"/>
              </w:rPr>
            </w:pPr>
            <w:r>
              <w:rPr>
                <w:rFonts w:hint="eastAsia" w:eastAsiaTheme="minorEastAsia"/>
                <w:sz w:val="18"/>
                <w:szCs w:val="18"/>
                <w:lang w:eastAsia="zh-CN"/>
              </w:rPr>
              <w:t>If the time budget is enough in this meeting, we suggest to discuss the following two aspects of inter-cell MTRP:</w:t>
            </w:r>
          </w:p>
          <w:p>
            <w:pPr>
              <w:rPr>
                <w:rFonts w:eastAsiaTheme="minorEastAsia"/>
                <w:sz w:val="18"/>
                <w:szCs w:val="18"/>
                <w:lang w:eastAsia="zh-CN"/>
              </w:rPr>
            </w:pPr>
            <w:r>
              <w:rPr>
                <w:rFonts w:hint="eastAsia" w:eastAsiaTheme="minorEastAsia"/>
                <w:sz w:val="18"/>
                <w:szCs w:val="18"/>
                <w:lang w:eastAsia="zh-CN"/>
              </w:rPr>
              <w:t>First priority: UL channels/signals QCL enhancements, i.e. proposal 7-5, proposal 7-6.</w:t>
            </w:r>
          </w:p>
          <w:p>
            <w:pPr>
              <w:rPr>
                <w:rFonts w:eastAsiaTheme="minorEastAsia"/>
                <w:sz w:val="18"/>
                <w:szCs w:val="18"/>
                <w:lang w:eastAsia="zh-CN"/>
              </w:rPr>
            </w:pPr>
            <w:r>
              <w:rPr>
                <w:rFonts w:hint="eastAsia" w:eastAsiaTheme="minorEastAsia"/>
                <w:sz w:val="18"/>
                <w:szCs w:val="18"/>
                <w:lang w:eastAsia="zh-CN"/>
              </w:rPr>
              <w:t>Second priority: collision handling between UL channels/signals and non-serving cell SSB, i.e. proposal 7-3, proposal 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eastAsiaTheme="minorEastAsia"/>
                <w:sz w:val="18"/>
                <w:szCs w:val="18"/>
                <w:lang w:eastAsia="zh-CN"/>
              </w:rPr>
              <w:t>QC</w:t>
            </w:r>
          </w:p>
        </w:tc>
        <w:tc>
          <w:tcPr>
            <w:tcW w:w="6371" w:type="dxa"/>
          </w:tcPr>
          <w:p>
            <w:pPr>
              <w:rPr>
                <w:rFonts w:eastAsiaTheme="minorEastAsia"/>
                <w:sz w:val="18"/>
                <w:szCs w:val="18"/>
                <w:lang w:eastAsia="zh-CN"/>
              </w:rPr>
            </w:pPr>
            <w:r>
              <w:rPr>
                <w:rFonts w:eastAsiaTheme="minorEastAsia"/>
                <w:sz w:val="18"/>
                <w:szCs w:val="18"/>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371"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think Proposal 7-6 is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sz w:val="18"/>
                <w:szCs w:val="18"/>
                <w:lang w:eastAsia="zh-CN"/>
              </w:rPr>
            </w:pPr>
            <w:r>
              <w:rPr>
                <w:rFonts w:hint="eastAsia" w:eastAsiaTheme="minorEastAsia"/>
                <w:sz w:val="18"/>
                <w:szCs w:val="18"/>
                <w:lang w:eastAsia="zh-CN"/>
              </w:rPr>
              <w:t>NEC</w:t>
            </w:r>
          </w:p>
        </w:tc>
        <w:tc>
          <w:tcPr>
            <w:tcW w:w="6371" w:type="dxa"/>
          </w:tcPr>
          <w:p>
            <w:pPr>
              <w:rPr>
                <w:rFonts w:eastAsiaTheme="minorEastAsia"/>
                <w:sz w:val="18"/>
                <w:szCs w:val="18"/>
                <w:lang w:eastAsia="zh-CN"/>
              </w:rPr>
            </w:pPr>
            <w:r>
              <w:rPr>
                <w:rFonts w:eastAsiaTheme="minorEastAsia"/>
                <w:sz w:val="18"/>
                <w:szCs w:val="18"/>
                <w:lang w:eastAsia="zh-CN"/>
              </w:rPr>
              <w:t>We think we can discuss Proposal 7-8 with less effort.</w:t>
            </w:r>
          </w:p>
          <w:p>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hint="eastAsia" w:eastAsiaTheme="min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eastAsia" w:eastAsiaTheme="minorEastAsia"/>
                <w:sz w:val="18"/>
                <w:szCs w:val="18"/>
                <w:lang w:eastAsia="zh-CN"/>
              </w:rPr>
            </w:pPr>
            <w:r>
              <w:rPr>
                <w:rFonts w:eastAsiaTheme="minorEastAsia"/>
                <w:sz w:val="18"/>
                <w:szCs w:val="18"/>
                <w:lang w:eastAsia="zh-CN"/>
              </w:rPr>
              <w:t>Ericsson</w:t>
            </w:r>
          </w:p>
        </w:tc>
        <w:tc>
          <w:tcPr>
            <w:tcW w:w="6371" w:type="dxa"/>
          </w:tcPr>
          <w:p>
            <w:pPr>
              <w:pStyle w:val="3"/>
            </w:pPr>
            <w:r>
              <w:t>We believe the PointA issue to be clarified is missing?</w:t>
            </w:r>
          </w:p>
          <w:p>
            <w:pPr>
              <w:pStyle w:val="3"/>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pPr>
              <w:rPr>
                <w:rFonts w:eastAsiaTheme="minorEastAsia"/>
                <w:sz w:val="18"/>
                <w:szCs w:val="18"/>
                <w:lang w:eastAsia="zh-CN"/>
              </w:rPr>
            </w:pPr>
          </w:p>
        </w:tc>
      </w:tr>
    </w:tbl>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9"/>
        </w:numPr>
        <w:shd w:val="clear" w:color="auto" w:fill="FFFFFF"/>
        <w:spacing w:after="0"/>
        <w:ind w:firstLineChars="0"/>
        <w:contextualSpacing/>
        <w:jc w:val="left"/>
        <w:rPr>
          <w:rFonts w:cs="Times"/>
          <w:szCs w:val="20"/>
        </w:rPr>
      </w:pPr>
      <w:r>
        <w:t>SSB time domain position</w:t>
      </w:r>
    </w:p>
    <w:p>
      <w:pPr>
        <w:pStyle w:val="60"/>
        <w:widowControl/>
        <w:numPr>
          <w:ilvl w:val="0"/>
          <w:numId w:val="19"/>
        </w:numPr>
        <w:shd w:val="clear" w:color="auto" w:fill="FFFFFF"/>
        <w:spacing w:after="0"/>
        <w:ind w:firstLineChars="0"/>
        <w:contextualSpacing/>
        <w:jc w:val="left"/>
        <w:rPr>
          <w:rFonts w:cs="Times"/>
          <w:szCs w:val="20"/>
        </w:rPr>
      </w:pPr>
      <w:r>
        <w:t>SSB transmission periodicity</w:t>
      </w:r>
    </w:p>
    <w:p>
      <w:pPr>
        <w:pStyle w:val="60"/>
        <w:widowControl/>
        <w:numPr>
          <w:ilvl w:val="0"/>
          <w:numId w:val="19"/>
        </w:numPr>
        <w:shd w:val="clear" w:color="auto" w:fill="FFFFFF"/>
        <w:spacing w:after="0"/>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9"/>
        </w:numPr>
        <w:shd w:val="clear" w:color="auto" w:fill="FFFFFF"/>
        <w:spacing w:after="0"/>
        <w:ind w:firstLineChars="0"/>
        <w:contextualSpacing/>
        <w:jc w:val="left"/>
      </w:pPr>
      <w:r>
        <w:t>Option1: Indicate/associate non-serving cell PCI in the TCI state</w:t>
      </w:r>
    </w:p>
    <w:p>
      <w:pPr>
        <w:pStyle w:val="60"/>
        <w:widowControl/>
        <w:numPr>
          <w:ilvl w:val="1"/>
          <w:numId w:val="19"/>
        </w:numPr>
        <w:shd w:val="clear" w:color="auto" w:fill="FFFFFF"/>
        <w:spacing w:after="0"/>
        <w:ind w:firstLineChars="0"/>
        <w:contextualSpacing/>
        <w:jc w:val="left"/>
      </w:pPr>
      <w:r>
        <w:t>FFS other non-serving cell information</w:t>
      </w:r>
    </w:p>
    <w:p>
      <w:pPr>
        <w:pStyle w:val="60"/>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0"/>
        <w:widowControl/>
        <w:numPr>
          <w:ilvl w:val="1"/>
          <w:numId w:val="19"/>
        </w:numPr>
        <w:shd w:val="clear" w:color="auto" w:fill="FFFFFF"/>
        <w:spacing w:after="0"/>
        <w:ind w:firstLineChars="0"/>
        <w:contextualSpacing/>
        <w:jc w:val="left"/>
      </w:pPr>
      <w:r>
        <w:t>FFS: how the flag is linked to non-serving cell</w:t>
      </w:r>
    </w:p>
    <w:p>
      <w:pPr>
        <w:pStyle w:val="60"/>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9"/>
        </w:numPr>
        <w:shd w:val="clear" w:color="auto" w:fill="FFFFFF"/>
        <w:spacing w:after="0"/>
        <w:ind w:firstLineChars="0"/>
        <w:contextualSpacing/>
        <w:jc w:val="left"/>
      </w:pPr>
      <w:r>
        <w:t>FFS: Each group is associated with a CORESETPoolIndex value.</w:t>
      </w:r>
    </w:p>
    <w:p>
      <w:pPr>
        <w:pStyle w:val="60"/>
        <w:widowControl/>
        <w:numPr>
          <w:ilvl w:val="1"/>
          <w:numId w:val="19"/>
        </w:numPr>
        <w:shd w:val="clear" w:color="auto" w:fill="FFFFFF"/>
        <w:spacing w:after="0"/>
        <w:ind w:firstLineChars="0"/>
        <w:contextualSpacing/>
        <w:jc w:val="left"/>
      </w:pPr>
      <w:r>
        <w:t>FFS: how to link the group of TCI states to non-serving cell.</w:t>
      </w:r>
    </w:p>
    <w:p>
      <w:pPr>
        <w:pStyle w:val="60"/>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pPr>
        <w:pStyle w:val="60"/>
        <w:widowControl/>
        <w:numPr>
          <w:ilvl w:val="1"/>
          <w:numId w:val="19"/>
        </w:numPr>
        <w:shd w:val="clear" w:color="auto" w:fill="FFFFFF"/>
        <w:spacing w:after="0"/>
        <w:ind w:firstLineChars="0"/>
        <w:contextualSpacing/>
        <w:jc w:val="left"/>
      </w:pPr>
      <w:r>
        <w:t xml:space="preserve">FFS: detailed re-indexing rule(s) of non-serving cell RSs </w:t>
      </w:r>
    </w:p>
    <w:p>
      <w:pPr>
        <w:pStyle w:val="60"/>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9"/>
        </w:numPr>
        <w:shd w:val="clear" w:color="auto" w:fill="FFFFFF"/>
        <w:spacing w:after="0"/>
        <w:ind w:firstLineChars="0"/>
        <w:contextualSpacing/>
        <w:jc w:val="left"/>
      </w:pPr>
      <w:r>
        <w:t>FFS: how the indicator is linked to non-serving cell</w:t>
      </w:r>
    </w:p>
    <w:p>
      <w:pPr>
        <w:pStyle w:val="60"/>
        <w:widowControl/>
        <w:numPr>
          <w:ilvl w:val="1"/>
          <w:numId w:val="19"/>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15"/>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15"/>
        </w:numPr>
        <w:tabs>
          <w:tab w:val="left" w:pos="720"/>
          <w:tab w:val="left" w:pos="1440"/>
        </w:tabs>
        <w:spacing w:after="0"/>
        <w:jc w:val="left"/>
        <w:rPr>
          <w:rFonts w:cs="Times"/>
        </w:rPr>
      </w:pPr>
      <w:r>
        <w:rPr>
          <w:rFonts w:cs="Times"/>
        </w:rPr>
        <w:t>FFS : Which values to support other than 1. </w:t>
      </w:r>
    </w:p>
    <w:p>
      <w:pPr>
        <w:numPr>
          <w:ilvl w:val="1"/>
          <w:numId w:val="15"/>
        </w:numPr>
        <w:tabs>
          <w:tab w:val="left" w:pos="720"/>
          <w:tab w:val="left" w:pos="1440"/>
        </w:tabs>
        <w:spacing w:after="0"/>
        <w:jc w:val="left"/>
        <w:rPr>
          <w:rFonts w:cs="Times"/>
        </w:rPr>
      </w:pPr>
      <w:r>
        <w:rPr>
          <w:rFonts w:cs="Times"/>
        </w:rPr>
        <w:t>Values larger than 7 are precluded</w:t>
      </w:r>
    </w:p>
    <w:p>
      <w:pPr>
        <w:numPr>
          <w:ilvl w:val="1"/>
          <w:numId w:val="15"/>
        </w:numPr>
        <w:tabs>
          <w:tab w:val="left" w:pos="720"/>
          <w:tab w:val="left" w:pos="1440"/>
        </w:tabs>
        <w:spacing w:after="0"/>
        <w:jc w:val="left"/>
        <w:rPr>
          <w:rFonts w:cs="Times"/>
        </w:rPr>
      </w:pPr>
      <w:r>
        <w:rPr>
          <w:rFonts w:cs="Times"/>
        </w:rPr>
        <w:t>RAN1 needs to agree on value(s) of X other than 1</w:t>
      </w:r>
    </w:p>
    <w:p>
      <w:pPr>
        <w:numPr>
          <w:ilvl w:val="0"/>
          <w:numId w:val="15"/>
        </w:numPr>
        <w:tabs>
          <w:tab w:val="left" w:pos="720"/>
          <w:tab w:val="left" w:pos="1440"/>
        </w:tabs>
        <w:spacing w:after="0"/>
        <w:jc w:val="left"/>
        <w:rPr>
          <w:rFonts w:cs="Times"/>
        </w:rPr>
      </w:pPr>
      <w:r>
        <w:rPr>
          <w:rFonts w:cs="Times"/>
        </w:rPr>
        <w:t>Down-select one of the following alternatives:</w:t>
      </w:r>
    </w:p>
    <w:p>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505" w:type="dxa"/>
        <w:tblInd w:w="-5" w:type="dxa"/>
        <w:tblLayout w:type="autofit"/>
        <w:tblCellMar>
          <w:top w:w="0" w:type="dxa"/>
          <w:left w:w="108" w:type="dxa"/>
          <w:bottom w:w="0" w:type="dxa"/>
          <w:right w:w="108" w:type="dxa"/>
        </w:tblCellMar>
      </w:tblPr>
      <w:tblGrid>
        <w:gridCol w:w="1134"/>
        <w:gridCol w:w="5103"/>
        <w:gridCol w:w="2268"/>
      </w:tblGrid>
      <w:tr>
        <w:tblPrEx>
          <w:tblCellMar>
            <w:top w:w="0" w:type="dxa"/>
            <w:left w:w="108" w:type="dxa"/>
            <w:bottom w:w="0" w:type="dxa"/>
            <w:right w:w="108" w:type="dxa"/>
          </w:tblCellMar>
        </w:tblPrEx>
        <w:trPr>
          <w:trHeight w:val="405" w:hRule="atLeast"/>
        </w:trPr>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"https://www.3gpp.org/ftp/TSG_RAN/WG1_RL1/TSGR1_106b-e/Docs/R1-2108758.zip" </w:instrText>
            </w:r>
            <w:r>
              <w:fldChar w:fldCharType="separate"/>
            </w:r>
            <w:r>
              <w:rPr>
                <w:rFonts w:ascii="Arial" w:hAnsi="Arial" w:cs="Arial"/>
                <w:b/>
                <w:bCs/>
                <w:color w:val="0000FF"/>
                <w:sz w:val="16"/>
                <w:szCs w:val="16"/>
                <w:highlight w:val="yellow"/>
                <w:u w:val="single"/>
                <w:lang w:eastAsia="zh-CN"/>
              </w:rPr>
              <w:t>R1-2108758</w:t>
            </w:r>
            <w:r>
              <w:rPr>
                <w:rFonts w:ascii="Arial" w:hAnsi="Arial" w:cs="Arial"/>
                <w:b/>
                <w:bCs/>
                <w:color w:val="0000FF"/>
                <w:sz w:val="16"/>
                <w:szCs w:val="16"/>
                <w:highlight w:val="yellow"/>
                <w:u w:val="single"/>
                <w:lang w:eastAsia="zh-CN"/>
              </w:rPr>
              <w:fldChar w:fldCharType="end"/>
            </w:r>
          </w:p>
        </w:tc>
        <w:tc>
          <w:tcPr>
            <w:tcW w:w="510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tblPrEx>
          <w:tblCellMar>
            <w:top w:w="0" w:type="dxa"/>
            <w:left w:w="108" w:type="dxa"/>
            <w:bottom w:w="0" w:type="dxa"/>
            <w:right w:w="108" w:type="dxa"/>
          </w:tblCellMar>
        </w:tblPrEx>
        <w:trPr>
          <w:trHeight w:val="405" w:hRule="atLeast"/>
        </w:trPr>
        <w:tc>
          <w:tcPr>
            <w:tcW w:w="8505" w:type="dxa"/>
            <w:gridSpan w:val="3"/>
            <w:tcBorders>
              <w:top w:val="single" w:color="A6A6A6" w:sz="4" w:space="0"/>
              <w:left w:val="single" w:color="A6A6A6" w:sz="4" w:space="0"/>
              <w:bottom w:val="single" w:color="A6A6A6" w:sz="4" w:space="0"/>
              <w:right w:val="single" w:color="A6A6A6" w:sz="4" w:space="0"/>
            </w:tcBorders>
            <w:shd w:val="clear" w:color="auto" w:fill="auto"/>
          </w:tcPr>
          <w:p>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"https://www.3gpp.org/ftp/TSG_RAN/WG1_RL1/TSGR1_106b-e/Docs/R1-2108791.zip" </w:instrText>
            </w:r>
            <w:r>
              <w:fldChar w:fldCharType="separate"/>
            </w:r>
            <w:r>
              <w:rPr>
                <w:rFonts w:ascii="Arial" w:hAnsi="Arial" w:cs="Arial"/>
                <w:b/>
                <w:bCs/>
                <w:color w:val="0000FF"/>
                <w:sz w:val="16"/>
                <w:szCs w:val="16"/>
                <w:highlight w:val="yellow"/>
                <w:u w:val="single"/>
                <w:lang w:eastAsia="zh-CN"/>
              </w:rPr>
              <w:t>R1-2108791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60"/>
              <w:spacing w:before="120" w:beforeLines="5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pPr>
              <w:pStyle w:val="60"/>
              <w:spacing w:before="120" w:beforeLines="5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b/>
              </w:rPr>
            </w:pPr>
            <w:r>
              <w:rPr>
                <w:b/>
                <w:u w:val="single"/>
              </w:rPr>
              <w:t>Proposal 4</w:t>
            </w:r>
            <w:r>
              <w:rPr>
                <w:b/>
              </w:rPr>
              <w:t>: CORESET pool index is useful for the scenario of switching between intra-cell M-TRP and inter-cell M-TRP.</w:t>
            </w:r>
          </w:p>
          <w:p>
            <w:pPr>
              <w:spacing w:before="120" w:beforeLines="50"/>
            </w:pPr>
            <w:r>
              <w:rPr>
                <w:b/>
                <w:u w:val="single"/>
              </w:rPr>
              <w:t>Proposal 5</w:t>
            </w:r>
            <w:r>
              <w:rPr>
                <w:b/>
              </w:rPr>
              <w:t>:</w:t>
            </w:r>
            <w:r>
              <w:t xml:space="preserve"> </w:t>
            </w:r>
            <w:r>
              <w:rPr>
                <w:b/>
                <w:bCs/>
              </w:rPr>
              <w:t>Indication of an additional PCI for same/cross-carrier scheduling is not needed.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"https://www.3gpp.org/ftp/TSG_RAN/WG1_RL1/TSGR1_106b-e/Docs/R1-2108810.zip" </w:instrText>
            </w:r>
            <w:r>
              <w:fldChar w:fldCharType="separate"/>
            </w:r>
            <w:r>
              <w:rPr>
                <w:rFonts w:ascii="Arial" w:hAnsi="Arial" w:cs="Arial"/>
                <w:b/>
                <w:bCs/>
                <w:color w:val="0000FF"/>
                <w:sz w:val="16"/>
                <w:szCs w:val="16"/>
                <w:highlight w:val="yellow"/>
                <w:u w:val="single"/>
                <w:lang w:eastAsia="zh-CN"/>
              </w:rPr>
              <w:t>R1-2108810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1:</w:t>
            </w:r>
            <w:r>
              <w:rPr>
                <w:rFonts w:ascii="Times" w:hAnsi="Times" w:cs="Times" w:eastAsiaTheme="minorEastAsia"/>
                <w:i/>
                <w:iCs/>
                <w:sz w:val="22"/>
                <w:szCs w:val="22"/>
                <w:lang w:eastAsia="zh-CN"/>
              </w:rPr>
              <w:t xml:space="preserve"> RAN1 has already agreed to support RRC configuration of non-serving cell information.</w:t>
            </w:r>
            <w:r>
              <w:rPr>
                <w:rFonts w:ascii="Times" w:hAnsi="Times"/>
              </w:rPr>
              <w:t xml:space="preserve"> </w:t>
            </w:r>
            <w:r>
              <w:rPr>
                <w:rFonts w:ascii="Times" w:hAnsi="Times" w:cs="Times" w:eastAsiaTheme="minorEastAsia"/>
                <w:i/>
                <w:iCs/>
                <w:sz w:val="22"/>
                <w:szCs w:val="22"/>
                <w:lang w:eastAsia="zh-CN"/>
              </w:rPr>
              <w:t>Therefore, for switching between inter- and intra-cell operation, it does not make much sense to use RRC configuration to switch between intra and inter 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2:</w:t>
            </w:r>
            <w:r>
              <w:rPr>
                <w:rFonts w:ascii="Times" w:hAnsi="Times" w:cs="Times" w:eastAsiaTheme="minorEastAsia"/>
                <w:sz w:val="22"/>
                <w:szCs w:val="22"/>
                <w:lang w:eastAsia="zh-CN"/>
              </w:rPr>
              <w:t xml:space="preserve"> </w:t>
            </w:r>
            <w:r>
              <w:rPr>
                <w:rFonts w:ascii="Times" w:hAnsi="Times" w:cs="Times" w:eastAsiaTheme="minorEastAsia"/>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hAnsi="Times" w:cs="Times" w:eastAsiaTheme="minorEastAsia"/>
                <w:i/>
                <w:iCs/>
                <w:sz w:val="22"/>
                <w:szCs w:val="22"/>
                <w:lang w:eastAsia="zh-CN"/>
              </w:rPr>
              <w:t>CORESETPoolIndex = 1.</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sz w:val="22"/>
                <w:szCs w:val="22"/>
                <w:lang w:eastAsia="zh-CN"/>
              </w:rPr>
            </w:pPr>
            <w:r>
              <w:rPr>
                <w:rFonts w:ascii="Times" w:hAnsi="Times" w:cs="Times" w:eastAsiaTheme="minorEastAsia"/>
                <w:b/>
                <w:bCs/>
                <w:i/>
                <w:iCs/>
                <w:sz w:val="22"/>
                <w:szCs w:val="22"/>
                <w:lang w:eastAsia="zh-CN"/>
              </w:rPr>
              <w:t>Observation 3:</w:t>
            </w:r>
            <w:r>
              <w:rPr>
                <w:rFonts w:ascii="Times" w:hAnsi="Times" w:cs="Times" w:eastAsiaTheme="minorEastAsia"/>
                <w:i/>
                <w:iCs/>
                <w:sz w:val="22"/>
                <w:szCs w:val="22"/>
                <w:lang w:eastAsia="zh-CN"/>
              </w:rPr>
              <w:t xml:space="preserve"> According to the agreement in the last meeting, a configuration for operation in the inter-cell MTRP can clearly differentiate its TCI states configurations.</w:t>
            </w:r>
          </w:p>
          <w:p>
            <w:pPr>
              <w:spacing w:after="0"/>
              <w:contextualSpacing/>
              <w:rPr>
                <w:rFonts w:ascii="Times" w:hAnsi="Times" w:cs="Times" w:eastAsiaTheme="minorEastAsia"/>
                <w:b/>
                <w:bCs/>
                <w:i/>
                <w:iCs/>
                <w:sz w:val="22"/>
                <w:szCs w:val="22"/>
                <w:lang w:eastAsia="zh-CN"/>
              </w:rPr>
            </w:pPr>
          </w:p>
          <w:p>
            <w:pPr>
              <w:pStyle w:val="3"/>
              <w:spacing w:after="0"/>
              <w:contextualSpacing/>
              <w:rPr>
                <w:rFonts w:cs="Times" w:eastAsiaTheme="minorEastAsia"/>
                <w:sz w:val="22"/>
                <w:szCs w:val="22"/>
                <w:lang w:eastAsia="zh-CN"/>
              </w:rPr>
            </w:pPr>
            <w:r>
              <w:rPr>
                <w:rFonts w:cs="Times" w:eastAsiaTheme="minorEastAsia"/>
                <w:b/>
                <w:bCs/>
                <w:i/>
                <w:iCs/>
                <w:sz w:val="22"/>
                <w:szCs w:val="22"/>
                <w:lang w:eastAsia="zh-CN"/>
              </w:rPr>
              <w:t>Observation 4:</w:t>
            </w:r>
            <w:r>
              <w:rPr>
                <w:rFonts w:cs="Times" w:eastAsiaTheme="minorEastAsia"/>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pPr>
              <w:spacing w:after="0"/>
              <w:contextualSpacing/>
              <w:rPr>
                <w:rFonts w:ascii="Times" w:hAnsi="Times" w:cs="Times" w:eastAsiaTheme="minorEastAsia"/>
                <w:b/>
                <w:bCs/>
                <w:i/>
                <w:iCs/>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1:</w:t>
            </w:r>
            <w:r>
              <w:rPr>
                <w:rFonts w:ascii="Times" w:hAnsi="Times" w:cs="Times" w:eastAsiaTheme="minorEastAsia"/>
                <w:i/>
                <w:iCs/>
                <w:sz w:val="22"/>
                <w:szCs w:val="22"/>
                <w:lang w:eastAsia="zh-CN"/>
              </w:rPr>
              <w:t xml:space="preserve"> Support dynamic switching between intra- and inter-cell mTRP operation.</w:t>
            </w:r>
          </w:p>
          <w:p>
            <w:pPr>
              <w:spacing w:after="0"/>
              <w:contextualSpacing/>
              <w:rPr>
                <w:rFonts w:ascii="Times" w:hAnsi="Times" w:cs="Times" w:eastAsiaTheme="minorEastAsia"/>
                <w:sz w:val="22"/>
                <w:szCs w:val="22"/>
                <w:lang w:eastAsia="zh-CN"/>
              </w:rPr>
            </w:pPr>
          </w:p>
          <w:p>
            <w:pPr>
              <w:spacing w:after="0"/>
              <w:contextualSpacing/>
              <w:rPr>
                <w:rFonts w:ascii="Times" w:hAnsi="Times" w:cs="Times" w:eastAsiaTheme="minorEastAsia"/>
                <w:i/>
                <w:iCs/>
                <w:sz w:val="22"/>
                <w:szCs w:val="22"/>
                <w:lang w:eastAsia="zh-CN"/>
              </w:rPr>
            </w:pPr>
            <w:r>
              <w:rPr>
                <w:rFonts w:ascii="Times" w:hAnsi="Times" w:cs="Times" w:eastAsiaTheme="minorEastAsia"/>
                <w:b/>
                <w:bCs/>
                <w:i/>
                <w:iCs/>
                <w:sz w:val="22"/>
                <w:szCs w:val="22"/>
                <w:lang w:eastAsia="zh-CN"/>
              </w:rPr>
              <w:t>Proposal 2:</w:t>
            </w:r>
            <w:r>
              <w:rPr>
                <w:rFonts w:ascii="Times" w:hAnsi="Times" w:cs="Times" w:eastAsiaTheme="minorEastAsia"/>
                <w:i/>
                <w:iCs/>
                <w:sz w:val="22"/>
                <w:szCs w:val="22"/>
                <w:lang w:eastAsia="zh-CN"/>
              </w:rPr>
              <w:t xml:space="preserve"> Consider MAC CE activation of TCI states for switching between intra- and inter-cell mTRP operation.</w:t>
            </w:r>
          </w:p>
          <w:p>
            <w:pPr>
              <w:spacing w:after="0"/>
              <w:contextualSpacing/>
              <w:rPr>
                <w:rFonts w:ascii="Times" w:hAnsi="Times" w:cs="Times" w:eastAsiaTheme="minorEastAsia"/>
                <w:sz w:val="22"/>
                <w:szCs w:val="22"/>
                <w:lang w:eastAsia="zh-CN"/>
              </w:rPr>
            </w:pPr>
          </w:p>
          <w:p>
            <w:pPr>
              <w:pStyle w:val="3"/>
              <w:spacing w:after="0"/>
              <w:contextualSpacing/>
              <w:rPr>
                <w:rFonts w:cs="Times" w:eastAsiaTheme="minorEastAsia"/>
                <w:b/>
                <w:bCs/>
                <w:i/>
                <w:iCs/>
                <w:sz w:val="22"/>
                <w:szCs w:val="22"/>
                <w:lang w:eastAsia="zh-CN"/>
              </w:rPr>
            </w:pPr>
            <w:bookmarkStart w:id="3" w:name="_Hlk83670798"/>
            <w:r>
              <w:rPr>
                <w:rFonts w:cs="Times" w:eastAsiaTheme="minorEastAsia"/>
                <w:b/>
                <w:bCs/>
                <w:i/>
                <w:iCs/>
                <w:sz w:val="22"/>
                <w:szCs w:val="22"/>
                <w:lang w:eastAsia="zh-CN"/>
              </w:rPr>
              <w:t xml:space="preserve">Proposal 3: </w:t>
            </w:r>
            <w:r>
              <w:rPr>
                <w:rFonts w:cs="Times" w:eastAsiaTheme="minorEastAsia"/>
                <w:i/>
                <w:iCs/>
                <w:sz w:val="22"/>
                <w:szCs w:val="22"/>
                <w:lang w:eastAsia="zh-CN"/>
              </w:rPr>
              <w:t>Use the received dynamic indication on the serving cell for operating in inter-cell mode to determine the PCI associated to the CORESETPoolIndex.</w:t>
            </w:r>
          </w:p>
          <w:bookmarkEnd w:id="3"/>
          <w:p>
            <w:pPr>
              <w:pStyle w:val="3"/>
              <w:spacing w:after="0"/>
              <w:contextualSpacing/>
              <w:rPr>
                <w:rFonts w:cs="Times" w:eastAsiaTheme="minorEastAsia"/>
                <w:sz w:val="22"/>
                <w:szCs w:val="22"/>
                <w:lang w:eastAsia="zh-CN"/>
              </w:rPr>
            </w:pPr>
          </w:p>
          <w:p>
            <w:pPr>
              <w:pStyle w:val="3"/>
              <w:spacing w:after="0"/>
              <w:contextualSpacing/>
              <w:rPr>
                <w:rFonts w:cs="Times" w:eastAsiaTheme="minorEastAsia"/>
                <w:i/>
                <w:iCs/>
                <w:sz w:val="22"/>
                <w:szCs w:val="22"/>
                <w:lang w:eastAsia="zh-CN"/>
              </w:rPr>
            </w:pPr>
            <w:r>
              <w:rPr>
                <w:rFonts w:cs="Times" w:eastAsiaTheme="minorEastAsia"/>
                <w:b/>
                <w:bCs/>
                <w:i/>
                <w:iCs/>
                <w:sz w:val="22"/>
                <w:szCs w:val="22"/>
                <w:lang w:eastAsia="zh-CN"/>
              </w:rPr>
              <w:t>Proposal 4:</w:t>
            </w:r>
            <w:r>
              <w:rPr>
                <w:rFonts w:cs="Times" w:eastAsiaTheme="minorEastAsia"/>
                <w:i/>
                <w:iCs/>
                <w:sz w:val="22"/>
                <w:szCs w:val="22"/>
                <w:lang w:eastAsia="zh-CN"/>
              </w:rPr>
              <w:t xml:space="preserve"> Support Alt 1 where 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"https://www.3gpp.org/ftp/TSG_RAN/WG1_RL1/TSGR1_106b-e/Docs/R1-2108872.zip" </w:instrText>
            </w:r>
            <w:r>
              <w:fldChar w:fldCharType="separate"/>
            </w:r>
            <w:r>
              <w:rPr>
                <w:rFonts w:ascii="Arial" w:hAnsi="Arial" w:cs="Arial"/>
                <w:b/>
                <w:bCs/>
                <w:color w:val="0000FF"/>
                <w:sz w:val="16"/>
                <w:szCs w:val="16"/>
                <w:highlight w:val="yellow"/>
                <w:u w:val="single"/>
                <w:lang w:eastAsia="zh-CN"/>
              </w:rPr>
              <w:t>R1-2108872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beforeLines="50" w:afterLines="50"/>
              <w:rPr>
                <w:rFonts w:eastAsiaTheme="minorEastAsia"/>
                <w:szCs w:val="20"/>
              </w:rPr>
            </w:pPr>
            <w:r>
              <w:rPr>
                <w:rFonts w:hint="eastAsia"/>
                <w:b/>
                <w:bCs/>
                <w:i/>
                <w:iCs/>
              </w:rPr>
              <w:t xml:space="preserve">Proposal 1: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configured by RRC, </w:t>
            </w:r>
            <w:r>
              <w:rPr>
                <w:rFonts w:hint="eastAsia" w:eastAsiaTheme="minorEastAsia"/>
                <w:i/>
                <w:iCs/>
                <w:szCs w:val="20"/>
              </w:rPr>
              <w:t>at least the value of X = 7 should be adopted as candidate</w:t>
            </w:r>
            <w:r>
              <w:rPr>
                <w:rFonts w:hint="eastAsia" w:eastAsia="宋体" w:cs="Times"/>
                <w:i/>
                <w:iCs/>
              </w:rPr>
              <w:t>.</w:t>
            </w:r>
          </w:p>
          <w:p>
            <w:pPr>
              <w:snapToGrid w:val="0"/>
              <w:spacing w:before="120" w:beforeLines="50" w:afterLines="50"/>
              <w:rPr>
                <w:rFonts w:eastAsia="宋体" w:cs="Times"/>
                <w:i/>
                <w:iCs/>
              </w:rPr>
            </w:pPr>
            <w:r>
              <w:rPr>
                <w:rFonts w:hint="eastAsia"/>
                <w:b/>
                <w:bCs/>
                <w:i/>
                <w:iCs/>
              </w:rPr>
              <w:t xml:space="preserve">Proposal </w:t>
            </w:r>
            <w:r>
              <w:rPr>
                <w:rFonts w:hint="eastAsia" w:eastAsia="宋体"/>
                <w:b/>
                <w:bCs/>
                <w:i/>
                <w:iCs/>
              </w:rPr>
              <w:t>2</w:t>
            </w:r>
            <w:r>
              <w:rPr>
                <w:rFonts w:hint="eastAsia"/>
                <w:b/>
                <w:bCs/>
                <w:i/>
                <w:iCs/>
              </w:rPr>
              <w:t xml:space="preserve">: </w:t>
            </w:r>
            <w:r>
              <w:rPr>
                <w:rFonts w:cs="Times"/>
                <w:i/>
                <w:iCs/>
              </w:rPr>
              <w:t>For the value of X</w:t>
            </w:r>
            <w:r>
              <w:rPr>
                <w:rFonts w:hint="eastAsia" w:eastAsia="宋体" w:cs="Times"/>
                <w:i/>
                <w:iCs/>
              </w:rPr>
              <w:t xml:space="preserve"> i</w:t>
            </w:r>
            <w:r>
              <w:rPr>
                <w:rFonts w:cs="Times"/>
                <w:i/>
                <w:iCs/>
              </w:rPr>
              <w:t>s</w:t>
            </w:r>
            <w:r>
              <w:rPr>
                <w:rFonts w:hint="eastAsia" w:eastAsia="宋体" w:cs="Times"/>
                <w:i/>
                <w:iCs/>
              </w:rPr>
              <w:t xml:space="preserve"> </w:t>
            </w:r>
            <w:r>
              <w:rPr>
                <w:rFonts w:cs="Times"/>
                <w:i/>
                <w:iCs/>
              </w:rPr>
              <w:t>reported as UE capability</w:t>
            </w:r>
            <w:r>
              <w:rPr>
                <w:rFonts w:hint="eastAsia" w:eastAsia="宋体" w:cs="Times"/>
                <w:i/>
                <w:iCs/>
              </w:rPr>
              <w:t>, s</w:t>
            </w:r>
            <w:r>
              <w:rPr>
                <w:rFonts w:hint="eastAsia" w:eastAsia="宋体"/>
                <w:i/>
                <w:iCs/>
              </w:rPr>
              <w:t>upport Alt.1 that a</w:t>
            </w:r>
            <w:r>
              <w:rPr>
                <w:rFonts w:cs="Times"/>
                <w:i/>
                <w:iCs/>
              </w:rPr>
              <w:t xml:space="preserve"> single value</w:t>
            </w:r>
            <w:r>
              <w:rPr>
                <w:rFonts w:hint="eastAsia" w:eastAsia="宋体" w:cs="Times"/>
                <w:i/>
                <w:iCs/>
              </w:rPr>
              <w:t xml:space="preserve"> </w:t>
            </w:r>
            <w:r>
              <w:rPr>
                <w:rFonts w:cs="Times"/>
                <w:i/>
                <w:iCs/>
              </w:rPr>
              <w:t>of X is reported as UE capability for any possible SSB time domain position and periodicity</w:t>
            </w:r>
            <w:r>
              <w:rPr>
                <w:rFonts w:hint="eastAsia" w:eastAsia="宋体" w:cs="Times"/>
                <w:i/>
                <w:iCs/>
              </w:rPr>
              <w:t>.</w:t>
            </w:r>
          </w:p>
          <w:p>
            <w:pPr>
              <w:shd w:val="clear" w:color="auto" w:fill="FFFFFF"/>
              <w:snapToGrid w:val="0"/>
              <w:rPr>
                <w:rFonts w:eastAsia="宋体"/>
                <w:i/>
                <w:iCs/>
                <w:szCs w:val="20"/>
              </w:rPr>
            </w:pPr>
            <w:r>
              <w:rPr>
                <w:rFonts w:hint="eastAsia" w:eastAsia="宋体"/>
                <w:b/>
                <w:bCs/>
                <w:i/>
                <w:iCs/>
                <w:color w:val="000000"/>
              </w:rPr>
              <w:t>Proposal 3:</w:t>
            </w:r>
            <w:r>
              <w:rPr>
                <w:rFonts w:hint="eastAsia" w:eastAsia="宋体"/>
                <w:i/>
                <w:iCs/>
                <w:color w:val="000000"/>
              </w:rPr>
              <w:t xml:space="preserve"> Support that </w:t>
            </w:r>
            <w:r>
              <w:rPr>
                <w:i/>
                <w:iCs/>
                <w:szCs w:val="20"/>
              </w:rPr>
              <w:t>PDSCH/PDCCH from cell</w:t>
            </w:r>
            <w:r>
              <w:rPr>
                <w:rFonts w:hint="eastAsia" w:eastAsia="宋体"/>
                <w:i/>
                <w:iCs/>
                <w:szCs w:val="20"/>
              </w:rPr>
              <w:t xml:space="preserve"> with </w:t>
            </w:r>
            <w:r>
              <w:rPr>
                <w:i/>
                <w:iCs/>
                <w:szCs w:val="20"/>
              </w:rPr>
              <w:t>PCI</w:t>
            </w:r>
            <w:r>
              <w:rPr>
                <w:rFonts w:hint="eastAsia" w:eastAsia="宋体"/>
                <w:i/>
                <w:iCs/>
                <w:szCs w:val="20"/>
              </w:rPr>
              <w:t xml:space="preserve"> different from serving cell PCI</w:t>
            </w:r>
            <w:r>
              <w:rPr>
                <w:i/>
                <w:iCs/>
                <w:szCs w:val="20"/>
              </w:rPr>
              <w:t xml:space="preserve"> associated with TCI state and/or QCL-info is rate matched around non-serving cell SSB</w:t>
            </w:r>
            <w:r>
              <w:rPr>
                <w:rFonts w:hint="eastAsia" w:eastAsia="宋体"/>
                <w:i/>
                <w:iCs/>
                <w:szCs w:val="20"/>
              </w:rPr>
              <w:t xml:space="preserve"> </w:t>
            </w:r>
            <w:r>
              <w:rPr>
                <w:rFonts w:hint="eastAsia" w:eastAsia="宋体"/>
                <w:i/>
                <w:iCs/>
              </w:rPr>
              <w:t>(</w:t>
            </w:r>
            <w:r>
              <w:rPr>
                <w:rFonts w:eastAsia="宋体"/>
                <w:i/>
                <w:iCs/>
              </w:rPr>
              <w:t xml:space="preserve">only </w:t>
            </w:r>
            <w:r>
              <w:rPr>
                <w:rFonts w:hint="eastAsia" w:eastAsia="宋体"/>
                <w:i/>
                <w:iCs/>
              </w:rPr>
              <w:t>in activated TCI states)</w:t>
            </w:r>
            <w:r>
              <w:rPr>
                <w:rFonts w:hint="eastAsia" w:eastAsia="宋体"/>
                <w:i/>
                <w:iCs/>
                <w:szCs w:val="20"/>
              </w:rPr>
              <w:t xml:space="preserve"> </w:t>
            </w:r>
            <w:r>
              <w:rPr>
                <w:i/>
                <w:iCs/>
                <w:szCs w:val="20"/>
              </w:rPr>
              <w:t>with the same PCI</w:t>
            </w:r>
            <w:r>
              <w:rPr>
                <w:rFonts w:hint="eastAsia" w:eastAsia="宋体"/>
                <w:i/>
                <w:iCs/>
                <w:szCs w:val="20"/>
              </w:rPr>
              <w:t>.</w:t>
            </w:r>
          </w:p>
          <w:p>
            <w:pPr>
              <w:pStyle w:val="3"/>
              <w:snapToGrid w:val="0"/>
              <w:spacing w:before="120" w:beforeLines="50" w:afterLines="50"/>
              <w:rPr>
                <w:rFonts w:eastAsia="宋体"/>
                <w:i/>
                <w:iCs/>
              </w:rPr>
            </w:pPr>
            <w:r>
              <w:rPr>
                <w:rStyle w:val="112"/>
                <w:rFonts w:hint="eastAsia" w:eastAsiaTheme="minorEastAsia"/>
                <w:b/>
                <w:i/>
                <w:iCs/>
              </w:rPr>
              <w:t>Proposal 4:</w:t>
            </w:r>
            <w:r>
              <w:rPr>
                <w:rStyle w:val="112"/>
                <w:rFonts w:hint="eastAsia" w:eastAsiaTheme="minorEastAsia"/>
                <w:bCs/>
                <w:i/>
                <w:iCs/>
              </w:rPr>
              <w:t xml:space="preserve"> </w:t>
            </w:r>
            <w:r>
              <w:rPr>
                <w:rFonts w:hint="eastAsia" w:eastAsia="宋体"/>
                <w:i/>
                <w:iCs/>
              </w:rPr>
              <w:t xml:space="preserve">PDSCH/PDCCH from the serving cell should not be rate-matched around </w:t>
            </w:r>
            <w:r>
              <w:rPr>
                <w:rFonts w:eastAsia="宋体"/>
                <w:i/>
                <w:iCs/>
              </w:rPr>
              <w:t xml:space="preserve">any </w:t>
            </w:r>
            <w:r>
              <w:rPr>
                <w:rFonts w:hint="eastAsia" w:eastAsia="宋体"/>
                <w:i/>
                <w:iCs/>
              </w:rPr>
              <w:t>SSB (in</w:t>
            </w:r>
            <w:r>
              <w:rPr>
                <w:rFonts w:eastAsia="宋体"/>
                <w:i/>
                <w:iCs/>
              </w:rPr>
              <w:t>cluding</w:t>
            </w:r>
            <w:r>
              <w:rPr>
                <w:rFonts w:hint="eastAsia" w:eastAsia="宋体"/>
                <w:i/>
                <w:iCs/>
              </w:rPr>
              <w:t xml:space="preserve"> activated</w:t>
            </w:r>
            <w:r>
              <w:rPr>
                <w:rFonts w:eastAsia="宋体"/>
                <w:i/>
                <w:iCs/>
              </w:rPr>
              <w:t xml:space="preserve"> and non-activated</w:t>
            </w:r>
            <w:r>
              <w:rPr>
                <w:rFonts w:hint="eastAsia" w:eastAsia="宋体"/>
                <w:i/>
                <w:iCs/>
              </w:rPr>
              <w:t xml:space="preserve"> TCI states) from cell with PCI different from serving cell PCI</w:t>
            </w:r>
            <w:r>
              <w:rPr>
                <w:rFonts w:hint="eastAsia" w:eastAsia="宋体"/>
                <w:i/>
                <w:iCs/>
                <w:lang w:eastAsia="zh-CN"/>
              </w:rPr>
              <w:t>, and vice-versa</w:t>
            </w:r>
            <w:r>
              <w:rPr>
                <w:rFonts w:hint="eastAsia" w:eastAsia="宋体"/>
                <w:i/>
                <w:iCs/>
              </w:rPr>
              <w:t>.</w:t>
            </w:r>
          </w:p>
          <w:p>
            <w:pPr>
              <w:pStyle w:val="3"/>
              <w:snapToGrid w:val="0"/>
              <w:spacing w:before="120" w:beforeLines="50" w:afterLines="50"/>
              <w:rPr>
                <w:rFonts w:eastAsia="宋体"/>
                <w:i/>
                <w:iCs/>
              </w:rPr>
            </w:pPr>
            <w:r>
              <w:rPr>
                <w:rFonts w:hint="eastAsia" w:eastAsia="宋体"/>
                <w:b/>
                <w:bCs/>
                <w:i/>
                <w:iCs/>
              </w:rPr>
              <w:t>Proposal 5:</w:t>
            </w:r>
            <w:r>
              <w:rPr>
                <w:rFonts w:hint="eastAsia" w:eastAsia="宋体"/>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hint="eastAsia" w:eastAsia="宋体"/>
                <w:i/>
                <w:iCs/>
              </w:rPr>
              <w:t>.</w:t>
            </w:r>
          </w:p>
          <w:p>
            <w:pPr>
              <w:snapToGrid w:val="0"/>
              <w:spacing w:before="120" w:beforeLines="50" w:afterLines="50"/>
              <w:rPr>
                <w:i/>
                <w:iCs/>
              </w:rPr>
            </w:pPr>
            <w:r>
              <w:rPr>
                <w:rFonts w:hint="eastAsia"/>
                <w:b/>
                <w:bCs/>
                <w:i/>
                <w:iCs/>
              </w:rPr>
              <w:t xml:space="preserve">Proposal </w:t>
            </w:r>
            <w:r>
              <w:rPr>
                <w:rFonts w:hint="eastAsia" w:eastAsia="宋体"/>
                <w:b/>
                <w:bCs/>
                <w:i/>
                <w:iCs/>
              </w:rPr>
              <w:t>6</w:t>
            </w:r>
            <w:r>
              <w:rPr>
                <w:rFonts w:hint="eastAsia"/>
                <w:b/>
                <w:bCs/>
                <w:i/>
                <w:iCs/>
              </w:rPr>
              <w:t xml:space="preserve">: </w:t>
            </w:r>
            <w:r>
              <w:rPr>
                <w:rFonts w:hint="eastAsia"/>
                <w:i/>
                <w:iCs/>
              </w:rPr>
              <w:t>Other non-serving cell SSB information</w:t>
            </w:r>
            <w:r>
              <w:rPr>
                <w:rFonts w:hint="eastAsia" w:eastAsia="宋体"/>
                <w:i/>
                <w:iCs/>
              </w:rPr>
              <w:t xml:space="preserve"> provided to UE should also</w:t>
            </w:r>
            <w:r>
              <w:rPr>
                <w:rFonts w:hint="eastAsia"/>
                <w:i/>
                <w:iCs/>
              </w:rPr>
              <w:t xml:space="preserve"> </w:t>
            </w:r>
            <w:r>
              <w:rPr>
                <w:i/>
                <w:iCs/>
              </w:rPr>
              <w:t>includ</w:t>
            </w:r>
            <w:r>
              <w:rPr>
                <w:rFonts w:hint="eastAsia" w:eastAsia="宋体"/>
                <w:i/>
                <w:iCs/>
              </w:rPr>
              <w:t>e</w:t>
            </w:r>
            <w:r>
              <w:rPr>
                <w:rFonts w:hint="eastAsia"/>
                <w:i/>
                <w:iCs/>
              </w:rPr>
              <w:t xml:space="preserve"> SFN offset</w:t>
            </w:r>
            <w:r>
              <w:rPr>
                <w:rFonts w:hint="eastAsia" w:eastAsia="宋体"/>
                <w:i/>
                <w:iCs/>
              </w:rPr>
              <w:t xml:space="preserve">, especially </w:t>
            </w:r>
            <w:r>
              <w:rPr>
                <w:rFonts w:eastAsia="宋体"/>
                <w:i/>
                <w:iCs/>
              </w:rPr>
              <w:t>in</w:t>
            </w:r>
            <w:r>
              <w:rPr>
                <w:rFonts w:hint="eastAsia" w:eastAsia="宋体"/>
                <w:i/>
                <w:iCs/>
              </w:rPr>
              <w:t xml:space="preserve"> inter-frequency operation</w:t>
            </w:r>
            <w:r>
              <w:rPr>
                <w:rFonts w:hint="eastAsia"/>
                <w:i/>
                <w:iCs/>
              </w:rPr>
              <w:t>.</w:t>
            </w:r>
          </w:p>
          <w:p>
            <w:pPr>
              <w:snapToGrid w:val="0"/>
              <w:spacing w:before="120" w:beforeLines="50" w:afterLines="50"/>
              <w:rPr>
                <w:rFonts w:eastAsia="宋体"/>
                <w:i/>
                <w:iCs/>
              </w:rPr>
            </w:pPr>
            <w:r>
              <w:rPr>
                <w:rFonts w:hint="eastAsia" w:eastAsia="宋体"/>
                <w:b/>
                <w:bCs/>
                <w:i/>
                <w:iCs/>
              </w:rPr>
              <w:t>Proposal 7:</w:t>
            </w:r>
            <w:r>
              <w:rPr>
                <w:rFonts w:hint="eastAsia" w:eastAsia="宋体"/>
                <w:i/>
                <w:iCs/>
              </w:rPr>
              <w:t xml:space="preserve"> Support to use non-serving cell SSB for mobility measurement as the PL-RS for uplink transmission.</w:t>
            </w:r>
          </w:p>
          <w:p>
            <w:pPr>
              <w:pStyle w:val="3"/>
              <w:snapToGrid w:val="0"/>
              <w:spacing w:before="120" w:beforeLines="50" w:afterLines="50"/>
              <w:rPr>
                <w:rStyle w:val="112"/>
                <w:rFonts w:eastAsia="宋体"/>
                <w:bCs/>
                <w:i/>
                <w:iCs/>
              </w:rPr>
            </w:pPr>
            <w:r>
              <w:rPr>
                <w:rStyle w:val="112"/>
                <w:rFonts w:hint="eastAsia" w:eastAsiaTheme="minorEastAsia"/>
                <w:b/>
                <w:i/>
                <w:iCs/>
              </w:rPr>
              <w:t>Proposal 8:</w:t>
            </w:r>
            <w:r>
              <w:rPr>
                <w:rStyle w:val="112"/>
                <w:rFonts w:hint="eastAsia" w:eastAsiaTheme="minorEastAsia"/>
                <w:bCs/>
                <w:i/>
                <w:iCs/>
              </w:rPr>
              <w:t xml:space="preserve"> </w:t>
            </w:r>
            <w:r>
              <w:rPr>
                <w:rStyle w:val="112"/>
                <w:rFonts w:hint="eastAsia" w:eastAsia="宋体"/>
                <w:bCs/>
                <w:i/>
                <w:iCs/>
              </w:rPr>
              <w:t>S</w:t>
            </w:r>
            <w:r>
              <w:rPr>
                <w:rStyle w:val="112"/>
                <w:rFonts w:eastAsia="宋体"/>
                <w:bCs/>
                <w:i/>
                <w:iCs/>
              </w:rPr>
              <w:t xml:space="preserve">equence generation of </w:t>
            </w:r>
            <w:r>
              <w:rPr>
                <w:rStyle w:val="112"/>
                <w:rFonts w:hint="eastAsia" w:eastAsia="宋体"/>
                <w:bCs/>
                <w:i/>
                <w:iCs/>
              </w:rPr>
              <w:t xml:space="preserve">a </w:t>
            </w:r>
            <w:r>
              <w:rPr>
                <w:rFonts w:hint="eastAsia" w:eastAsia="宋体"/>
                <w:i/>
                <w:iCs/>
              </w:rPr>
              <w:t xml:space="preserve">non-serving </w:t>
            </w:r>
            <w:r>
              <w:rPr>
                <w:rStyle w:val="112"/>
                <w:rFonts w:hint="eastAsia" w:eastAsia="宋体"/>
                <w:bCs/>
                <w:i/>
                <w:iCs/>
              </w:rPr>
              <w:t>cell</w:t>
            </w:r>
            <w:r>
              <w:rPr>
                <w:rStyle w:val="112"/>
                <w:rFonts w:eastAsia="宋体"/>
                <w:bCs/>
                <w:i/>
                <w:iCs/>
              </w:rPr>
              <w:t xml:space="preserve"> TRS</w:t>
            </w:r>
            <w:r>
              <w:rPr>
                <w:rStyle w:val="112"/>
                <w:rFonts w:hint="eastAsia" w:eastAsia="宋体"/>
                <w:bCs/>
                <w:i/>
                <w:iCs/>
              </w:rPr>
              <w:t xml:space="preserve"> used as TCI source should be </w:t>
            </w:r>
            <w:r>
              <w:rPr>
                <w:rStyle w:val="112"/>
                <w:rFonts w:eastAsia="宋体"/>
                <w:bCs/>
                <w:i/>
                <w:iCs/>
              </w:rPr>
              <w:t xml:space="preserve">based on slot index of </w:t>
            </w:r>
            <w:r>
              <w:rPr>
                <w:rStyle w:val="112"/>
                <w:rFonts w:hint="eastAsia" w:eastAsia="宋体"/>
                <w:bCs/>
                <w:i/>
                <w:iCs/>
              </w:rPr>
              <w:t xml:space="preserve">this </w:t>
            </w:r>
            <w:r>
              <w:rPr>
                <w:rFonts w:hint="eastAsia" w:eastAsia="宋体"/>
                <w:i/>
                <w:iCs/>
              </w:rPr>
              <w:t xml:space="preserve">non-serving </w:t>
            </w:r>
            <w:r>
              <w:rPr>
                <w:rStyle w:val="112"/>
                <w:rFonts w:eastAsia="宋体"/>
                <w:bCs/>
                <w:i/>
                <w:iCs/>
              </w:rPr>
              <w:t>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"https://www.3gpp.org/ftp/TSG_RAN/WG1_RL1/TSGR1_106b-e/Docs/R1-2108897.zip" </w:instrText>
            </w:r>
            <w:r>
              <w:fldChar w:fldCharType="separate"/>
            </w:r>
            <w:r>
              <w:rPr>
                <w:rFonts w:ascii="Arial" w:hAnsi="Arial" w:cs="Arial"/>
                <w:b/>
                <w:bCs/>
                <w:color w:val="0000FF"/>
                <w:sz w:val="16"/>
                <w:szCs w:val="16"/>
                <w:highlight w:val="yellow"/>
                <w:u w:val="single"/>
                <w:lang w:eastAsia="zh-CN"/>
              </w:rPr>
              <w:t>R1-2108897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Regarding the value of X reported by UE, support Alt 1, i.e., a single value of X is reported as UE capability for any possible SSB time domain position and periodicity.</w:t>
            </w:r>
          </w:p>
          <w:p>
            <w:pPr>
              <w:rPr>
                <w:b/>
                <w:i/>
                <w:lang w:eastAsia="zh-CN"/>
              </w:rPr>
            </w:pPr>
            <w:r>
              <w:rPr>
                <w:b/>
                <w:i/>
                <w:lang w:eastAsia="zh-CN"/>
              </w:rPr>
              <w:t>Proposal 2:  For inter-cell multi-TRP operation, PDSCH/PDCCH from the serving cell should not be rate-matched around non-serving cell SSB.</w:t>
            </w:r>
          </w:p>
          <w:p>
            <w:pPr>
              <w:rPr>
                <w:b/>
                <w:i/>
                <w:lang w:eastAsia="zh-CN"/>
              </w:rPr>
            </w:pPr>
            <w:r>
              <w:rPr>
                <w:b/>
                <w:i/>
                <w:lang w:eastAsia="zh-CN"/>
              </w:rPr>
              <w:t>Proposal 3: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"https://www.3gpp.org/ftp/TSG_RAN/WG1_RL1/TSGR1_106b-e/Docs/R1-2108953.zip" </w:instrText>
            </w:r>
            <w:r>
              <w:fldChar w:fldCharType="separate"/>
            </w:r>
            <w:r>
              <w:rPr>
                <w:rFonts w:ascii="Arial" w:hAnsi="Arial" w:cs="Arial"/>
                <w:b/>
                <w:bCs/>
                <w:color w:val="0000FF"/>
                <w:sz w:val="16"/>
                <w:szCs w:val="16"/>
                <w:highlight w:val="yellow"/>
                <w:u w:val="single"/>
                <w:lang w:eastAsia="zh-CN"/>
              </w:rPr>
              <w:t>R1-2108953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
                <w:bCs/>
                <w:lang w:val="en-GB" w:eastAsia="zh-CN"/>
              </w:rPr>
            </w:pPr>
            <w:r>
              <w:rPr>
                <w:rFonts w:eastAsia="宋体"/>
                <w:b/>
                <w:bCs/>
                <w:lang w:val="en-GB" w:eastAsia="zh-CN"/>
              </w:rPr>
              <w:t>Proposal 1: support the maximum number (X) of {2, 3, 6} of RRC configured PCIs different from serving cell PCI.</w:t>
            </w:r>
          </w:p>
          <w:p>
            <w:pPr>
              <w:pStyle w:val="3"/>
              <w:snapToGrid w:val="0"/>
              <w:spacing w:before="120" w:beforeLines="50"/>
              <w:rPr>
                <w:rFonts w:eastAsia="宋体"/>
                <w:b/>
                <w:bCs/>
                <w:lang w:val="en-GB" w:eastAsia="zh-CN"/>
              </w:rPr>
            </w:pPr>
            <w:r>
              <w:rPr>
                <w:rFonts w:eastAsia="宋体"/>
                <w:b/>
                <w:bCs/>
                <w:lang w:val="en-GB" w:eastAsia="zh-CN"/>
              </w:rPr>
              <w:t xml:space="preserve">Proposal 2: </w:t>
            </w:r>
            <w:r>
              <w:rPr>
                <w:rFonts w:hint="eastAsia" w:eastAsia="宋体"/>
                <w:b/>
                <w:bCs/>
                <w:lang w:val="en-GB" w:eastAsia="zh-CN"/>
              </w:rPr>
              <w:t>Clarify</w:t>
            </w:r>
            <w:r>
              <w:rPr>
                <w:rFonts w:eastAsia="宋体"/>
                <w:b/>
                <w:bCs/>
                <w:lang w:val="en-GB" w:eastAsia="zh-CN"/>
              </w:rPr>
              <w:t xml:space="preserve"> that it is not expected for CORESETs </w:t>
            </w:r>
            <w:r>
              <w:rPr>
                <w:rFonts w:hint="eastAsia" w:eastAsia="宋体"/>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hint="eastAsia" w:eastAsia="宋体"/>
                <w:b/>
                <w:bCs/>
                <w:lang w:val="en-GB" w:eastAsia="zh-CN"/>
              </w:rPr>
              <w:t>.</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3</w:t>
            </w:r>
            <w:r>
              <w:rPr>
                <w:rFonts w:hint="eastAsia" w:eastAsia="宋体"/>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4</w:t>
            </w:r>
            <w:r>
              <w:rPr>
                <w:rFonts w:hint="eastAsia" w:eastAsia="宋体"/>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
                <w:bCs/>
                <w:lang w:val="en-GB" w:eastAsia="zh-CN"/>
              </w:rPr>
            </w:pPr>
            <w:r>
              <w:rPr>
                <w:rFonts w:hint="eastAsia" w:eastAsia="宋体"/>
                <w:b/>
                <w:bCs/>
                <w:lang w:val="en-GB" w:eastAsia="zh-CN"/>
              </w:rPr>
              <w:t>Proposal</w:t>
            </w:r>
            <w:r>
              <w:rPr>
                <w:rFonts w:eastAsia="宋体"/>
                <w:b/>
                <w:bCs/>
                <w:lang w:val="en-GB" w:eastAsia="zh-CN"/>
              </w:rPr>
              <w:t xml:space="preserve"> 5</w:t>
            </w:r>
            <w:r>
              <w:rPr>
                <w:rFonts w:hint="eastAsia" w:eastAsia="宋体"/>
                <w:b/>
                <w:bCs/>
                <w:lang w:val="en-GB" w:eastAsia="zh-CN"/>
              </w:rPr>
              <w:t xml:space="preserve">: </w:t>
            </w:r>
            <w:r>
              <w:rPr>
                <w:rFonts w:eastAsia="宋体"/>
                <w:b/>
                <w:bCs/>
                <w:lang w:val="en-GB" w:eastAsia="zh-CN"/>
              </w:rPr>
              <w:t>Update previous agreement on rate matching as following:</w:t>
            </w:r>
          </w:p>
          <w:p>
            <w:pPr>
              <w:pStyle w:val="60"/>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"https://www.3gpp.org/ftp/TSG_RAN/WG1_RL1/TSGR1_106b-e/Docs/R1-2109040.zip" </w:instrText>
            </w:r>
            <w:r>
              <w:fldChar w:fldCharType="separate"/>
            </w:r>
            <w:r>
              <w:rPr>
                <w:rFonts w:ascii="Arial" w:hAnsi="Arial" w:cs="Arial"/>
                <w:b/>
                <w:bCs/>
                <w:color w:val="0000FF"/>
                <w:sz w:val="16"/>
                <w:szCs w:val="16"/>
                <w:highlight w:val="yellow"/>
                <w:u w:val="single"/>
                <w:lang w:eastAsia="zh-CN"/>
              </w:rPr>
              <w:t>R1-2109040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cs="Times"/>
                <w:b/>
                <w:bCs/>
                <w:i/>
                <w:iCs/>
              </w:rPr>
            </w:pPr>
            <w:r>
              <w:rPr>
                <w:rFonts w:hint="eastAsia" w:eastAsia="宋体" w:cs="Calibri"/>
                <w:b/>
                <w:i/>
                <w:szCs w:val="22"/>
                <w:lang w:eastAsia="zh-CN"/>
              </w:rPr>
              <w:t>Proposal 1:</w:t>
            </w:r>
            <w:r>
              <w:rPr>
                <w:rFonts w:eastAsia="宋体" w:cs="Calibri"/>
                <w:b/>
                <w:i/>
                <w:szCs w:val="22"/>
                <w:lang w:eastAsia="zh-CN"/>
              </w:rPr>
              <w:t xml:space="preserve"> </w:t>
            </w:r>
            <w:r>
              <w:rPr>
                <w:rFonts w:hint="eastAsia" w:eastAsia="宋体" w:cs="Calibri"/>
                <w:b/>
                <w:i/>
                <w:szCs w:val="22"/>
                <w:lang w:eastAsia="zh-CN"/>
              </w:rPr>
              <w:t>For</w:t>
            </w:r>
            <w:r>
              <w:rPr>
                <w:rFonts w:eastAsia="宋体" w:cs="Calibri"/>
                <w:b/>
                <w:i/>
                <w:szCs w:val="22"/>
                <w:lang w:eastAsia="zh-CN"/>
              </w:rPr>
              <w:t xml:space="preserve"> </w:t>
            </w:r>
            <w:r>
              <w:rPr>
                <w:rFonts w:hint="eastAsia" w:eastAsia="宋体" w:cs="Calibri"/>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pPr>
              <w:rPr>
                <w:rFonts w:eastAsia="等线" w:cs="Times"/>
                <w:b/>
                <w:bCs/>
                <w:i/>
                <w:iCs/>
                <w:kern w:val="32"/>
                <w:szCs w:val="22"/>
                <w:lang w:eastAsia="zh-CN"/>
              </w:rPr>
            </w:pPr>
            <w:r>
              <w:rPr>
                <w:rFonts w:hint="eastAsia" w:eastAsia="等线" w:cs="Times"/>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pPr>
              <w:adjustRightInd w:val="0"/>
              <w:snapToGrid w:val="0"/>
              <w:rPr>
                <w:rFonts w:eastAsia="宋体"/>
                <w:b/>
                <w:i/>
                <w:szCs w:val="20"/>
                <w:lang w:eastAsia="zh-CN"/>
              </w:rPr>
            </w:pPr>
            <w:r>
              <w:rPr>
                <w:rFonts w:hint="eastAsia" w:eastAsia="宋体"/>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"https://www.3gpp.org/ftp/TSG_RAN/WG1_RL1/TSGR1_106b-e/Docs/R1-2109105.zip" </w:instrText>
            </w:r>
            <w:r>
              <w:fldChar w:fldCharType="separate"/>
            </w:r>
            <w:r>
              <w:rPr>
                <w:rFonts w:ascii="Arial" w:hAnsi="Arial" w:cs="Arial"/>
                <w:b/>
                <w:bCs/>
                <w:color w:val="0000FF"/>
                <w:sz w:val="16"/>
                <w:szCs w:val="16"/>
                <w:highlight w:val="yellow"/>
                <w:u w:val="single"/>
                <w:lang w:eastAsia="zh-CN"/>
              </w:rPr>
              <w:t>R1-2109105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pPr>
              <w:rPr>
                <w:b/>
                <w:bCs/>
                <w:i/>
                <w:iCs/>
                <w:lang w:eastAsia="zh-CN"/>
              </w:rPr>
            </w:pPr>
            <w:r>
              <w:rPr>
                <w:b/>
                <w:bCs/>
                <w:i/>
                <w:iCs/>
                <w:lang w:eastAsia="zh-CN"/>
              </w:rPr>
              <w:t>Proposal 3: The configured non-serving cell’s SSB is within the SMTC configured for this cell.</w:t>
            </w:r>
          </w:p>
          <w:p>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"https://www.3gpp.org/ftp/TSG_RAN/WG1_RL1/TSGR1_106b-e/Docs/R1-2109124.zip" </w:instrText>
            </w:r>
            <w:r>
              <w:fldChar w:fldCharType="separate"/>
            </w:r>
            <w:r>
              <w:rPr>
                <w:rFonts w:ascii="Arial" w:hAnsi="Arial" w:cs="Arial"/>
                <w:b/>
                <w:bCs/>
                <w:color w:val="0000FF"/>
                <w:sz w:val="16"/>
                <w:szCs w:val="16"/>
                <w:highlight w:val="yellow"/>
                <w:u w:val="single"/>
                <w:lang w:eastAsia="zh-CN"/>
              </w:rPr>
              <w:t>R1-2109124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1</w:t>
            </w:r>
            <w:r>
              <w:rPr>
                <w:rFonts w:hint="eastAsia" w:eastAsiaTheme="minor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2</w:t>
            </w:r>
            <w:r>
              <w:rPr>
                <w:rFonts w:hint="eastAsia" w:eastAsiaTheme="minor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 w:val="22"/>
                <w:szCs w:val="22"/>
                <w:lang w:eastAsia="zh-CN"/>
                <w14:textFill>
                  <w14:solidFill>
                    <w14:schemeClr w14:val="tx1"/>
                  </w14:solidFill>
                </w14:textFill>
              </w:rPr>
            </w:pPr>
            <w:r>
              <w:rPr>
                <w:rFonts w:hint="eastAsia" w:eastAsiaTheme="minorEastAsia"/>
                <w:b/>
                <w:i/>
                <w:sz w:val="22"/>
                <w:szCs w:val="22"/>
                <w:lang w:eastAsia="zh-CN"/>
              </w:rPr>
              <w:t>Proposal</w:t>
            </w:r>
            <w:r>
              <w:rPr>
                <w:rFonts w:eastAsiaTheme="minorEastAsia"/>
                <w:b/>
                <w:i/>
                <w:sz w:val="22"/>
                <w:szCs w:val="22"/>
                <w:lang w:eastAsia="zh-CN"/>
              </w:rPr>
              <w:t xml:space="preserve"> 3</w:t>
            </w:r>
            <w:r>
              <w:rPr>
                <w:rFonts w:hint="eastAsia" w:eastAsiaTheme="minor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"https://www.3gpp.org/ftp/TSG_RAN/WG1_RL1/TSGR1_106b-e/Docs/R1-2109186.zip" </w:instrText>
            </w:r>
            <w:r>
              <w:fldChar w:fldCharType="separate"/>
            </w:r>
            <w:r>
              <w:rPr>
                <w:rFonts w:ascii="Arial" w:hAnsi="Arial" w:cs="Arial"/>
                <w:b/>
                <w:bCs/>
                <w:color w:val="0000FF"/>
                <w:sz w:val="16"/>
                <w:szCs w:val="16"/>
                <w:highlight w:val="yellow"/>
                <w:u w:val="single"/>
                <w:lang w:eastAsia="zh-CN"/>
              </w:rPr>
              <w:t>R1-2109186</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b/>
                <w:i/>
                <w:szCs w:val="20"/>
                <w:lang w:eastAsia="zh-CN"/>
              </w:rPr>
            </w:pPr>
            <w:r>
              <w:rPr>
                <w:rFonts w:hint="eastAsia" w:eastAsia="宋体"/>
                <w:b/>
                <w:i/>
                <w:szCs w:val="20"/>
                <w:lang w:eastAsia="zh-CN"/>
              </w:rPr>
              <w:t>Proposal-1</w:t>
            </w:r>
            <w:r>
              <w:rPr>
                <w:rFonts w:eastAsia="宋体"/>
                <w:b/>
                <w:i/>
                <w:szCs w:val="20"/>
                <w:lang w:eastAsia="zh-CN"/>
              </w:rPr>
              <w:t>: For the report value of X</w:t>
            </w:r>
            <w:r>
              <w:rPr>
                <w:rFonts w:hint="eastAsia" w:eastAsia="宋体"/>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hint="eastAsia" w:eastAsia="宋体"/>
                <w:b/>
                <w:i/>
                <w:szCs w:val="20"/>
                <w:lang w:eastAsia="zh-CN"/>
              </w:rPr>
              <w:t>.</w:t>
            </w:r>
          </w:p>
          <w:p>
            <w:pPr>
              <w:pStyle w:val="3"/>
              <w:rPr>
                <w:rFonts w:eastAsia="宋体"/>
                <w:b/>
                <w:i/>
                <w:szCs w:val="20"/>
                <w:lang w:eastAsia="zh-CN"/>
              </w:rPr>
            </w:pPr>
            <w:r>
              <w:rPr>
                <w:rFonts w:hint="eastAsia" w:eastAsia="宋体"/>
                <w:b/>
                <w:i/>
                <w:szCs w:val="20"/>
                <w:lang w:eastAsia="zh-CN"/>
              </w:rPr>
              <w:t xml:space="preserve">Proposal-2: </w:t>
            </w:r>
            <w:r>
              <w:rPr>
                <w:rFonts w:eastAsia="宋体"/>
                <w:b/>
                <w:i/>
                <w:szCs w:val="20"/>
                <w:lang w:eastAsia="zh-CN"/>
              </w:rPr>
              <w:t>Center frequency, SCS, SFN offset are</w:t>
            </w:r>
            <w:r>
              <w:rPr>
                <w:rFonts w:hint="eastAsia" w:eastAsia="宋体"/>
                <w:b/>
                <w:i/>
                <w:szCs w:val="20"/>
                <w:lang w:eastAsia="zh-CN"/>
              </w:rPr>
              <w:t xml:space="preserve"> not needed, which are assumed to be the</w:t>
            </w:r>
            <w:r>
              <w:rPr>
                <w:rFonts w:eastAsia="宋体"/>
                <w:b/>
                <w:i/>
                <w:szCs w:val="20"/>
                <w:lang w:eastAsia="zh-CN"/>
              </w:rPr>
              <w:t xml:space="preserve"> same for </w:t>
            </w:r>
            <w:r>
              <w:rPr>
                <w:rFonts w:hint="eastAsia" w:eastAsia="宋体"/>
                <w:b/>
                <w:i/>
                <w:szCs w:val="20"/>
                <w:lang w:eastAsia="zh-CN"/>
              </w:rPr>
              <w:t>the serving cell and the configured cells having TRPs with different PCI</w:t>
            </w:r>
            <w:r>
              <w:rPr>
                <w:rFonts w:eastAsia="宋体"/>
                <w:b/>
                <w:i/>
                <w:szCs w:val="20"/>
                <w:lang w:eastAsia="zh-CN"/>
              </w:rPr>
              <w:t xml:space="preserve"> for inter-cell multi TRP operation</w:t>
            </w:r>
            <w:r>
              <w:rPr>
                <w:rFonts w:hint="eastAsia" w:eastAsia="宋体"/>
                <w:b/>
                <w:i/>
                <w:szCs w:val="20"/>
                <w:lang w:eastAsia="zh-CN"/>
              </w:rPr>
              <w:t>.</w:t>
            </w:r>
          </w:p>
          <w:p>
            <w:pPr>
              <w:pStyle w:val="3"/>
              <w:rPr>
                <w:rFonts w:eastAsia="宋体"/>
                <w:b/>
                <w:i/>
                <w:szCs w:val="20"/>
                <w:lang w:eastAsia="zh-CN"/>
              </w:rPr>
            </w:pPr>
            <w:r>
              <w:rPr>
                <w:rFonts w:hint="eastAsia" w:eastAsia="宋体"/>
                <w:b/>
                <w:i/>
                <w:szCs w:val="20"/>
                <w:lang w:eastAsia="zh-CN"/>
              </w:rPr>
              <w:t xml:space="preserve">Proposal-3: </w:t>
            </w:r>
            <w:r>
              <w:rPr>
                <w:rFonts w:eastAsia="宋体"/>
                <w:b/>
                <w:i/>
                <w:szCs w:val="20"/>
                <w:lang w:eastAsia="zh-CN"/>
              </w:rPr>
              <w:t>PDSCH/PDCCH from serving cell is rate matched around non-serving cell SSB</w:t>
            </w:r>
            <w:r>
              <w:rPr>
                <w:rFonts w:hint="eastAsia" w:eastAsia="宋体"/>
                <w:b/>
                <w:i/>
                <w:szCs w:val="20"/>
                <w:lang w:eastAsia="zh-CN"/>
              </w:rPr>
              <w:t xml:space="preserve">. </w:t>
            </w:r>
            <w:r>
              <w:rPr>
                <w:rFonts w:eastAsia="宋体"/>
                <w:b/>
                <w:i/>
                <w:szCs w:val="20"/>
                <w:lang w:eastAsia="zh-CN"/>
              </w:rPr>
              <w:t>PDSCH/PDCCH from non-serving cell is rate matched around serving cell SSB</w:t>
            </w:r>
            <w:r>
              <w:rPr>
                <w:rFonts w:hint="eastAsia" w:eastAsia="宋体"/>
                <w:b/>
                <w:i/>
                <w:szCs w:val="20"/>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"https://www.3gpp.org/ftp/TSG_RAN/WG1_RL1/TSGR1_106b-e/Docs/R1-2109272.zip" </w:instrText>
            </w:r>
            <w:r>
              <w:fldChar w:fldCharType="separate"/>
            </w:r>
            <w:r>
              <w:rPr>
                <w:rFonts w:ascii="Arial" w:hAnsi="Arial" w:cs="Arial"/>
                <w:b/>
                <w:bCs/>
                <w:color w:val="0000FF"/>
                <w:sz w:val="16"/>
                <w:szCs w:val="16"/>
                <w:highlight w:val="yellow"/>
                <w:u w:val="single"/>
                <w:lang w:eastAsia="zh-CN"/>
              </w:rPr>
              <w:t>R1-2109272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hint="eastAsia" w:eastAsia="宋体"/>
                <w:b/>
                <w:i/>
                <w:kern w:val="2"/>
                <w:sz w:val="21"/>
                <w:szCs w:val="21"/>
                <w:lang w:eastAsia="zh-CN"/>
              </w:rPr>
              <w:t>decided</w:t>
            </w:r>
            <w:r>
              <w:rPr>
                <w:rFonts w:eastAsia="宋体"/>
                <w:b/>
                <w:i/>
                <w:kern w:val="2"/>
                <w:sz w:val="21"/>
                <w:szCs w:val="21"/>
                <w:lang w:eastAsia="zh-CN"/>
              </w:rPr>
              <w:t xml:space="preserve"> </w:t>
            </w:r>
            <w:r>
              <w:rPr>
                <w:rFonts w:hint="eastAsia" w:eastAsia="宋体"/>
                <w:b/>
                <w:i/>
                <w:kern w:val="2"/>
                <w:sz w:val="21"/>
                <w:szCs w:val="21"/>
                <w:lang w:eastAsia="zh-CN"/>
              </w:rPr>
              <w:t>on</w:t>
            </w:r>
            <w:r>
              <w:rPr>
                <w:rFonts w:eastAsia="宋体"/>
                <w:b/>
                <w:i/>
                <w:kern w:val="2"/>
                <w:sz w:val="21"/>
                <w:szCs w:val="21"/>
                <w:lang w:eastAsia="zh-CN"/>
              </w:rPr>
              <w:t xml:space="preserve"> whether the measurement for the SSB is limited within SMTC.</w:t>
            </w:r>
          </w:p>
          <w:p>
            <w:pPr>
              <w:widowControl w:val="0"/>
              <w:snapToGrid w:val="0"/>
              <w:spacing w:before="120" w:beforeLines="5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pPr>
              <w:widowControl w:val="0"/>
              <w:snapToGrid w:val="0"/>
              <w:spacing w:before="120" w:beforeLines="5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hint="eastAsia" w:eastAsia="宋体"/>
                <w:b/>
                <w:i/>
                <w:kern w:val="2"/>
                <w:sz w:val="21"/>
                <w:szCs w:val="21"/>
                <w:lang w:eastAsia="zh-CN"/>
              </w:rPr>
              <w:t>A new RRC IE can be introduced to configure the non-serving cell information</w:t>
            </w:r>
            <w:r>
              <w:rPr>
                <w:rFonts w:eastAsia="宋体"/>
                <w:b/>
                <w:i/>
                <w:kern w:val="2"/>
                <w:sz w:val="21"/>
                <w:szCs w:val="21"/>
                <w:lang w:eastAsia="zh-CN"/>
              </w:rPr>
              <w:t>.</w:t>
            </w:r>
          </w:p>
          <w:p>
            <w:pPr>
              <w:pStyle w:val="60"/>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"https://www.3gpp.org/ftp/TSG_RAN/WG1_RL1/TSGR1_106b-e/Docs/R1-2109380.zip" </w:instrText>
            </w:r>
            <w:r>
              <w:fldChar w:fldCharType="separate"/>
            </w:r>
            <w:r>
              <w:rPr>
                <w:rFonts w:ascii="Arial" w:hAnsi="Arial" w:cs="Arial"/>
                <w:b/>
                <w:bCs/>
                <w:color w:val="0000FF"/>
                <w:sz w:val="16"/>
                <w:szCs w:val="16"/>
                <w:highlight w:val="yellow"/>
                <w:u w:val="single"/>
                <w:lang w:eastAsia="zh-CN"/>
              </w:rPr>
              <w:t>R1-2109380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i/>
                <w:lang w:eastAsia="zh-CN"/>
              </w:rPr>
            </w:pPr>
            <w:r>
              <w:rPr>
                <w:b/>
                <w:i/>
                <w:lang w:eastAsia="zh-CN"/>
              </w:rPr>
              <w:t>Proposal 1: We prefer that only SSB is allowed to be the source RS type for RS transmitted from the non-serving cell TRP.</w:t>
            </w:r>
          </w:p>
          <w:p>
            <w:pPr>
              <w:rPr>
                <w:b/>
                <w:i/>
                <w:lang w:eastAsia="zh-CN"/>
              </w:rPr>
            </w:pPr>
            <w:r>
              <w:rPr>
                <w:b/>
                <w:i/>
                <w:lang w:eastAsia="zh-CN"/>
              </w:rPr>
              <w:t>Proposal 2: The non-serving cell SSB information can be configured explicitly in CSI-SSB-ResourceSet.</w:t>
            </w:r>
          </w:p>
          <w:p>
            <w:pPr>
              <w:rPr>
                <w:b/>
                <w:i/>
              </w:rPr>
            </w:pPr>
            <w:r>
              <w:rPr>
                <w:b/>
                <w:i/>
                <w:lang w:eastAsia="zh-CN"/>
              </w:rPr>
              <w:t>Proposal 3: To associate the TCI state with non-serving cell information, the referenceSignal in QCL-Info can be configured as the newly introduced RRC indicator/signalling</w:t>
            </w:r>
            <w:r>
              <w:rPr>
                <w:b/>
                <w:i/>
              </w:rPr>
              <w:t>.</w:t>
            </w:r>
          </w:p>
          <w:p>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pPr>
              <w:rPr>
                <w:b/>
                <w:i/>
                <w:lang w:eastAsia="zh-CN"/>
              </w:rPr>
            </w:pPr>
            <w:r>
              <w:rPr>
                <w:b/>
                <w:i/>
                <w:lang w:eastAsia="zh-CN"/>
              </w:rPr>
              <w:t>Proposal 5: For the HARQ operation, we prefer to at least extend the separate HARQ-ACK feedback mechanism to inter-cell mTRP.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"https://www.3gpp.org/ftp/TSG_RAN/WG1_RL1/TSGR1_106b-e/Docs/R1-2109470.zip" </w:instrText>
            </w:r>
            <w:r>
              <w:fldChar w:fldCharType="separate"/>
            </w:r>
            <w:r>
              <w:rPr>
                <w:rFonts w:ascii="Arial" w:hAnsi="Arial" w:cs="Arial"/>
                <w:b/>
                <w:bCs/>
                <w:color w:val="0000FF"/>
                <w:sz w:val="16"/>
                <w:szCs w:val="16"/>
                <w:highlight w:val="yellow"/>
                <w:u w:val="single"/>
                <w:lang w:eastAsia="zh-CN"/>
              </w:rPr>
              <w:t>R1-2109470</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0"/>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pStyle w:val="110"/>
              <w:spacing w:after="60" w:afterAutospacing="0"/>
              <w:ind w:left="917" w:firstLine="0"/>
              <w:rPr>
                <w:i/>
                <w:lang w:val="en-US" w:eastAsia="ko-KR"/>
              </w:rPr>
            </w:pPr>
          </w:p>
          <w:p>
            <w:pPr>
              <w:pStyle w:val="110"/>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"https://www.3gpp.org/ftp/TSG_RAN/WG1_RL1/TSGR1_106b-e/Docs/R1-2109593.zip" </w:instrText>
            </w:r>
            <w:r>
              <w:fldChar w:fldCharType="separate"/>
            </w:r>
            <w:r>
              <w:rPr>
                <w:rFonts w:ascii="Arial" w:hAnsi="Arial" w:cs="Arial"/>
                <w:b/>
                <w:bCs/>
                <w:color w:val="0000FF"/>
                <w:sz w:val="16"/>
                <w:szCs w:val="16"/>
                <w:highlight w:val="yellow"/>
                <w:u w:val="single"/>
                <w:lang w:eastAsia="zh-CN"/>
              </w:rPr>
              <w:t>R1-2109593</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i/>
                <w:iCs/>
              </w:rPr>
            </w:pPr>
            <w:r>
              <w:rPr>
                <w:b/>
                <w:bCs/>
                <w:i/>
                <w:iCs/>
              </w:rPr>
              <w:t>Proposal-1: In terms of the max number of additional RRC -configured PCIs per CC, support up to X=7.</w:t>
            </w:r>
          </w:p>
          <w:p>
            <w:pPr>
              <w:rPr>
                <w:b/>
                <w:bCs/>
                <w:i/>
                <w:iCs/>
              </w:rPr>
            </w:pPr>
            <w:r>
              <w:rPr>
                <w:b/>
                <w:bCs/>
                <w:i/>
                <w:iCs/>
              </w:rPr>
              <w:t>Proposal-2: Support indication of ssb-PositionsInBurst and half-frame index associated with the non-serving cell to the UE</w:t>
            </w:r>
          </w:p>
          <w:p>
            <w:pPr>
              <w:rPr>
                <w:b/>
                <w:bCs/>
                <w:i/>
                <w:iCs/>
              </w:rPr>
            </w:pPr>
            <w:r>
              <w:rPr>
                <w:b/>
                <w:bCs/>
                <w:i/>
                <w:iCs/>
              </w:rPr>
              <w:t>Proposal-3: UE performs PDSCH rate-matching based on the union of ssb-PositionsInBurst and half-frame index associated with the serving cell and the non-serving cell</w:t>
            </w:r>
          </w:p>
          <w:p>
            <w:pPr>
              <w:rPr>
                <w:b/>
                <w:bCs/>
                <w:i/>
                <w:iCs/>
              </w:rPr>
            </w:pPr>
            <w:r>
              <w:rPr>
                <w:b/>
                <w:bCs/>
                <w:i/>
                <w:iCs/>
              </w:rPr>
              <w:t>Proposal-4: Support indication of ss-PBCH-BlockPower associated with the non-serving cell to the UE.</w:t>
            </w:r>
          </w:p>
          <w:p>
            <w:pPr>
              <w:rPr>
                <w:b/>
                <w:bCs/>
                <w:i/>
                <w:iCs/>
              </w:rPr>
            </w:pPr>
            <w:r>
              <w:rPr>
                <w:b/>
                <w:bCs/>
                <w:i/>
                <w:iCs/>
              </w:rPr>
              <w:t xml:space="preserve">Proposal-5: </w:t>
            </w:r>
            <w:r>
              <w:rPr>
                <w:b/>
                <w:bCs/>
                <w:i/>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"https://www.3gpp.org/ftp/TSG_RAN/WG1_RL1/TSGR1_106b-e/Docs/R1-2109660.zip" </w:instrText>
            </w:r>
            <w:r>
              <w:fldChar w:fldCharType="separate"/>
            </w:r>
            <w:r>
              <w:rPr>
                <w:rFonts w:ascii="Arial" w:hAnsi="Arial" w:cs="Arial"/>
                <w:b/>
                <w:bCs/>
                <w:color w:val="0000FF"/>
                <w:sz w:val="16"/>
                <w:szCs w:val="16"/>
                <w:u w:val="single"/>
                <w:lang w:eastAsia="zh-CN"/>
              </w:rPr>
              <w:t>R1-2109660</w:t>
            </w:r>
            <w:r>
              <w:rPr>
                <w:rFonts w:ascii="Arial" w:hAnsi="Arial" w:cs="Arial"/>
                <w:b/>
                <w:bCs/>
                <w:color w:val="0000FF"/>
                <w:sz w:val="16"/>
                <w:szCs w:val="16"/>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before="60"/>
              <w:rPr>
                <w:b/>
                <w:bCs/>
                <w:color w:val="212121"/>
                <w:sz w:val="23"/>
                <w:szCs w:val="23"/>
                <w:u w:val="single"/>
              </w:rPr>
            </w:pPr>
            <w:r>
              <w:rPr>
                <w:rFonts w:eastAsiaTheme="minorEastAsia"/>
                <w:b/>
                <w:bCs/>
                <w:sz w:val="22"/>
                <w:szCs w:val="22"/>
                <w:u w:val="single"/>
              </w:rPr>
              <w:t>Proposal 1:</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pPr>
              <w:spacing w:afterLines="50"/>
              <w:rPr>
                <w:rFonts w:eastAsiaTheme="minorEastAsia"/>
                <w:b/>
                <w:bCs/>
                <w:sz w:val="22"/>
                <w:szCs w:val="22"/>
                <w:u w:val="single"/>
              </w:rPr>
            </w:pPr>
          </w:p>
          <w:p>
            <w:pPr>
              <w:spacing w:before="60"/>
              <w:rPr>
                <w:b/>
                <w:bCs/>
                <w:color w:val="212121"/>
                <w:sz w:val="23"/>
                <w:szCs w:val="23"/>
                <w:u w:val="single"/>
              </w:rPr>
            </w:pPr>
            <w:r>
              <w:rPr>
                <w:rFonts w:eastAsiaTheme="minorEastAsia"/>
                <w:b/>
                <w:bCs/>
                <w:sz w:val="22"/>
                <w:szCs w:val="22"/>
                <w:u w:val="single"/>
              </w:rPr>
              <w:t>Proposal 2:</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pPr>
              <w:pStyle w:val="60"/>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pPr>
              <w:spacing w:before="60"/>
              <w:rPr>
                <w:b/>
                <w:bCs/>
                <w:color w:val="212121"/>
                <w:sz w:val="23"/>
                <w:szCs w:val="23"/>
                <w:u w:val="single"/>
              </w:rPr>
            </w:pPr>
          </w:p>
          <w:p>
            <w:pPr>
              <w:spacing w:before="60"/>
              <w:rPr>
                <w:b/>
                <w:bCs/>
                <w:color w:val="212121"/>
                <w:sz w:val="23"/>
                <w:szCs w:val="23"/>
                <w:u w:val="single"/>
              </w:rPr>
            </w:pPr>
            <w:r>
              <w:rPr>
                <w:rFonts w:eastAsiaTheme="minorEastAsia"/>
                <w:b/>
                <w:bCs/>
                <w:sz w:val="22"/>
                <w:szCs w:val="22"/>
                <w:u w:val="single"/>
              </w:rPr>
              <w:t>Proposal 3:</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4:</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5:</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pPr>
              <w:spacing w:before="60"/>
              <w:ind w:left="-60"/>
              <w:rPr>
                <w:b/>
                <w:bCs/>
                <w:i/>
                <w:iCs/>
                <w:color w:val="212121"/>
                <w:sz w:val="22"/>
                <w:szCs w:val="22"/>
              </w:rPr>
            </w:pPr>
          </w:p>
          <w:p>
            <w:pPr>
              <w:spacing w:before="60"/>
              <w:rPr>
                <w:b/>
                <w:bCs/>
                <w:color w:val="212121"/>
                <w:sz w:val="23"/>
                <w:szCs w:val="23"/>
                <w:u w:val="single"/>
              </w:rPr>
            </w:pPr>
            <w:r>
              <w:rPr>
                <w:rFonts w:eastAsiaTheme="minorEastAsia"/>
                <w:b/>
                <w:bCs/>
                <w:sz w:val="22"/>
                <w:szCs w:val="22"/>
                <w:u w:val="single"/>
              </w:rPr>
              <w:t>Proposal 6:</w:t>
            </w:r>
          </w:p>
          <w:p>
            <w:pPr>
              <w:pStyle w:val="60"/>
              <w:widowControl/>
              <w:numPr>
                <w:ilvl w:val="1"/>
                <w:numId w:val="22"/>
              </w:numPr>
              <w:spacing w:before="60" w:after="60"/>
              <w:ind w:left="-50" w:leftChars="-25" w:firstLineChars="0"/>
              <w:rPr>
                <w:rFonts w:ascii="Times New Roman" w:hAnsi="Times New Roman"/>
                <w:b/>
                <w:bCs/>
                <w:i/>
                <w:iCs/>
                <w:color w:val="212121"/>
                <w:sz w:val="22"/>
              </w:rPr>
            </w:pPr>
            <w:r>
              <w:rPr>
                <w:rFonts w:hint="eastAsia" w:ascii="Times New Roman" w:hAnsi="Times New Roman"/>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"https://www.3gpp.org/ftp/TSG_RAN/WG1_RL1/TSGR1_106b-e/Docs/R1-2109834.zip" </w:instrText>
            </w:r>
            <w:r>
              <w:fldChar w:fldCharType="separate"/>
            </w:r>
            <w:r>
              <w:rPr>
                <w:rFonts w:ascii="Arial" w:hAnsi="Arial" w:cs="Arial"/>
                <w:b/>
                <w:bCs/>
                <w:color w:val="0000FF"/>
                <w:sz w:val="16"/>
                <w:szCs w:val="16"/>
                <w:highlight w:val="yellow"/>
                <w:u w:val="single"/>
                <w:lang w:eastAsia="zh-CN"/>
              </w:rPr>
              <w:t>R1-2109834</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25"/>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r>
              <w:fldChar w:fldCharType="begin"/>
            </w:r>
            <w:r>
              <w:instrText xml:space="preserve"> HYPERLINK \l "_Toc83634839" </w:instrText>
            </w:r>
            <w:r>
              <w:fldChar w:fldCharType="separate"/>
            </w:r>
            <w:r>
              <w:rPr>
                <w:rStyle w:val="32"/>
              </w:rPr>
              <w:t>Proposal 1</w:t>
            </w:r>
            <w:r>
              <w:rPr>
                <w:rFonts w:asciiTheme="minorHAnsi" w:hAnsiTheme="minorHAnsi"/>
                <w:b w:val="0"/>
              </w:rPr>
              <w:tab/>
            </w:r>
            <w:r>
              <w:rPr>
                <w:rStyle w:val="32"/>
              </w:rPr>
              <w:t xml:space="preserve">Support Alt.2, two values for X is indicated, X1 for unrestricted SSB case and X2 for aligned SSB case (all RRC configured SSBs have same </w:t>
            </w:r>
            <w:r>
              <w:rPr>
                <w:rStyle w:val="32"/>
                <w:rFonts w:cs="Times"/>
              </w:rPr>
              <w:t>SSB time domain position and periodicity as the serving cell)</w:t>
            </w:r>
            <w:r>
              <w:rPr>
                <w:rStyle w:val="32"/>
                <w:rFonts w:cs="Times"/>
              </w:rPr>
              <w:fldChar w:fldCharType="end"/>
            </w:r>
          </w:p>
          <w:p>
            <w:pPr>
              <w:pStyle w:val="25"/>
              <w:tabs>
                <w:tab w:val="right" w:leader="dot" w:pos="9629"/>
              </w:tabs>
              <w:rPr>
                <w:rFonts w:asciiTheme="minorHAnsi" w:hAnsiTheme="minorHAnsi"/>
                <w:b w:val="0"/>
              </w:rPr>
            </w:pPr>
            <w:r>
              <w:fldChar w:fldCharType="begin"/>
            </w:r>
            <w:r>
              <w:instrText xml:space="preserve"> HYPERLINK \l "_Toc83634840" </w:instrText>
            </w:r>
            <w:r>
              <w:fldChar w:fldCharType="separate"/>
            </w:r>
            <w:r>
              <w:rPr>
                <w:rStyle w:val="32"/>
              </w:rPr>
              <w:t>Proposal 2</w:t>
            </w:r>
            <w:r>
              <w:rPr>
                <w:rFonts w:asciiTheme="minorHAnsi" w:hAnsiTheme="minorHAnsi"/>
                <w:b w:val="0"/>
              </w:rPr>
              <w:tab/>
            </w:r>
            <w:r>
              <w:rPr>
                <w:rStyle w:val="32"/>
              </w:rPr>
              <w:t>The supported value other than the default value 1 is X1=3, X2=7</w:t>
            </w:r>
            <w:r>
              <w:rPr>
                <w:rStyle w:val="32"/>
              </w:rPr>
              <w:fldChar w:fldCharType="end"/>
            </w:r>
          </w:p>
          <w:p>
            <w:pPr>
              <w:pStyle w:val="25"/>
              <w:tabs>
                <w:tab w:val="right" w:leader="dot" w:pos="9629"/>
              </w:tabs>
              <w:rPr>
                <w:rFonts w:asciiTheme="minorHAnsi" w:hAnsiTheme="minorHAnsi"/>
                <w:b w:val="0"/>
              </w:rPr>
            </w:pPr>
            <w:r>
              <w:fldChar w:fldCharType="begin"/>
            </w:r>
            <w:r>
              <w:instrText xml:space="preserve"> HYPERLINK \l "_Toc83634841" </w:instrText>
            </w:r>
            <w:r>
              <w:fldChar w:fldCharType="separate"/>
            </w:r>
            <w:r>
              <w:rPr>
                <w:rStyle w:val="32"/>
              </w:rPr>
              <w:t>Proposal 3</w:t>
            </w:r>
            <w:r>
              <w:rPr>
                <w:rFonts w:asciiTheme="minorHAnsi" w:hAnsiTheme="minorHAnsi"/>
                <w:b w:val="0"/>
              </w:rPr>
              <w:tab/>
            </w:r>
            <w:r>
              <w:rPr>
                <w:rStyle w:val="32"/>
              </w:rPr>
              <w:t>The UE can assume that non-serving-cell use the same Point A as the serving-cell when receiving from the non-serving-cell. Hence, no specification impact is foreseen.</w:t>
            </w:r>
            <w:r>
              <w:rPr>
                <w:rStyle w:val="32"/>
              </w:rPr>
              <w:fldChar w:fldCharType="end"/>
            </w:r>
          </w:p>
          <w:p>
            <w:pPr>
              <w:pStyle w:val="3"/>
              <w:rPr>
                <w:rFonts w:ascii="Arial" w:hAnsi="Arial" w:cs="Arial"/>
                <w:sz w:val="16"/>
                <w:szCs w:val="16"/>
                <w:lang w:eastAsia="zh-CN"/>
              </w:rPr>
            </w:pPr>
            <w:r>
              <w:rPr>
                <w:b/>
                <w:bCs/>
              </w:rPr>
              <w:fldChar w:fldCharType="end"/>
            </w: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"https://www.3gpp.org/ftp/TSG_RAN/WG1_RL1/TSGR1_106b-e/Docs/R1-2109872.zip" </w:instrText>
            </w:r>
            <w:r>
              <w:fldChar w:fldCharType="separate"/>
            </w:r>
            <w:r>
              <w:rPr>
                <w:rFonts w:ascii="Arial" w:hAnsi="Arial" w:cs="Arial"/>
                <w:b/>
                <w:bCs/>
                <w:color w:val="0000FF"/>
                <w:sz w:val="16"/>
                <w:szCs w:val="16"/>
                <w:highlight w:val="yellow"/>
                <w:u w:val="single"/>
                <w:lang w:eastAsia="zh-CN"/>
              </w:rPr>
              <w:t>R1-2109872</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pPr>
              <w:pStyle w:val="13"/>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pPr>
              <w:pStyle w:val="60"/>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0"/>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0"/>
              <w:spacing w:after="0"/>
              <w:rPr>
                <w:lang w:val="en-GB"/>
              </w:rPr>
            </w:pPr>
          </w:p>
          <w:p>
            <w:pPr>
              <w:overflowPunct w:val="0"/>
              <w:rPr>
                <w:b/>
                <w:bCs/>
                <w:lang w:val="en-GB"/>
              </w:rPr>
            </w:pPr>
            <w:r>
              <w:rPr>
                <w:b/>
                <w:bCs/>
                <w:lang w:val="en-GB"/>
              </w:rPr>
              <w:fldChar w:fldCharType="begin"/>
            </w:r>
            <w:r>
              <w:rPr>
                <w:b/>
                <w:bCs/>
                <w:lang w:val="en-GB"/>
              </w:rPr>
              <w:instrText xml:space="preserve"> REF _Ref83979142 \h  \* MERGEFORMAT </w:instrText>
            </w:r>
            <w:r>
              <w:rPr>
                <w:b/>
                <w:bCs/>
                <w:lang w:val="en-GB"/>
              </w:rPr>
              <w:fldChar w:fldCharType="separate"/>
            </w:r>
            <w:r>
              <w:rPr>
                <w:b/>
                <w:bCs/>
                <w:lang w:val="en-GB"/>
              </w:rPr>
              <w:t>Proposal 2: For the report value of X, X=7 is supported.</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_Ref83979143 \h  \* MERGEFORMAT </w:instrText>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pPr>
              <w:overflowPunct w:val="0"/>
              <w:rPr>
                <w:b/>
                <w:bCs/>
                <w:lang w:val="en-GB"/>
              </w:rPr>
            </w:pPr>
            <w:r>
              <w:rPr>
                <w:b/>
                <w:bCs/>
                <w:lang w:val="en-GB"/>
              </w:rPr>
              <w:fldChar w:fldCharType="begin"/>
            </w:r>
            <w:r>
              <w:rPr>
                <w:b/>
                <w:bCs/>
                <w:lang w:val="en-GB"/>
              </w:rPr>
              <w:instrText xml:space="preserve"> REF _Ref83979144 \h  \* MERGEFORMAT </w:instrText>
            </w:r>
            <w:r>
              <w:rPr>
                <w:b/>
                <w:bCs/>
                <w:lang w:val="en-GB"/>
              </w:rPr>
              <w:fldChar w:fldCharType="separate"/>
            </w:r>
            <w:r>
              <w:rPr>
                <w:b/>
                <w:bCs/>
                <w:lang w:val="en-GB"/>
              </w:rPr>
              <w:t>Proposal 4: Apply Rel-17 BFR enhancement for mTRP also for inter-cell mTRP.</w:t>
            </w:r>
            <w:r>
              <w:rPr>
                <w:b/>
                <w:bCs/>
                <w:lang w:val="en-GB"/>
              </w:rPr>
              <w:fldChar w:fldCharType="end"/>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"https://www.3gpp.org/ftp/TSG_RAN/WG1_RL1/TSGR1_106b-e/Docs/R1-2110015.zip" </w:instrText>
            </w:r>
            <w:r>
              <w:fldChar w:fldCharType="separate"/>
            </w:r>
            <w:r>
              <w:rPr>
                <w:rFonts w:ascii="Arial" w:hAnsi="Arial" w:cs="Arial"/>
                <w:b/>
                <w:bCs/>
                <w:color w:val="0000FF"/>
                <w:sz w:val="16"/>
                <w:szCs w:val="16"/>
                <w:highlight w:val="yellow"/>
                <w:u w:val="single"/>
                <w:lang w:eastAsia="zh-CN"/>
              </w:rPr>
              <w:t>R1-2110015</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pPr>
              <w:pStyle w:val="110"/>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pPr>
              <w:pStyle w:val="110"/>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pPr>
              <w:pStyle w:val="110"/>
              <w:spacing w:after="120" w:afterAutospacing="0" w:line="240" w:lineRule="auto"/>
              <w:ind w:firstLine="0"/>
              <w:rPr>
                <w:b/>
                <w:bCs/>
                <w:i/>
                <w:iCs/>
                <w:lang w:eastAsia="zh-CN"/>
              </w:rPr>
            </w:pPr>
            <w:r>
              <w:rPr>
                <w:b/>
                <w:bCs/>
                <w:i/>
                <w:iCs/>
                <w:lang w:eastAsia="zh-CN"/>
              </w:rPr>
              <w:t>Proposal 2: Support to report 3 independent X values for the following cases:</w:t>
            </w:r>
          </w:p>
          <w:p>
            <w:pPr>
              <w:pStyle w:val="110"/>
              <w:numPr>
                <w:ilvl w:val="0"/>
                <w:numId w:val="25"/>
              </w:numPr>
              <w:spacing w:after="120" w:afterAutospacing="0" w:line="240" w:lineRule="auto"/>
              <w:rPr>
                <w:b/>
                <w:bCs/>
                <w:i/>
                <w:iCs/>
                <w:lang w:eastAsia="zh-CN"/>
              </w:rPr>
            </w:pPr>
            <w:r>
              <w:rPr>
                <w:b/>
                <w:bCs/>
                <w:i/>
                <w:iCs/>
                <w:lang w:eastAsia="zh-CN"/>
              </w:rPr>
              <w:t>Case 1: SSBs from different cells are overlapped in time domain</w:t>
            </w:r>
          </w:p>
          <w:p>
            <w:pPr>
              <w:pStyle w:val="110"/>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pPr>
              <w:pStyle w:val="110"/>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pPr>
              <w:pStyle w:val="110"/>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pPr>
              <w:pStyle w:val="110"/>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"https://www.3gpp.org/ftp/TSG_RAN/WG1_RL1/TSGR1_106b-e/Docs/R1-2110079.zip" </w:instrText>
            </w:r>
            <w:r>
              <w:fldChar w:fldCharType="separate"/>
            </w:r>
            <w:r>
              <w:rPr>
                <w:rFonts w:ascii="Arial" w:hAnsi="Arial" w:cs="Arial"/>
                <w:b/>
                <w:bCs/>
                <w:color w:val="0000FF"/>
                <w:sz w:val="16"/>
                <w:szCs w:val="16"/>
                <w:highlight w:val="yellow"/>
                <w:u w:val="single"/>
                <w:lang w:eastAsia="zh-CN"/>
              </w:rPr>
              <w:t>R1-2110079</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rPr>
                <w:b/>
              </w:rPr>
            </w:pPr>
            <w:r>
              <w:rPr>
                <w:b/>
              </w:rPr>
              <w:t>Proposal #1: Support X = {1,3,7} and report single value as UE capability for any possible SSB time domain position and periodicity.</w:t>
            </w:r>
          </w:p>
          <w:p>
            <w:pPr>
              <w:ind w:firstLine="386" w:firstLineChars="193"/>
            </w:pPr>
            <w:r>
              <w:rPr>
                <w:b/>
              </w:rPr>
              <w:t>Proposal #2: Deprioritize dynamic switching enhancement between intra-cell mTRP and inter-cell mTRP.</w:t>
            </w:r>
          </w:p>
          <w:p>
            <w:pPr>
              <w:ind w:firstLine="386" w:firstLineChars="193"/>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"https://www.3gpp.org/ftp/TSG_RAN/WG1_RL1/TSGR1_106b-e/Docs/R1-2110111.zip" </w:instrText>
            </w:r>
            <w:r>
              <w:fldChar w:fldCharType="separate"/>
            </w:r>
            <w:r>
              <w:rPr>
                <w:rFonts w:ascii="Arial" w:hAnsi="Arial" w:cs="Arial"/>
                <w:b/>
                <w:bCs/>
                <w:color w:val="0000FF"/>
                <w:sz w:val="16"/>
                <w:szCs w:val="16"/>
                <w:highlight w:val="yellow"/>
                <w:u w:val="single"/>
                <w:lang w:eastAsia="zh-CN"/>
              </w:rPr>
              <w:t>R1-2110111</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tblPrEx>
          <w:tblCellMar>
            <w:top w:w="0" w:type="dxa"/>
            <w:left w:w="108" w:type="dxa"/>
            <w:bottom w:w="0" w:type="dxa"/>
            <w:right w:w="108" w:type="dxa"/>
          </w:tblCellMar>
        </w:tblPrEx>
        <w:trPr>
          <w:trHeight w:val="405"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hint="eastAsia" w:asciiTheme="minorEastAsia" w:hAnsiTheme="minorEastAsia" w:eastAsiaTheme="minorEastAsia"/>
                <w:b/>
                <w:bCs/>
                <w:sz w:val="22"/>
                <w:szCs w:val="22"/>
              </w:rPr>
              <w:t xml:space="preserve"> </w:t>
            </w:r>
            <w:r>
              <w:rPr>
                <w:rFonts w:hint="eastAsia" w:eastAsiaTheme="minorEastAsia"/>
                <w:b/>
                <w:bCs/>
                <w:sz w:val="22"/>
                <w:szCs w:val="22"/>
              </w:rPr>
              <w:t>1</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2</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pPr>
              <w:pStyle w:val="3"/>
              <w:spacing w:before="120"/>
              <w:ind w:left="1274" w:hanging="1274" w:hangingChars="577"/>
              <w:rPr>
                <w:rFonts w:eastAsia="宋体"/>
                <w:b/>
                <w:bCs/>
                <w:sz w:val="22"/>
                <w:szCs w:val="22"/>
                <w:lang w:eastAsia="zh-CN"/>
              </w:rPr>
            </w:pPr>
            <w:r>
              <w:rPr>
                <w:rFonts w:hint="eastAsia" w:eastAsia="宋体"/>
                <w:b/>
                <w:bCs/>
                <w:sz w:val="22"/>
                <w:szCs w:val="22"/>
                <w:lang w:eastAsia="zh-CN"/>
              </w:rPr>
              <w:t>Proposal</w:t>
            </w:r>
            <w:r>
              <w:rPr>
                <w:rFonts w:eastAsia="宋体"/>
                <w:b/>
                <w:bCs/>
                <w:sz w:val="22"/>
                <w:szCs w:val="22"/>
                <w:lang w:eastAsia="zh-CN"/>
              </w:rPr>
              <w:t xml:space="preserve"> 3</w:t>
            </w:r>
            <w:r>
              <w:rPr>
                <w:rFonts w:hint="eastAsia" w:eastAsia="宋体"/>
                <w:b/>
                <w:bCs/>
                <w:sz w:val="22"/>
                <w:szCs w:val="22"/>
                <w:lang w:eastAsia="zh-CN"/>
              </w:rPr>
              <w:t xml:space="preserve">: </w:t>
            </w:r>
            <w:r>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34"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highlight w:val="yellow"/>
                <w:u w:val="single"/>
                <w:lang w:eastAsia="zh-CN"/>
              </w:rPr>
            </w:pPr>
            <w:r>
              <w:fldChar w:fldCharType="begin"/>
            </w:r>
            <w:r>
              <w:instrText xml:space="preserve"> HYPERLINK "https://www.3gpp.org/ftp/TSG_RAN/WG1_RL1/TSGR1_106b-e/Docs/R1-2110167.zip" </w:instrText>
            </w:r>
            <w:r>
              <w:fldChar w:fldCharType="separate"/>
            </w:r>
            <w:r>
              <w:rPr>
                <w:rFonts w:ascii="Arial" w:hAnsi="Arial" w:cs="Arial"/>
                <w:b/>
                <w:bCs/>
                <w:color w:val="0000FF"/>
                <w:sz w:val="16"/>
                <w:szCs w:val="16"/>
                <w:highlight w:val="yellow"/>
                <w:u w:val="single"/>
                <w:lang w:eastAsia="zh-CN"/>
              </w:rPr>
              <w:t>R1-2110167</w:t>
            </w:r>
            <w:r>
              <w:rPr>
                <w:rFonts w:ascii="Arial" w:hAnsi="Arial" w:cs="Arial"/>
                <w:b/>
                <w:bCs/>
                <w:color w:val="0000FF"/>
                <w:sz w:val="16"/>
                <w:szCs w:val="16"/>
                <w:highlight w:val="yellow"/>
                <w:u w:val="single"/>
                <w:lang w:eastAsia="zh-CN"/>
              </w:rPr>
              <w:fldChar w:fldCharType="end"/>
            </w:r>
          </w:p>
        </w:tc>
        <w:tc>
          <w:tcPr>
            <w:tcW w:w="510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tblPrEx>
          <w:tblCellMar>
            <w:top w:w="0" w:type="dxa"/>
            <w:left w:w="108" w:type="dxa"/>
            <w:bottom w:w="0" w:type="dxa"/>
            <w:right w:w="108" w:type="dxa"/>
          </w:tblCellMar>
        </w:tblPrEx>
        <w:trPr>
          <w:trHeight w:val="203" w:hRule="atLeast"/>
        </w:trPr>
        <w:tc>
          <w:tcPr>
            <w:tcW w:w="8505"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 </w:t>
            </w:r>
          </w:p>
          <w:p>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pPr>
              <w:pStyle w:val="60"/>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pPr>
              <w:pStyle w:val="60"/>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pPr>
              <w:pStyle w:val="60"/>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pPr>
              <w:pStyle w:val="60"/>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pPr>
              <w:rPr>
                <w:iCs/>
                <w:sz w:val="22"/>
                <w:szCs w:val="22"/>
                <w:lang w:val="en-GB"/>
              </w:rPr>
            </w:pPr>
          </w:p>
          <w:p>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pPr>
              <w:pStyle w:val="60"/>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pPr>
              <w:pStyle w:val="60"/>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pPr>
              <w:rPr>
                <w:iCs/>
                <w:sz w:val="22"/>
                <w:szCs w:val="22"/>
                <w:lang w:val="en-GB"/>
              </w:rPr>
            </w:pPr>
          </w:p>
          <w:p>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pPr>
              <w:pStyle w:val="60"/>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pPr>
              <w:pStyle w:val="60"/>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ctrlPr>
                    <w:rPr>
                      <w:rFonts w:ascii="Cambria Math" w:hAnsi="Cambria Math"/>
                      <w:b/>
                      <w:i/>
                      <w:iCs/>
                    </w:rPr>
                  </m:ctrlPr>
                </m:e>
                <m:sub>
                  <m:r>
                    <m:rPr>
                      <m:sty m:val="b"/>
                    </m:rPr>
                    <w:rPr>
                      <w:rFonts w:ascii="Cambria Math" w:hAnsi="Cambria Math"/>
                    </w:rPr>
                    <m:t>PUCCH</m:t>
                  </m:r>
                  <m:ctrlPr>
                    <w:rPr>
                      <w:rFonts w:ascii="Cambria Math" w:hAnsi="Cambria Math"/>
                      <w:b/>
                      <w:i/>
                      <w:iCs/>
                    </w:rPr>
                  </m:ctrlPr>
                </m:sub>
                <m:sup>
                  <m:r>
                    <m:rPr>
                      <m:sty m:val="b"/>
                    </m:rPr>
                    <w:rPr>
                      <w:rFonts w:ascii="Cambria Math" w:hAnsi="Cambria Math"/>
                    </w:rPr>
                    <m:t>Repeat</m:t>
                  </m:r>
                  <m:ctrlPr>
                    <w:rPr>
                      <w:rFonts w:ascii="Cambria Math" w:hAnsi="Cambria Math"/>
                      <w:b/>
                      <w:i/>
                      <w:iCs/>
                    </w:rPr>
                  </m:ctrlPr>
                </m:sup>
              </m:sSubSup>
            </m:oMath>
            <w:r>
              <w:rPr>
                <w:rFonts w:ascii="Times New Roman" w:hAnsi="Times New Roman"/>
                <w:b/>
                <w:iCs/>
                <w:lang w:val="en-GB"/>
              </w:rPr>
              <w:t xml:space="preserve"> slots if the PUCCH resource in that slot overlaps with a SSB [38.213, Section 9.2.6].</w:t>
            </w:r>
          </w:p>
          <w:p>
            <w:pPr>
              <w:spacing w:after="0"/>
              <w:jc w:val="left"/>
              <w:rPr>
                <w:rFonts w:ascii="Arial" w:hAnsi="Arial" w:cs="Arial"/>
                <w:sz w:val="16"/>
                <w:szCs w:val="16"/>
                <w:lang w:val="en-GB" w:eastAsia="zh-CN"/>
              </w:rPr>
            </w:pPr>
          </w:p>
          <w:p>
            <w:pPr>
              <w:spacing w:after="0"/>
              <w:jc w:val="left"/>
              <w:rPr>
                <w:rFonts w:ascii="Arial" w:hAnsi="Arial" w:cs="Arial"/>
                <w:sz w:val="16"/>
                <w:szCs w:val="16"/>
                <w:lang w:eastAsia="zh-CN"/>
              </w:rPr>
            </w:pPr>
            <w:r>
              <w:rPr>
                <w:rFonts w:ascii="Arial" w:hAnsi="Arial" w:cs="Arial"/>
                <w:sz w:val="16"/>
                <w:szCs w:val="16"/>
                <w:lang w:eastAsia="zh-CN"/>
              </w:rPr>
              <w:t> </w:t>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BA3C1A"/>
    <w:multiLevelType w:val="multilevel"/>
    <w:tmpl w:val="18BA3C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B52221"/>
    <w:multiLevelType w:val="multilevel"/>
    <w:tmpl w:val="31B52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2">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3">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4">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5">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6">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D665DD7"/>
    <w:multiLevelType w:val="multilevel"/>
    <w:tmpl w:val="5D665DD7"/>
    <w:lvl w:ilvl="0" w:tentative="0">
      <w:start w:val="5"/>
      <w:numFmt w:val="bullet"/>
      <w:lvlText w:val="-"/>
      <w:lvlJc w:val="left"/>
      <w:pPr>
        <w:ind w:left="45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2">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3">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4">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5">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94"/>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6"/>
    <w:qFormat/>
    <w:uiPriority w:val="99"/>
  </w:style>
  <w:style w:type="paragraph" w:styleId="16">
    <w:name w:val="List 2"/>
    <w:basedOn w:val="17"/>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Caption Char"/>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
    <w:name w:val="Heading 3 Char"/>
    <w:link w:val="5"/>
    <w:qFormat/>
    <w:uiPriority w:val="0"/>
    <w:rPr>
      <w:rFonts w:ascii="Arial" w:hAnsi="Arial" w:eastAsia="MS Mincho" w:cs="Arial"/>
      <w:b/>
      <w:bCs/>
      <w:sz w:val="26"/>
      <w:szCs w:val="26"/>
      <w:lang w:eastAsia="en-US"/>
    </w:rPr>
  </w:style>
  <w:style w:type="character" w:customStyle="1" w:styleId="48">
    <w:name w:val="Body Text Char"/>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4">
    <w:name w:val="Header Char"/>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List Paragraph Char"/>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6">
    <w:name w:val="Comment Text Char"/>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Preformatted Char"/>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Heading 1 Char"/>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Heading 2 Char"/>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Date Char"/>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D0C67-2829-42C0-8120-8CE54765460E}">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20</Pages>
  <Words>7398</Words>
  <Characters>42173</Characters>
  <Lines>351</Lines>
  <Paragraphs>98</Paragraphs>
  <TotalTime>3</TotalTime>
  <ScaleCrop>false</ScaleCrop>
  <LinksUpToDate>false</LinksUpToDate>
  <CharactersWithSpaces>49473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2021-10-11T08:53:00Z</dcterms:created>
  <dc:creator>Vivo</dc:creator>
  <cp:lastModifiedBy>Yang</cp:lastModifiedBy>
  <cp:lastPrinted>2011-08-03T09:36:00Z</cp:lastPrinted>
  <dcterms:modified xsi:type="dcterms:W3CDTF">2021-10-11T12:54:34Z</dcterms:modified>
  <dc:title>3GPP contribution</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