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1DB7B3CA"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Lenovo/MotM</w:t>
            </w:r>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t typically define collision handling rule between aperiodic resources since they are totally under control of gNB. Why gNB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8E6973" w14:paraId="7547802E" w14:textId="77777777" w:rsidTr="008E6973">
        <w:tc>
          <w:tcPr>
            <w:tcW w:w="2405" w:type="dxa"/>
          </w:tcPr>
          <w:p w14:paraId="1A277B61" w14:textId="08B026C4" w:rsidR="008E6973" w:rsidRDefault="008E6973" w:rsidP="001705C0">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77B4FC7F" w14:textId="09D2FCC7" w:rsidR="008E6973" w:rsidRDefault="008E6973" w:rsidP="001705C0">
            <w:pPr>
              <w:widowControl w:val="0"/>
              <w:snapToGrid w:val="0"/>
              <w:spacing w:before="120" w:after="120" w:line="240" w:lineRule="auto"/>
              <w:rPr>
                <w:rFonts w:eastAsiaTheme="minorEastAsia"/>
                <w:sz w:val="20"/>
                <w:szCs w:val="20"/>
              </w:rPr>
            </w:pPr>
            <w:r>
              <w:rPr>
                <w:rFonts w:eastAsia="微软雅黑"/>
                <w:sz w:val="20"/>
                <w:szCs w:val="20"/>
              </w:rPr>
              <w:t>Support.</w:t>
            </w:r>
          </w:p>
        </w:tc>
      </w:tr>
      <w:tr w:rsidR="001705C0" w14:paraId="1856B5A1" w14:textId="77777777" w:rsidTr="008E6973">
        <w:tc>
          <w:tcPr>
            <w:tcW w:w="2405" w:type="dxa"/>
          </w:tcPr>
          <w:p w14:paraId="1607243C" w14:textId="0F11D00C" w:rsidR="001705C0" w:rsidRDefault="001705C0" w:rsidP="001705C0">
            <w:pPr>
              <w:widowControl w:val="0"/>
              <w:snapToGrid w:val="0"/>
              <w:spacing w:before="120" w:after="120" w:line="240" w:lineRule="auto"/>
              <w:rPr>
                <w:rFonts w:eastAsia="微软雅黑"/>
                <w:sz w:val="20"/>
                <w:szCs w:val="20"/>
              </w:rPr>
            </w:pPr>
            <w:r>
              <w:rPr>
                <w:rFonts w:eastAsia="微软雅黑"/>
                <w:sz w:val="20"/>
                <w:szCs w:val="20"/>
              </w:rPr>
              <w:t>Futurwei2</w:t>
            </w:r>
          </w:p>
        </w:tc>
        <w:tc>
          <w:tcPr>
            <w:tcW w:w="6945" w:type="dxa"/>
          </w:tcPr>
          <w:p w14:paraId="2B05CB58" w14:textId="05217B0A" w:rsidR="001705C0" w:rsidRDefault="001705C0" w:rsidP="001705C0">
            <w:pPr>
              <w:widowControl w:val="0"/>
              <w:snapToGrid w:val="0"/>
              <w:spacing w:before="120" w:after="120" w:line="240" w:lineRule="auto"/>
              <w:rPr>
                <w:rFonts w:eastAsia="微软雅黑"/>
                <w:sz w:val="20"/>
                <w:szCs w:val="20"/>
              </w:rPr>
            </w:pPr>
            <w:r>
              <w:rPr>
                <w:rFonts w:eastAsia="微软雅黑"/>
                <w:sz w:val="20"/>
                <w:szCs w:val="20"/>
              </w:rPr>
              <w:t xml:space="preserve">Again we support the proposal. Since some companies commented that collisions among A-SRSs are avoidable by gNB implementations, we think we should enlarge the scope to </w:t>
            </w:r>
            <w:r w:rsidR="001D145F">
              <w:rPr>
                <w:rFonts w:eastAsia="微软雅黑"/>
                <w:sz w:val="20"/>
                <w:szCs w:val="20"/>
              </w:rPr>
              <w:t xml:space="preserve">also </w:t>
            </w:r>
            <w:r>
              <w:rPr>
                <w:rFonts w:eastAsia="微软雅黑"/>
                <w:sz w:val="20"/>
                <w:szCs w:val="20"/>
              </w:rPr>
              <w:t>include “</w:t>
            </w:r>
            <w:r>
              <w:rPr>
                <w:rFonts w:eastAsia="微软雅黑"/>
                <w:i/>
                <w:sz w:val="20"/>
                <w:szCs w:val="20"/>
              </w:rPr>
              <w:t xml:space="preserve">collision handling among Rel-17 flexible </w:t>
            </w:r>
            <w:r w:rsidRPr="00AF55BF">
              <w:rPr>
                <w:rFonts w:eastAsia="微软雅黑"/>
                <w:i/>
                <w:sz w:val="20"/>
                <w:szCs w:val="20"/>
              </w:rPr>
              <w:t>SRS and other UL channels/signals</w:t>
            </w:r>
            <w:r>
              <w:rPr>
                <w:rFonts w:eastAsia="微软雅黑"/>
                <w:sz w:val="20"/>
                <w:szCs w:val="20"/>
              </w:rPr>
              <w:t>”.</w:t>
            </w:r>
          </w:p>
        </w:tc>
      </w:tr>
      <w:tr w:rsidR="005C77ED" w14:paraId="7CC7BA05" w14:textId="77777777" w:rsidTr="008E6973">
        <w:tc>
          <w:tcPr>
            <w:tcW w:w="2405" w:type="dxa"/>
          </w:tcPr>
          <w:p w14:paraId="7FEC7D0F" w14:textId="691DD4E0" w:rsidR="005C77ED" w:rsidRDefault="005C77ED" w:rsidP="005C77ED">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2E8699D1" w14:textId="387C8D7C" w:rsidR="005C77ED" w:rsidRDefault="005C77ED" w:rsidP="005C77E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1C614A83"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r w:rsidR="00862AE7" w:rsidRPr="00862AE7">
        <w:rPr>
          <w:rFonts w:eastAsia="微软雅黑"/>
          <w:i/>
          <w:sz w:val="20"/>
          <w:szCs w:val="20"/>
        </w:rPr>
        <w:t xml:space="preserve"> </w:t>
      </w:r>
      <w:r w:rsidR="00862AE7">
        <w:rPr>
          <w:rFonts w:eastAsia="微软雅黑"/>
          <w:i/>
          <w:sz w:val="20"/>
          <w:szCs w:val="20"/>
        </w:rPr>
        <w:t>CAT A – CAT E agreed in RAN1#104e.</w:t>
      </w:r>
      <w:r w:rsidR="00EF2EF9">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but has concerns on the second subbullet</w:t>
            </w:r>
            <w:r w:rsidRPr="00CA06C2">
              <w:rPr>
                <w:rFonts w:eastAsia="微软雅黑"/>
                <w:sz w:val="20"/>
                <w:szCs w:val="20"/>
              </w:rPr>
              <w:t xml:space="preserve">. </w:t>
            </w:r>
            <w:r>
              <w:rPr>
                <w:rFonts w:eastAsia="微软雅黑"/>
                <w:sz w:val="20"/>
                <w:szCs w:val="20"/>
              </w:rPr>
              <w:t>F</w:t>
            </w:r>
            <w:r w:rsidRPr="00CA06C2">
              <w:rPr>
                <w:rFonts w:eastAsia="微软雅黑"/>
                <w:sz w:val="20"/>
                <w:szCs w:val="20"/>
              </w:rPr>
              <w:t>or the subbullet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subbullets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3"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微软雅黑"/>
                <w:i/>
                <w:sz w:val="20"/>
                <w:szCs w:val="20"/>
              </w:rPr>
              <w:t>focused on</w:t>
            </w:r>
            <w:ins w:id="4"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sz w:val="20"/>
                <w:szCs w:val="20"/>
              </w:rPr>
            </w:pPr>
            <w:r>
              <w:rPr>
                <w:rFonts w:eastAsia="Malgun Gothic"/>
                <w:sz w:val="20"/>
                <w:szCs w:val="20"/>
                <w:lang w:eastAsia="ko-KR"/>
              </w:rPr>
              <w:t>2. What’s the UE behavior regarding the BWP indicator field?</w:t>
            </w:r>
          </w:p>
        </w:tc>
      </w:tr>
      <w:tr w:rsidR="008E6973" w14:paraId="762CF62F" w14:textId="77777777" w:rsidTr="008E6973">
        <w:tc>
          <w:tcPr>
            <w:tcW w:w="2405" w:type="dxa"/>
          </w:tcPr>
          <w:p w14:paraId="32B88E1B" w14:textId="77777777" w:rsidR="008E6973" w:rsidRDefault="008E6973" w:rsidP="001705C0">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D306F5B" w14:textId="2A0F3D0B" w:rsidR="008E6973" w:rsidRDefault="008E6973" w:rsidP="001705C0">
            <w:pPr>
              <w:widowControl w:val="0"/>
              <w:snapToGrid w:val="0"/>
              <w:spacing w:before="120" w:after="120" w:line="240" w:lineRule="auto"/>
              <w:rPr>
                <w:rFonts w:eastAsia="微软雅黑"/>
                <w:sz w:val="20"/>
                <w:szCs w:val="20"/>
              </w:rPr>
            </w:pPr>
            <w:r>
              <w:rPr>
                <w:rFonts w:eastAsia="微软雅黑"/>
                <w:sz w:val="20"/>
                <w:szCs w:val="20"/>
              </w:rPr>
              <w:t xml:space="preserve">Support the FL proposal. We are fine to discuss this further in the upcoming </w:t>
            </w:r>
            <w:r>
              <w:rPr>
                <w:rFonts w:eastAsia="微软雅黑"/>
                <w:sz w:val="20"/>
                <w:szCs w:val="20"/>
              </w:rPr>
              <w:lastRenderedPageBreak/>
              <w:t>meeting.</w:t>
            </w:r>
          </w:p>
        </w:tc>
      </w:tr>
      <w:tr w:rsidR="001705C0" w14:paraId="46C5CB63" w14:textId="77777777" w:rsidTr="008E6973">
        <w:tc>
          <w:tcPr>
            <w:tcW w:w="2405" w:type="dxa"/>
          </w:tcPr>
          <w:p w14:paraId="4483CA32" w14:textId="23E83D14" w:rsidR="001705C0" w:rsidRDefault="001705C0" w:rsidP="001705C0">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6A1C0668" w14:textId="22F99D88" w:rsidR="006E24E8" w:rsidRDefault="001705C0" w:rsidP="001705C0">
            <w:pPr>
              <w:widowControl w:val="0"/>
              <w:snapToGrid w:val="0"/>
              <w:spacing w:before="120" w:after="120" w:line="240" w:lineRule="auto"/>
              <w:rPr>
                <w:rFonts w:eastAsia="微软雅黑"/>
                <w:sz w:val="20"/>
                <w:szCs w:val="20"/>
              </w:rPr>
            </w:pPr>
            <w:r>
              <w:rPr>
                <w:rFonts w:eastAsia="微软雅黑"/>
                <w:sz w:val="20"/>
                <w:szCs w:val="20"/>
              </w:rPr>
              <w:t xml:space="preserve">Fine with he updated FL proposal, though we prefer to have some focus. </w:t>
            </w:r>
            <w:r w:rsidR="006E24E8">
              <w:rPr>
                <w:rFonts w:eastAsia="微软雅黑"/>
                <w:sz w:val="20"/>
                <w:szCs w:val="20"/>
              </w:rPr>
              <w:t>As now the scope is larger, we suggest to slightly relax the ‘no consensus’ part to ‘</w:t>
            </w:r>
            <w:r w:rsidR="006E24E8">
              <w:rPr>
                <w:rFonts w:eastAsia="微软雅黑"/>
                <w:i/>
                <w:sz w:val="20"/>
                <w:szCs w:val="20"/>
              </w:rPr>
              <w:t xml:space="preserve">If no </w:t>
            </w:r>
            <w:r w:rsidR="006E24E8" w:rsidRPr="006E24E8">
              <w:rPr>
                <w:rFonts w:eastAsia="微软雅黑"/>
                <w:i/>
                <w:color w:val="FF0000"/>
                <w:sz w:val="20"/>
                <w:szCs w:val="20"/>
              </w:rPr>
              <w:t xml:space="preserve">high-level </w:t>
            </w:r>
            <w:r w:rsidR="006E24E8">
              <w:rPr>
                <w:rFonts w:eastAsia="微软雅黑"/>
                <w:i/>
                <w:sz w:val="20"/>
                <w:szCs w:val="20"/>
              </w:rPr>
              <w:t>consensus can be achieved</w:t>
            </w:r>
            <w:r w:rsidR="006E24E8">
              <w:rPr>
                <w:rFonts w:eastAsia="微软雅黑"/>
                <w:sz w:val="20"/>
                <w:szCs w:val="20"/>
              </w:rPr>
              <w:t>’. Details can be worked out afterwards.</w:t>
            </w:r>
          </w:p>
          <w:p w14:paraId="5D1D261F" w14:textId="61622E82" w:rsidR="006E24E8" w:rsidRDefault="006E24E8" w:rsidP="001705C0">
            <w:pPr>
              <w:widowControl w:val="0"/>
              <w:snapToGrid w:val="0"/>
              <w:spacing w:before="120" w:after="120" w:line="240" w:lineRule="auto"/>
              <w:rPr>
                <w:rFonts w:eastAsia="微软雅黑"/>
                <w:sz w:val="20"/>
                <w:szCs w:val="20"/>
              </w:rPr>
            </w:pPr>
            <w:r>
              <w:rPr>
                <w:rFonts w:eastAsia="微软雅黑"/>
                <w:sz w:val="20"/>
                <w:szCs w:val="20"/>
              </w:rPr>
              <w:t xml:space="preserve">We think the questions asked by Intel is important, which </w:t>
            </w:r>
            <w:r w:rsidR="003F2CC4">
              <w:rPr>
                <w:rFonts w:eastAsia="微软雅黑"/>
                <w:sz w:val="20"/>
                <w:szCs w:val="20"/>
              </w:rPr>
              <w:t>could</w:t>
            </w:r>
            <w:r>
              <w:rPr>
                <w:rFonts w:eastAsia="微软雅黑"/>
                <w:sz w:val="20"/>
                <w:szCs w:val="20"/>
              </w:rPr>
              <w:t xml:space="preserve"> be part of the repurposing design.</w:t>
            </w:r>
            <w:r w:rsidR="003F2CC4">
              <w:rPr>
                <w:rFonts w:eastAsia="微软雅黑"/>
                <w:sz w:val="20"/>
                <w:szCs w:val="20"/>
              </w:rPr>
              <w:t xml:space="preserve"> </w:t>
            </w:r>
          </w:p>
          <w:p w14:paraId="0EF0CBC4" w14:textId="55FCC484" w:rsidR="001705C0" w:rsidRDefault="006E24E8" w:rsidP="001705C0">
            <w:pPr>
              <w:widowControl w:val="0"/>
              <w:snapToGrid w:val="0"/>
              <w:spacing w:before="120" w:after="120" w:line="240" w:lineRule="auto"/>
              <w:rPr>
                <w:rFonts w:eastAsia="微软雅黑"/>
                <w:sz w:val="20"/>
                <w:szCs w:val="20"/>
              </w:rPr>
            </w:pPr>
            <w:r>
              <w:rPr>
                <w:rFonts w:eastAsia="微软雅黑"/>
                <w:sz w:val="20"/>
                <w:szCs w:val="20"/>
              </w:rPr>
              <w:t>@QC: Yes, that is our understanding, which is related to Intel’s discussions in the 1</w:t>
            </w:r>
            <w:r w:rsidRPr="006E24E8">
              <w:rPr>
                <w:rFonts w:eastAsia="微软雅黑"/>
                <w:sz w:val="20"/>
                <w:szCs w:val="20"/>
                <w:vertAlign w:val="superscript"/>
              </w:rPr>
              <w:t>st</w:t>
            </w:r>
            <w:r>
              <w:rPr>
                <w:rFonts w:eastAsia="微软雅黑"/>
                <w:sz w:val="20"/>
                <w:szCs w:val="20"/>
              </w:rPr>
              <w:t xml:space="preserve"> round</w:t>
            </w:r>
            <w:r w:rsidR="003F2CC4">
              <w:rPr>
                <w:rFonts w:eastAsia="微软雅黑"/>
                <w:sz w:val="20"/>
                <w:szCs w:val="20"/>
              </w:rPr>
              <w:t xml:space="preserve"> and their question in this round</w:t>
            </w:r>
            <w:r>
              <w:rPr>
                <w:rFonts w:eastAsia="微软雅黑"/>
                <w:sz w:val="20"/>
                <w:szCs w:val="20"/>
              </w:rPr>
              <w:t>. We are open to other understandings from the group.</w:t>
            </w:r>
          </w:p>
        </w:tc>
      </w:tr>
      <w:tr w:rsidR="00972DC1" w14:paraId="3548008F" w14:textId="77777777" w:rsidTr="008E6973">
        <w:tc>
          <w:tcPr>
            <w:tcW w:w="2405" w:type="dxa"/>
          </w:tcPr>
          <w:p w14:paraId="3BEF0975" w14:textId="5D51480D" w:rsidR="00972DC1" w:rsidRDefault="00972DC1" w:rsidP="00972DC1">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5C4A9BCD" w14:textId="3E19E0F3" w:rsidR="00972DC1" w:rsidRDefault="00972DC1" w:rsidP="00972DC1">
            <w:pPr>
              <w:widowControl w:val="0"/>
              <w:snapToGrid w:val="0"/>
              <w:spacing w:before="120" w:after="120" w:line="240" w:lineRule="auto"/>
              <w:rPr>
                <w:rFonts w:eastAsia="微软雅黑"/>
                <w:sz w:val="20"/>
                <w:szCs w:val="20"/>
              </w:rPr>
            </w:pPr>
            <w:r>
              <w:rPr>
                <w:rFonts w:eastAsia="微软雅黑"/>
                <w:sz w:val="20"/>
                <w:szCs w:val="20"/>
              </w:rPr>
              <w:t>Fine with updated proposal</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5" w:author="ZTE - Hao" w:date="2021-08-26T14:49:00Z">
        <w:r w:rsidR="00993C7A" w:rsidDel="00C6448A">
          <w:rPr>
            <w:rFonts w:eastAsia="微软雅黑"/>
            <w:i/>
            <w:sz w:val="20"/>
            <w:szCs w:val="20"/>
          </w:rPr>
          <w:delText>via MAC CE</w:delText>
        </w:r>
      </w:del>
    </w:p>
    <w:p w14:paraId="4258AF8C" w14:textId="3C40B2BA" w:rsidR="002246A4" w:rsidRPr="00993C7A" w:rsidRDefault="002246A4" w:rsidP="007631B1">
      <w:pPr>
        <w:pStyle w:val="aff"/>
        <w:widowControl w:val="0"/>
        <w:numPr>
          <w:ilvl w:val="0"/>
          <w:numId w:val="8"/>
        </w:numPr>
        <w:snapToGrid w:val="0"/>
        <w:spacing w:before="120" w:after="120" w:line="240" w:lineRule="auto"/>
        <w:jc w:val="both"/>
        <w:rPr>
          <w:rFonts w:eastAsia="微软雅黑"/>
          <w:i/>
          <w:sz w:val="20"/>
          <w:szCs w:val="20"/>
        </w:rPr>
      </w:pPr>
      <w:del w:id="6" w:author="ZTE - Hao" w:date="2021-08-27T09:14:00Z">
        <w:r w:rsidRPr="00993C7A" w:rsidDel="007631B1">
          <w:rPr>
            <w:rFonts w:eastAsia="微软雅黑"/>
            <w:i/>
            <w:sz w:val="20"/>
            <w:szCs w:val="20"/>
          </w:rPr>
          <w:delText xml:space="preserve">This </w:delText>
        </w:r>
      </w:del>
      <w:ins w:id="7" w:author="ZTE - Hao" w:date="2021-08-27T09:14:00Z">
        <w:r w:rsidR="007631B1" w:rsidRPr="00993C7A">
          <w:rPr>
            <w:rFonts w:eastAsia="微软雅黑"/>
            <w:i/>
            <w:sz w:val="20"/>
            <w:szCs w:val="20"/>
          </w:rPr>
          <w:t>Th</w:t>
        </w:r>
        <w:r w:rsidR="007631B1">
          <w:rPr>
            <w:rFonts w:eastAsia="微软雅黑"/>
            <w:i/>
            <w:sz w:val="20"/>
            <w:szCs w:val="20"/>
          </w:rPr>
          <w:t>e gNB indicated or UE reported</w:t>
        </w:r>
        <w:r w:rsidR="007631B1" w:rsidRPr="00993C7A">
          <w:rPr>
            <w:rFonts w:eastAsia="微软雅黑"/>
            <w:i/>
            <w:sz w:val="20"/>
            <w:szCs w:val="20"/>
          </w:rPr>
          <w:t xml:space="preserve"> </w:t>
        </w:r>
      </w:ins>
      <w:del w:id="8" w:author="ZTE - Hao" w:date="2021-08-27T09:14:00Z">
        <w:r w:rsidRPr="00993C7A" w:rsidDel="007631B1">
          <w:rPr>
            <w:rFonts w:eastAsia="微软雅黑"/>
            <w:i/>
            <w:sz w:val="20"/>
            <w:szCs w:val="20"/>
          </w:rPr>
          <w:delText xml:space="preserve">preferred </w:delText>
        </w:r>
      </w:del>
      <w:r w:rsidRPr="00993C7A">
        <w:rPr>
          <w:rFonts w:eastAsia="微软雅黑"/>
          <w:i/>
          <w:sz w:val="20"/>
          <w:szCs w:val="20"/>
        </w:rPr>
        <w:t xml:space="preserve">antenna switching configuration </w:t>
      </w:r>
      <w:del w:id="9" w:author="ZTE - Hao" w:date="2021-08-27T09:14:00Z">
        <w:r w:rsidRPr="00993C7A" w:rsidDel="007631B1">
          <w:rPr>
            <w:rFonts w:eastAsia="微软雅黑"/>
            <w:i/>
            <w:sz w:val="20"/>
            <w:szCs w:val="20"/>
          </w:rPr>
          <w:delText>is one of</w:delText>
        </w:r>
      </w:del>
      <w:ins w:id="10" w:author="ZTE - Hao" w:date="2021-08-27T09:14:00Z">
        <w:r w:rsidR="007631B1">
          <w:rPr>
            <w:rFonts w:eastAsia="微软雅黑"/>
            <w:i/>
            <w:sz w:val="20"/>
            <w:szCs w:val="20"/>
          </w:rPr>
          <w:t>belongs to</w:t>
        </w:r>
      </w:ins>
      <w:r w:rsidRPr="00993C7A">
        <w:rPr>
          <w:rFonts w:eastAsia="微软雅黑"/>
          <w:i/>
          <w:sz w:val="20"/>
          <w:szCs w:val="20"/>
        </w:rPr>
        <w:t xml:space="preserve"> the supported antenna switching reported by UE capability signaling</w:t>
      </w:r>
    </w:p>
    <w:p w14:paraId="06BD2283" w14:textId="33CB8944" w:rsidR="00A848AB" w:rsidRDefault="00EE77B5" w:rsidP="00AE6022">
      <w:pPr>
        <w:pStyle w:val="aff"/>
        <w:widowControl w:val="0"/>
        <w:numPr>
          <w:ilvl w:val="0"/>
          <w:numId w:val="8"/>
        </w:numPr>
        <w:snapToGrid w:val="0"/>
        <w:spacing w:before="120" w:after="120" w:line="240" w:lineRule="auto"/>
        <w:jc w:val="both"/>
        <w:rPr>
          <w:ins w:id="11"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
        <w:widowControl w:val="0"/>
        <w:numPr>
          <w:ilvl w:val="0"/>
          <w:numId w:val="8"/>
        </w:numPr>
        <w:snapToGrid w:val="0"/>
        <w:spacing w:before="120" w:after="120" w:line="240" w:lineRule="auto"/>
        <w:jc w:val="both"/>
        <w:rPr>
          <w:rFonts w:eastAsia="微软雅黑"/>
          <w:i/>
          <w:sz w:val="20"/>
          <w:szCs w:val="20"/>
        </w:rPr>
      </w:pPr>
      <w:ins w:id="12" w:author="ZTE - Hao" w:date="2021-08-26T14:49:00Z">
        <w:r>
          <w:rPr>
            <w:rFonts w:eastAsia="微软雅黑"/>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58686C7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1B189C">
        <w:rPr>
          <w:rFonts w:eastAsia="微软雅黑"/>
          <w:sz w:val="20"/>
          <w:szCs w:val="20"/>
        </w:rPr>
        <w:t>-</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Futurewei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aff"/>
              <w:widowControl w:val="0"/>
              <w:numPr>
                <w:ilvl w:val="0"/>
                <w:numId w:val="8"/>
              </w:numPr>
              <w:snapToGrid w:val="0"/>
              <w:spacing w:before="120" w:after="120" w:line="240" w:lineRule="auto"/>
              <w:jc w:val="both"/>
              <w:rPr>
                <w:rFonts w:eastAsia="微软雅黑"/>
                <w:i/>
                <w:sz w:val="20"/>
                <w:szCs w:val="20"/>
              </w:rPr>
            </w:pPr>
            <w:ins w:id="13" w:author="ZTE - Hao" w:date="2021-08-26T14:49:00Z">
              <w:r>
                <w:rPr>
                  <w:rFonts w:eastAsia="微软雅黑"/>
                  <w:i/>
                  <w:sz w:val="20"/>
                  <w:szCs w:val="20"/>
                </w:rPr>
                <w:t>Note: Any change on the configured number of Tx antennas in each SRS resource is precluded in</w:t>
              </w:r>
              <w:del w:id="14" w:author="GAO XY" w:date="2021-08-26T17:11:00Z">
                <w:r w:rsidDel="00C047BB">
                  <w:rPr>
                    <w:rFonts w:eastAsia="微软雅黑"/>
                    <w:i/>
                    <w:sz w:val="20"/>
                    <w:szCs w:val="20"/>
                  </w:rPr>
                  <w:delText xml:space="preserve"> either</w:delText>
                </w:r>
              </w:del>
              <w:r>
                <w:rPr>
                  <w:rFonts w:eastAsia="微软雅黑"/>
                  <w:i/>
                  <w:sz w:val="20"/>
                  <w:szCs w:val="20"/>
                </w:rPr>
                <w:t xml:space="preserve"> the gNB indication</w:t>
              </w:r>
              <w:del w:id="15"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aff"/>
              <w:widowControl w:val="0"/>
              <w:numPr>
                <w:ilvl w:val="0"/>
                <w:numId w:val="8"/>
              </w:numPr>
              <w:snapToGrid w:val="0"/>
              <w:spacing w:before="120" w:after="120" w:line="240" w:lineRule="auto"/>
              <w:jc w:val="both"/>
              <w:rPr>
                <w:rFonts w:eastAsia="微软雅黑"/>
                <w:i/>
                <w:sz w:val="20"/>
                <w:szCs w:val="20"/>
              </w:rPr>
            </w:pPr>
            <w:ins w:id="16" w:author="GAO XY" w:date="2021-08-26T17:15:00Z">
              <w:r>
                <w:rPr>
                  <w:rFonts w:eastAsia="微软雅黑"/>
                  <w:i/>
                  <w:sz w:val="20"/>
                  <w:szCs w:val="20"/>
                </w:rPr>
                <w:t>FFS</w:t>
              </w:r>
            </w:ins>
            <w:ins w:id="17" w:author="ZTE - Hao" w:date="2021-08-26T14:49:00Z">
              <w:del w:id="18" w:author="GAO XY" w:date="2021-08-26T17:15:00Z">
                <w:r w:rsidDel="00B71033">
                  <w:rPr>
                    <w:rFonts w:eastAsia="微软雅黑"/>
                    <w:i/>
                    <w:sz w:val="20"/>
                    <w:szCs w:val="20"/>
                  </w:rPr>
                  <w:delText>Note</w:delText>
                </w:r>
              </w:del>
              <w:r>
                <w:rPr>
                  <w:rFonts w:eastAsia="微软雅黑"/>
                  <w:i/>
                  <w:sz w:val="20"/>
                  <w:szCs w:val="20"/>
                </w:rPr>
                <w:t>: Any change on the configured number of Tx antennas in each SRS resource is precluded in either the gNB indication or UE reporting</w:t>
              </w:r>
            </w:ins>
          </w:p>
          <w:p w14:paraId="4A18768E" w14:textId="77777777" w:rsid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Anyway, the UE reporting is only for reference to the gNB</w:t>
            </w:r>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the UE and the gNB.</w:t>
            </w:r>
          </w:p>
          <w:p w14:paraId="27890C9D" w14:textId="77777777" w:rsidR="00E943EE" w:rsidRDefault="00E943EE" w:rsidP="00870D70">
            <w:pPr>
              <w:widowControl w:val="0"/>
              <w:snapToGrid w:val="0"/>
              <w:spacing w:before="120" w:after="120" w:line="240" w:lineRule="auto"/>
              <w:jc w:val="both"/>
              <w:rPr>
                <w:rFonts w:eastAsiaTheme="minorEastAsia"/>
                <w:sz w:val="20"/>
                <w:szCs w:val="20"/>
              </w:rPr>
            </w:pPr>
          </w:p>
          <w:p w14:paraId="7429740A" w14:textId="77AAB376" w:rsidR="00E943EE" w:rsidRPr="00EF4B1B" w:rsidRDefault="00E943EE" w:rsidP="00870D70">
            <w:pPr>
              <w:widowControl w:val="0"/>
              <w:snapToGrid w:val="0"/>
              <w:spacing w:before="120" w:after="120" w:line="240" w:lineRule="auto"/>
              <w:jc w:val="both"/>
              <w:rPr>
                <w:rFonts w:eastAsiaTheme="minorEastAsia"/>
                <w:sz w:val="20"/>
                <w:szCs w:val="20"/>
              </w:rPr>
            </w:pPr>
            <w:r w:rsidRPr="00E943EE">
              <w:rPr>
                <w:rFonts w:eastAsiaTheme="minorEastAsia"/>
                <w:i/>
                <w:sz w:val="20"/>
                <w:szCs w:val="20"/>
              </w:rPr>
              <w:t>FL’s response:</w:t>
            </w:r>
            <w:r>
              <w:rPr>
                <w:rFonts w:eastAsiaTheme="minorEastAsia"/>
                <w:sz w:val="20"/>
                <w:szCs w:val="20"/>
              </w:rPr>
              <w:t xml:space="preserve"> If the gNB indication can only change the number of Rx antennas, </w:t>
            </w:r>
            <w:r>
              <w:rPr>
                <w:rFonts w:eastAsiaTheme="minorEastAsia"/>
                <w:sz w:val="20"/>
                <w:szCs w:val="20"/>
              </w:rPr>
              <w:lastRenderedPageBreak/>
              <w:t>i.e., the number of SRS resources, what is the point for UE to report the number of Tx antennas? Hence it’s better to keep the note. Further, from FL perspective, it is useful to scope the potential discussion of further details, considering we only have two meetings left.</w:t>
            </w:r>
            <w:r w:rsidR="00145609">
              <w:rPr>
                <w:rFonts w:eastAsiaTheme="minorEastAsia"/>
                <w:sz w:val="20"/>
                <w:szCs w:val="20"/>
              </w:rPr>
              <w:t xml:space="preserve"> Hope it is understandable. </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sz w:val="20"/>
                <w:szCs w:val="20"/>
              </w:rPr>
            </w:pPr>
            <w:r>
              <w:rPr>
                <w:rFonts w:eastAsiaTheme="minorEastAsia"/>
                <w:sz w:val="20"/>
                <w:szCs w:val="20"/>
              </w:rPr>
              <w:t>Fine with FL proposal.</w:t>
            </w:r>
          </w:p>
        </w:tc>
      </w:tr>
      <w:tr w:rsidR="00AA16C5" w14:paraId="04CA7B0A" w14:textId="77777777" w:rsidTr="00515754">
        <w:tc>
          <w:tcPr>
            <w:tcW w:w="2405" w:type="dxa"/>
          </w:tcPr>
          <w:p w14:paraId="3EE60EF5" w14:textId="2AB4D70C" w:rsidR="00AA16C5" w:rsidRDefault="00AA16C5" w:rsidP="00AA16C5">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1AD8A8A5" w14:textId="7718536D" w:rsidR="00AA16C5" w:rsidRDefault="00AA16C5" w:rsidP="00AA16C5">
            <w:pPr>
              <w:widowControl w:val="0"/>
              <w:snapToGrid w:val="0"/>
              <w:spacing w:before="120" w:after="120" w:line="240" w:lineRule="auto"/>
              <w:jc w:val="both"/>
              <w:rPr>
                <w:rFonts w:eastAsiaTheme="minorEastAsia"/>
                <w:sz w:val="20"/>
                <w:szCs w:val="20"/>
              </w:rPr>
            </w:pPr>
            <w:r w:rsidRPr="008E56DD">
              <w:rPr>
                <w:rFonts w:eastAsia="微软雅黑"/>
                <w:sz w:val="20"/>
                <w:szCs w:val="20"/>
              </w:rPr>
              <w:t>Support</w:t>
            </w:r>
            <w:r>
              <w:rPr>
                <w:rFonts w:eastAsia="微软雅黑"/>
                <w:sz w:val="20"/>
                <w:szCs w:val="20"/>
              </w:rPr>
              <w:t xml:space="preserve"> the FL proposal. </w:t>
            </w:r>
          </w:p>
        </w:tc>
      </w:tr>
      <w:tr w:rsidR="00DD6BF5" w14:paraId="79F899B8" w14:textId="77777777" w:rsidTr="00515754">
        <w:tc>
          <w:tcPr>
            <w:tcW w:w="2405" w:type="dxa"/>
          </w:tcPr>
          <w:p w14:paraId="3588911B" w14:textId="2B4B9B63" w:rsidR="00DD6BF5" w:rsidRDefault="00DD6BF5" w:rsidP="00AA16C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E1E3486" w14:textId="77777777" w:rsidR="00DD6BF5" w:rsidRDefault="00DD6BF5" w:rsidP="00AA16C5">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note added by Huawei. We also suggest to add another note: </w:t>
            </w:r>
          </w:p>
          <w:p w14:paraId="75404BCC" w14:textId="77777777" w:rsidR="00DD6BF5" w:rsidRDefault="00DD6BF5" w:rsidP="00DD6BF5">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Note: Antenna switching leading to the configured number of Rx antennas less than the configured number of Tx antennas is </w:t>
            </w:r>
            <w:r w:rsidRPr="00DD6BF5">
              <w:rPr>
                <w:rFonts w:eastAsia="微软雅黑"/>
                <w:sz w:val="20"/>
                <w:szCs w:val="20"/>
              </w:rPr>
              <w:t>precluded in either the gNB indication or UE reporting</w:t>
            </w:r>
          </w:p>
          <w:p w14:paraId="649436FE" w14:textId="33C8236C" w:rsidR="0012214A" w:rsidRDefault="0012214A" w:rsidP="00DD6BF5">
            <w:pPr>
              <w:widowControl w:val="0"/>
              <w:snapToGrid w:val="0"/>
              <w:spacing w:before="120" w:after="120" w:line="240" w:lineRule="auto"/>
              <w:jc w:val="both"/>
              <w:rPr>
                <w:rFonts w:eastAsia="微软雅黑"/>
                <w:sz w:val="20"/>
                <w:szCs w:val="20"/>
              </w:rPr>
            </w:pPr>
            <w:r>
              <w:rPr>
                <w:rFonts w:eastAsia="微软雅黑"/>
                <w:sz w:val="20"/>
                <w:szCs w:val="20"/>
              </w:rPr>
              <w:t>We think this should obvious and there should not be any objection.</w:t>
            </w:r>
          </w:p>
          <w:p w14:paraId="5333816A" w14:textId="59FD46DB" w:rsidR="00DD6BF5" w:rsidRPr="00DD6BF5" w:rsidRDefault="00DD6BF5" w:rsidP="00DD6BF5">
            <w:pPr>
              <w:widowControl w:val="0"/>
              <w:snapToGrid w:val="0"/>
              <w:spacing w:before="120" w:after="120" w:line="240" w:lineRule="auto"/>
              <w:jc w:val="both"/>
              <w:rPr>
                <w:rFonts w:eastAsia="微软雅黑"/>
                <w:sz w:val="20"/>
                <w:szCs w:val="20"/>
              </w:rPr>
            </w:pPr>
            <w:r>
              <w:rPr>
                <w:rFonts w:eastAsia="微软雅黑"/>
                <w:sz w:val="20"/>
                <w:szCs w:val="20"/>
              </w:rPr>
              <w:t xml:space="preserve">Once again our preference is to have the CSI issue listed (this is also supported by Xiaomi). It seems that so far companies are fine with our understanding </w:t>
            </w:r>
            <w:r w:rsidR="0024234B">
              <w:rPr>
                <w:rFonts w:eastAsia="微软雅黑"/>
                <w:sz w:val="20"/>
                <w:szCs w:val="20"/>
              </w:rPr>
              <w:t>that</w:t>
            </w:r>
            <w:r>
              <w:rPr>
                <w:rFonts w:eastAsia="微软雅黑"/>
                <w:sz w:val="20"/>
                <w:szCs w:val="20"/>
              </w:rPr>
              <w:t xml:space="preserve"> the CSI issue can be discussed and is </w:t>
            </w:r>
            <w:r w:rsidR="006E4C81">
              <w:rPr>
                <w:rFonts w:eastAsia="微软雅黑"/>
                <w:sz w:val="20"/>
                <w:szCs w:val="20"/>
              </w:rPr>
              <w:t>within the scope.</w:t>
            </w:r>
            <w:r w:rsidRPr="00DD6BF5">
              <w:rPr>
                <w:rFonts w:eastAsia="微软雅黑"/>
                <w:sz w:val="20"/>
                <w:szCs w:val="20"/>
              </w:rPr>
              <w:t xml:space="preserve"> </w:t>
            </w:r>
          </w:p>
        </w:tc>
      </w:tr>
      <w:tr w:rsidR="00EE0EF9" w14:paraId="6BA4F266" w14:textId="77777777" w:rsidTr="00515754">
        <w:tc>
          <w:tcPr>
            <w:tcW w:w="2405" w:type="dxa"/>
          </w:tcPr>
          <w:p w14:paraId="45879379" w14:textId="53504613" w:rsidR="00EE0EF9" w:rsidRDefault="00EE0EF9" w:rsidP="00AA16C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D316963" w14:textId="462A4EE4" w:rsidR="00EE0EF9" w:rsidRDefault="00EE0EF9" w:rsidP="00AA16C5">
            <w:pPr>
              <w:widowControl w:val="0"/>
              <w:snapToGrid w:val="0"/>
              <w:spacing w:before="120" w:after="120" w:line="240" w:lineRule="auto"/>
              <w:jc w:val="both"/>
              <w:rPr>
                <w:rFonts w:eastAsia="微软雅黑"/>
                <w:sz w:val="20"/>
                <w:szCs w:val="20"/>
              </w:rPr>
            </w:pPr>
            <w:r>
              <w:rPr>
                <w:rFonts w:eastAsia="微软雅黑"/>
                <w:sz w:val="20"/>
                <w:szCs w:val="20"/>
              </w:rPr>
              <w:t xml:space="preserve">One </w:t>
            </w:r>
            <w:r w:rsidR="00F10AA8">
              <w:rPr>
                <w:rFonts w:eastAsia="微软雅黑"/>
                <w:sz w:val="20"/>
                <w:szCs w:val="20"/>
              </w:rPr>
              <w:t>clarification, is MAC CE indication only for the UE reporting antenna switching combo in Rel-15/16? Or is it also supported the UE reporting only one antenna switching capability say {1t4r}?</w:t>
            </w:r>
          </w:p>
        </w:tc>
      </w:tr>
      <w:tr w:rsidR="00272DD0" w14:paraId="3A91BFA0" w14:textId="77777777" w:rsidTr="00515754">
        <w:tc>
          <w:tcPr>
            <w:tcW w:w="2405" w:type="dxa"/>
          </w:tcPr>
          <w:p w14:paraId="3B351AEC" w14:textId="07F460C8" w:rsidR="00272DD0" w:rsidRPr="00272DD0" w:rsidRDefault="00272DD0" w:rsidP="00AA16C5">
            <w:pPr>
              <w:widowControl w:val="0"/>
              <w:snapToGrid w:val="0"/>
              <w:spacing w:before="120" w:after="120" w:line="240" w:lineRule="auto"/>
              <w:rPr>
                <w:rFonts w:eastAsia="微软雅黑"/>
                <w:i/>
                <w:sz w:val="20"/>
                <w:szCs w:val="20"/>
              </w:rPr>
            </w:pPr>
            <w:r w:rsidRPr="00272DD0">
              <w:rPr>
                <w:rFonts w:eastAsia="微软雅黑" w:hint="eastAsia"/>
                <w:i/>
                <w:sz w:val="20"/>
                <w:szCs w:val="20"/>
              </w:rPr>
              <w:t>F</w:t>
            </w:r>
            <w:r w:rsidRPr="00272DD0">
              <w:rPr>
                <w:rFonts w:eastAsia="微软雅黑"/>
                <w:i/>
                <w:sz w:val="20"/>
                <w:szCs w:val="20"/>
              </w:rPr>
              <w:t>L</w:t>
            </w:r>
          </w:p>
        </w:tc>
        <w:tc>
          <w:tcPr>
            <w:tcW w:w="6945" w:type="dxa"/>
          </w:tcPr>
          <w:p w14:paraId="07AC5C74" w14:textId="77777777" w:rsidR="00272DD0" w:rsidRDefault="00272DD0" w:rsidP="00272DD0">
            <w:pPr>
              <w:widowControl w:val="0"/>
              <w:snapToGrid w:val="0"/>
              <w:spacing w:before="120" w:after="120" w:line="240" w:lineRule="auto"/>
              <w:jc w:val="both"/>
              <w:rPr>
                <w:rFonts w:eastAsia="微软雅黑"/>
                <w:sz w:val="20"/>
                <w:szCs w:val="20"/>
              </w:rPr>
            </w:pPr>
            <w:r>
              <w:rPr>
                <w:rFonts w:eastAsia="微软雅黑"/>
                <w:sz w:val="20"/>
                <w:szCs w:val="20"/>
              </w:rPr>
              <w:t>Clarify that both gNB indicated and UE reported configuration should belong to the ones that supported by UE capability, and promote this as a higher-level bullet.</w:t>
            </w:r>
            <w:r>
              <w:rPr>
                <w:rFonts w:eastAsia="微软雅黑" w:hint="eastAsia"/>
                <w:sz w:val="20"/>
                <w:szCs w:val="20"/>
              </w:rPr>
              <w:t xml:space="preserve"> </w:t>
            </w:r>
            <w:r>
              <w:rPr>
                <w:rFonts w:eastAsia="微软雅黑"/>
                <w:sz w:val="20"/>
                <w:szCs w:val="20"/>
              </w:rPr>
              <w:t>This can address the question from vivo. Meanwhile, it can also solve the concern from Futurewei on the possibility of having fewer Rx antennas than Tx antennas.</w:t>
            </w:r>
          </w:p>
          <w:p w14:paraId="7F56A8AC" w14:textId="6ACC98BF" w:rsidR="00272DD0" w:rsidRDefault="00837823" w:rsidP="00DC4C52">
            <w:pPr>
              <w:widowControl w:val="0"/>
              <w:snapToGrid w:val="0"/>
              <w:spacing w:before="120" w:after="120" w:line="240" w:lineRule="auto"/>
              <w:jc w:val="both"/>
              <w:rPr>
                <w:rFonts w:eastAsia="微软雅黑" w:hint="eastAsia"/>
                <w:sz w:val="20"/>
                <w:szCs w:val="20"/>
              </w:rPr>
            </w:pPr>
            <w:r>
              <w:rPr>
                <w:rFonts w:eastAsia="微软雅黑"/>
                <w:sz w:val="20"/>
                <w:szCs w:val="20"/>
              </w:rPr>
              <w:t xml:space="preserve">@Futurewei, On the previous FFS point about CSI, several companies like CATT and OPPO cannot accept it. Let’s </w:t>
            </w:r>
            <w:r w:rsidR="00DC4C52">
              <w:rPr>
                <w:rFonts w:eastAsia="微软雅黑"/>
                <w:sz w:val="20"/>
                <w:szCs w:val="20"/>
              </w:rPr>
              <w:t xml:space="preserve">do </w:t>
            </w:r>
            <w:r>
              <w:rPr>
                <w:rFonts w:eastAsia="微软雅黑"/>
                <w:sz w:val="20"/>
                <w:szCs w:val="20"/>
              </w:rPr>
              <w:t>not add it considering it is anyway an FFS point. To remove it doesn’t preclude companies to discuss it in future meetings.</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still think it’s out of R17 feMIMO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X:Y:2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r w:rsidR="00AA16C5" w14:paraId="24AF268A" w14:textId="77777777" w:rsidTr="00AA16C5">
        <w:tc>
          <w:tcPr>
            <w:tcW w:w="2405" w:type="dxa"/>
          </w:tcPr>
          <w:p w14:paraId="443EEBDC" w14:textId="77777777" w:rsidR="00AA16C5" w:rsidRDefault="00AA16C5" w:rsidP="001705C0">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CEB29CB" w14:textId="73B28BA0" w:rsidR="00AA16C5" w:rsidRDefault="00AA16C5" w:rsidP="001705C0">
            <w:pPr>
              <w:widowControl w:val="0"/>
              <w:snapToGrid w:val="0"/>
              <w:spacing w:before="120" w:after="120" w:line="240" w:lineRule="auto"/>
              <w:rPr>
                <w:rFonts w:eastAsia="微软雅黑"/>
                <w:sz w:val="20"/>
                <w:szCs w:val="20"/>
              </w:rPr>
            </w:pPr>
            <w:r>
              <w:rPr>
                <w:rFonts w:eastAsia="微软雅黑"/>
                <w:sz w:val="20"/>
                <w:szCs w:val="20"/>
              </w:rPr>
              <w:t>Support the FL proposal. Share the same view with Ericsson, this is useful enhancement to improve UL capacity.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0E02FC0B" w:rsidR="0056113B" w:rsidRPr="009C758A" w:rsidRDefault="009C758A">
      <w:pPr>
        <w:widowControl w:val="0"/>
        <w:snapToGrid w:val="0"/>
        <w:spacing w:before="120" w:after="120" w:line="240" w:lineRule="auto"/>
        <w:jc w:val="both"/>
        <w:rPr>
          <w:rFonts w:eastAsia="微软雅黑"/>
          <w:b/>
          <w:sz w:val="20"/>
          <w:szCs w:val="20"/>
          <w:u w:val="single"/>
        </w:rPr>
      </w:pPr>
      <w:r w:rsidRPr="009C758A">
        <w:rPr>
          <w:rFonts w:eastAsia="微软雅黑" w:hint="eastAsia"/>
          <w:b/>
          <w:sz w:val="20"/>
          <w:szCs w:val="20"/>
          <w:u w:val="single"/>
        </w:rPr>
        <w:t>R</w:t>
      </w:r>
      <w:r w:rsidRPr="009C758A">
        <w:rPr>
          <w:rFonts w:eastAsia="微软雅黑"/>
          <w:b/>
          <w:sz w:val="20"/>
          <w:szCs w:val="20"/>
          <w:u w:val="single"/>
        </w:rPr>
        <w:t>epurposing</w:t>
      </w:r>
    </w:p>
    <w:p w14:paraId="47963426" w14:textId="77777777" w:rsidR="009C758A" w:rsidRDefault="009C758A" w:rsidP="009C758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w:t>
      </w:r>
      <w:r w:rsidRPr="00862AE7">
        <w:rPr>
          <w:rFonts w:eastAsia="微软雅黑"/>
          <w:i/>
          <w:sz w:val="20"/>
          <w:szCs w:val="20"/>
        </w:rPr>
        <w:t xml:space="preserve"> </w:t>
      </w:r>
      <w:r>
        <w:rPr>
          <w:rFonts w:eastAsia="微软雅黑"/>
          <w:i/>
          <w:sz w:val="20"/>
          <w:szCs w:val="20"/>
        </w:rPr>
        <w:t>CAT A – CAT E agreed in RAN1#104e. If no consensus can be achieved, conclude this issue as following.</w:t>
      </w:r>
    </w:p>
    <w:p w14:paraId="685B6AFF" w14:textId="77777777" w:rsidR="009C758A" w:rsidRPr="0008185B" w:rsidRDefault="009C758A" w:rsidP="009C758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238BDC7C" w14:textId="77777777" w:rsidR="009C758A" w:rsidRPr="009C758A" w:rsidRDefault="009C758A">
      <w:pPr>
        <w:widowControl w:val="0"/>
        <w:snapToGrid w:val="0"/>
        <w:spacing w:before="120" w:after="120" w:line="240" w:lineRule="auto"/>
        <w:jc w:val="both"/>
        <w:rPr>
          <w:rFonts w:eastAsia="微软雅黑"/>
          <w:sz w:val="20"/>
          <w:szCs w:val="20"/>
        </w:rPr>
      </w:pPr>
    </w:p>
    <w:p w14:paraId="64E1E630" w14:textId="5DEB15DC" w:rsidR="00EE1B38" w:rsidRPr="00B4013E" w:rsidRDefault="00B4013E">
      <w:pPr>
        <w:widowControl w:val="0"/>
        <w:snapToGrid w:val="0"/>
        <w:spacing w:before="120" w:after="120" w:line="240" w:lineRule="auto"/>
        <w:jc w:val="both"/>
        <w:rPr>
          <w:rFonts w:eastAsia="微软雅黑"/>
          <w:b/>
          <w:sz w:val="20"/>
          <w:szCs w:val="20"/>
          <w:u w:val="single"/>
        </w:rPr>
      </w:pPr>
      <w:r w:rsidRPr="00B4013E">
        <w:rPr>
          <w:rFonts w:eastAsia="微软雅黑" w:hint="eastAsia"/>
          <w:b/>
          <w:sz w:val="20"/>
          <w:szCs w:val="20"/>
          <w:u w:val="single"/>
        </w:rPr>
        <w:t>F</w:t>
      </w:r>
      <w:r w:rsidRPr="00B4013E">
        <w:rPr>
          <w:rFonts w:eastAsia="微软雅黑"/>
          <w:b/>
          <w:sz w:val="20"/>
          <w:szCs w:val="20"/>
          <w:u w:val="single"/>
        </w:rPr>
        <w:t>lexible antenna switching</w:t>
      </w:r>
    </w:p>
    <w:p w14:paraId="3F8D4D24" w14:textId="77777777" w:rsidR="00B4013E" w:rsidRPr="00993C7A" w:rsidRDefault="00B4013E" w:rsidP="00B4013E">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w:t>
      </w:r>
      <w:r w:rsidRPr="00993C7A">
        <w:rPr>
          <w:rFonts w:eastAsia="微软雅黑"/>
          <w:i/>
          <w:sz w:val="20"/>
          <w:szCs w:val="20"/>
        </w:rPr>
        <w:lastRenderedPageBreak/>
        <w:t>set(s) for antenna switching via MAC CE.</w:t>
      </w:r>
    </w:p>
    <w:p w14:paraId="2AD532C0" w14:textId="77777777" w:rsidR="00B4013E" w:rsidRPr="00993C7A" w:rsidRDefault="00B4013E" w:rsidP="00B4013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5008ACF7" w14:textId="77777777" w:rsidR="00B4013E" w:rsidRPr="00993C7A" w:rsidRDefault="00B4013E" w:rsidP="00B4013E">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77E068ED" w14:textId="77777777" w:rsidR="00B4013E" w:rsidRPr="00993C7A" w:rsidRDefault="00B4013E" w:rsidP="00B4013E">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77264D32" w14:textId="78886714" w:rsidR="00B4013E" w:rsidRPr="00993C7A" w:rsidRDefault="00B4013E" w:rsidP="00B4013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w:t>
      </w:r>
    </w:p>
    <w:p w14:paraId="136C762C" w14:textId="355750DD" w:rsidR="00B4013E" w:rsidRPr="00993C7A" w:rsidRDefault="00B4013E" w:rsidP="00B4013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w:t>
      </w:r>
      <w:r w:rsidRPr="00993C7A">
        <w:rPr>
          <w:rFonts w:eastAsia="微软雅黑"/>
          <w:i/>
          <w:sz w:val="20"/>
          <w:szCs w:val="20"/>
        </w:rPr>
        <w:t xml:space="preserve">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42FE24F7" w14:textId="77777777" w:rsidR="00B4013E" w:rsidRDefault="00B4013E" w:rsidP="00B4013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ADCED4D" w14:textId="77777777" w:rsidR="00B4013E" w:rsidRPr="00993C7A" w:rsidRDefault="00B4013E" w:rsidP="00B4013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1624A6A2" w14:textId="77777777" w:rsidR="009C758A" w:rsidRPr="00FC59B3" w:rsidRDefault="009C758A">
      <w:pPr>
        <w:widowControl w:val="0"/>
        <w:snapToGrid w:val="0"/>
        <w:spacing w:before="120" w:after="120" w:line="240" w:lineRule="auto"/>
        <w:jc w:val="both"/>
        <w:rPr>
          <w:rFonts w:eastAsia="微软雅黑" w:hint="eastAsia"/>
          <w:sz w:val="20"/>
          <w:szCs w:val="20"/>
        </w:rPr>
      </w:pPr>
      <w:bookmarkStart w:id="19" w:name="_GoBack"/>
      <w:bookmarkEnd w:id="19"/>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9A2C" w14:textId="77777777" w:rsidR="00A977E7" w:rsidRDefault="00A977E7" w:rsidP="0066336C">
      <w:pPr>
        <w:spacing w:after="0" w:line="240" w:lineRule="auto"/>
      </w:pPr>
      <w:r>
        <w:separator/>
      </w:r>
    </w:p>
  </w:endnote>
  <w:endnote w:type="continuationSeparator" w:id="0">
    <w:p w14:paraId="634059DF" w14:textId="77777777" w:rsidR="00A977E7" w:rsidRDefault="00A977E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11A7D" w14:textId="77777777" w:rsidR="00A977E7" w:rsidRDefault="00A977E7" w:rsidP="0066336C">
      <w:pPr>
        <w:spacing w:after="0" w:line="240" w:lineRule="auto"/>
      </w:pPr>
      <w:r>
        <w:separator/>
      </w:r>
    </w:p>
  </w:footnote>
  <w:footnote w:type="continuationSeparator" w:id="0">
    <w:p w14:paraId="5EEC778B" w14:textId="77777777" w:rsidR="00A977E7" w:rsidRDefault="00A977E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5085"/>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14A"/>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5609"/>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5C0"/>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89C"/>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45F"/>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34B"/>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141"/>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2DD0"/>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152B"/>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CC4"/>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2FF3"/>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182"/>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C77E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346"/>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605"/>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8A8"/>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6AC"/>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4E8"/>
    <w:rsid w:val="006E2D3D"/>
    <w:rsid w:val="006E31A3"/>
    <w:rsid w:val="006E3B3D"/>
    <w:rsid w:val="006E41B5"/>
    <w:rsid w:val="006E45E7"/>
    <w:rsid w:val="006E4C81"/>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1B1"/>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6D1C"/>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37823"/>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6973"/>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199F"/>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2DC1"/>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58A"/>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5B8D"/>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977E7"/>
    <w:rsid w:val="00AA0CC2"/>
    <w:rsid w:val="00AA16C5"/>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013E"/>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47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671B"/>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C52"/>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BF5"/>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5A6A"/>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43EE"/>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394B"/>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0EF9"/>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2EF9"/>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0AA8"/>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6BB"/>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D7F9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54516F-00E9-495D-BA68-538D43FD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5703</Words>
  <Characters>32511</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40</cp:revision>
  <dcterms:created xsi:type="dcterms:W3CDTF">2021-08-26T23:35:00Z</dcterms:created>
  <dcterms:modified xsi:type="dcterms:W3CDTF">2021-08-27T01:23:00Z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