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885A7D9" w:rsidR="00B22CDE" w:rsidRDefault="005B2F5F">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793EA1">
        <w:rPr>
          <w:rFonts w:eastAsia="SimSun"/>
          <w:sz w:val="22"/>
          <w:szCs w:val="22"/>
          <w:lang w:eastAsia="zh-CN"/>
        </w:rPr>
        <w:t>-e</w:t>
      </w:r>
      <w:r w:rsidR="000F520E">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793EA1">
        <w:rPr>
          <w:rFonts w:eastAsia="SimSun"/>
          <w:sz w:val="22"/>
          <w:szCs w:val="22"/>
          <w:lang w:eastAsia="zh-CN"/>
        </w:rPr>
        <w:t>0</w:t>
      </w:r>
      <w:r w:rsidR="0084734F">
        <w:rPr>
          <w:rFonts w:eastAsia="SimSun" w:hint="eastAsia"/>
          <w:sz w:val="22"/>
          <w:szCs w:val="22"/>
          <w:lang w:eastAsia="zh-CN"/>
        </w:rPr>
        <w:t>8512</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 xml:space="preserve">issues with wide interest after the </w:t>
      </w:r>
      <w:r w:rsidR="00F47A11">
        <w:rPr>
          <w:rFonts w:eastAsia="Microsoft YaHei"/>
          <w:sz w:val="20"/>
          <w:szCs w:val="20"/>
          <w:lang w:val="en-GB"/>
        </w:rPr>
        <w:t xml:space="preserve">two </w:t>
      </w:r>
      <w:r w:rsidR="001B7CA2">
        <w:rPr>
          <w:rFonts w:eastAsia="Microsoft YaHei"/>
          <w:sz w:val="20"/>
          <w:szCs w:val="20"/>
          <w:lang w:val="en-GB"/>
        </w:rPr>
        <w:t>round</w:t>
      </w:r>
      <w:r w:rsidR="00F47A11">
        <w:rPr>
          <w:rFonts w:eastAsia="Microsoft YaHei"/>
          <w:sz w:val="20"/>
          <w:szCs w:val="20"/>
          <w:lang w:val="en-GB"/>
        </w:rPr>
        <w:t>s of</w:t>
      </w:r>
      <w:r w:rsidR="001B7CA2">
        <w:rPr>
          <w:rFonts w:eastAsia="Microsoft YaHei"/>
          <w:sz w:val="20"/>
          <w:szCs w:val="20"/>
          <w:lang w:val="en-GB"/>
        </w:rPr>
        <w:t xml:space="preserve">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2571A6"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2571A6" w:rsidRDefault="00C15115" w:rsidP="00AF55BF">
      <w:pPr>
        <w:pStyle w:val="ListParagraph"/>
        <w:widowControl w:val="0"/>
        <w:numPr>
          <w:ilvl w:val="0"/>
          <w:numId w:val="13"/>
        </w:numPr>
        <w:snapToGrid w:val="0"/>
        <w:spacing w:before="120" w:after="120" w:line="240" w:lineRule="auto"/>
        <w:jc w:val="both"/>
        <w:rPr>
          <w:rFonts w:eastAsia="Microsoft YaHei"/>
          <w:i/>
          <w:sz w:val="20"/>
          <w:szCs w:val="20"/>
        </w:rPr>
      </w:pPr>
      <w:r w:rsidRPr="002571A6">
        <w:rPr>
          <w:rFonts w:eastAsia="Microsoft YaHei"/>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Futurewei, Huaw</w:t>
      </w:r>
      <w:r w:rsidR="00346228">
        <w:rPr>
          <w:rFonts w:eastAsia="Microsoft YaHei"/>
          <w:sz w:val="20"/>
          <w:szCs w:val="20"/>
        </w:rPr>
        <w:t>ei/</w:t>
      </w:r>
      <w:proofErr w:type="spellStart"/>
      <w:r w:rsidR="00346228">
        <w:rPr>
          <w:rFonts w:eastAsia="Microsoft YaHei"/>
          <w:sz w:val="20"/>
          <w:szCs w:val="20"/>
        </w:rPr>
        <w:t>HiSilicon</w:t>
      </w:r>
      <w:proofErr w:type="spellEnd"/>
      <w:r w:rsidR="00346228">
        <w:rPr>
          <w:rFonts w:eastAsia="Microsoft YaHei"/>
          <w:sz w:val="20"/>
          <w:szCs w:val="20"/>
        </w:rPr>
        <w:t xml:space="preserve">, </w:t>
      </w:r>
      <w:proofErr w:type="spellStart"/>
      <w:r w:rsidR="00346228">
        <w:rPr>
          <w:rFonts w:eastAsia="Microsoft YaHei"/>
          <w:sz w:val="20"/>
          <w:szCs w:val="20"/>
        </w:rPr>
        <w:t>Spreadtrum</w:t>
      </w:r>
      <w:proofErr w:type="spellEnd"/>
      <w:r w:rsidR="00346228">
        <w:rPr>
          <w:rFonts w:eastAsia="Microsoft YaHei"/>
          <w:sz w:val="20"/>
          <w:szCs w:val="20"/>
        </w:rPr>
        <w:t>,</w:t>
      </w:r>
      <w:r w:rsidR="00BB5817">
        <w:rPr>
          <w:rFonts w:eastAsia="Microsoft YaHei"/>
          <w:sz w:val="20"/>
          <w:szCs w:val="20"/>
        </w:rPr>
        <w:t xml:space="preserve">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r w:rsidR="002F5506">
        <w:rPr>
          <w:rFonts w:eastAsia="Microsoft YaHei"/>
          <w:sz w:val="20"/>
          <w:szCs w:val="20"/>
        </w:rPr>
        <w:t>, Xiaomi</w:t>
      </w:r>
      <w:r w:rsidR="00C8621A">
        <w:rPr>
          <w:rFonts w:eastAsia="Microsoft YaHei"/>
          <w:sz w:val="20"/>
          <w:szCs w:val="20"/>
        </w:rPr>
        <w:t xml:space="preserve">, </w:t>
      </w:r>
      <w:proofErr w:type="spellStart"/>
      <w:r w:rsidR="00C8621A">
        <w:rPr>
          <w:rFonts w:eastAsia="Microsoft YaHei"/>
          <w:sz w:val="20"/>
          <w:szCs w:val="20"/>
        </w:rPr>
        <w:t>InterDigital</w:t>
      </w:r>
      <w:proofErr w:type="spellEnd"/>
    </w:p>
    <w:p w14:paraId="79D663A1" w14:textId="6D678989"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r w:rsidR="00333758">
        <w:rPr>
          <w:rFonts w:eastAsia="Microsoft YaHei"/>
          <w:sz w:val="20"/>
          <w:szCs w:val="20"/>
        </w:rPr>
        <w:t>, LGE</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26696D71" w14:textId="506B6A79" w:rsidR="001E10C8" w:rsidRDefault="001E10C8">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Microsoft YaHei"/>
                <w:sz w:val="20"/>
                <w:szCs w:val="20"/>
              </w:rPr>
            </w:pPr>
            <w:bookmarkStart w:id="2" w:name="_Hlk80778248"/>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00E3AE49" w14:textId="59C13E99" w:rsidR="004233EB" w:rsidRDefault="00A95C6D"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7A921AC" w:rsidR="00106415" w:rsidRDefault="00F43357"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F" w14:textId="1F9D4AAE"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Microsoft YaHei"/>
                <w:sz w:val="20"/>
                <w:szCs w:val="20"/>
              </w:rPr>
            </w:pPr>
            <w:r>
              <w:rPr>
                <w:rFonts w:eastAsia="Microsoft YaHei"/>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D12972" w14:textId="77777777" w:rsidR="0063558E" w:rsidRDefault="0019254F" w:rsidP="0019254F">
            <w:pPr>
              <w:widowControl w:val="0"/>
              <w:snapToGrid w:val="0"/>
              <w:spacing w:before="120" w:after="120" w:line="240" w:lineRule="auto"/>
              <w:rPr>
                <w:rFonts w:eastAsia="Microsoft YaHei"/>
                <w:sz w:val="20"/>
                <w:szCs w:val="20"/>
              </w:rPr>
            </w:pPr>
            <w:r>
              <w:rPr>
                <w:rFonts w:eastAsia="Microsoft YaHei"/>
                <w:sz w:val="20"/>
                <w:szCs w:val="20"/>
              </w:rPr>
              <w:t>We still cannot understand the collision scenario that different SRS resource sets are triggered by a same DCI.</w:t>
            </w:r>
          </w:p>
          <w:p w14:paraId="362FB5AF" w14:textId="77777777" w:rsidR="00386DF7" w:rsidRDefault="00386DF7" w:rsidP="0019254F">
            <w:pPr>
              <w:widowControl w:val="0"/>
              <w:snapToGrid w:val="0"/>
              <w:spacing w:before="120" w:after="120" w:line="240" w:lineRule="auto"/>
              <w:rPr>
                <w:rFonts w:eastAsia="Microsoft YaHei"/>
                <w:sz w:val="20"/>
                <w:szCs w:val="20"/>
              </w:rPr>
            </w:pPr>
          </w:p>
          <w:p w14:paraId="1575D889" w14:textId="11964851" w:rsidR="00386DF7" w:rsidRPr="0019254F" w:rsidRDefault="00386DF7" w:rsidP="0019254F">
            <w:pPr>
              <w:widowControl w:val="0"/>
              <w:snapToGrid w:val="0"/>
              <w:spacing w:before="120" w:after="120" w:line="240" w:lineRule="auto"/>
              <w:rPr>
                <w:rFonts w:eastAsia="Microsoft YaHei"/>
                <w:sz w:val="20"/>
                <w:szCs w:val="20"/>
              </w:rPr>
            </w:pPr>
            <w:r w:rsidRPr="001C311E">
              <w:rPr>
                <w:rFonts w:eastAsia="Microsoft YaHei"/>
                <w:i/>
                <w:sz w:val="20"/>
                <w:szCs w:val="20"/>
              </w:rPr>
              <w:t xml:space="preserve">FL’s response: </w:t>
            </w:r>
            <w:r>
              <w:rPr>
                <w:rFonts w:eastAsia="Microsoft YaHei"/>
                <w:sz w:val="20"/>
                <w:szCs w:val="20"/>
              </w:rPr>
              <w:t xml:space="preserve">This can be further discussed based on the FFS bullet. At least we see companies’ interest on SRS resource sets triggered by one DCI. </w:t>
            </w:r>
            <w:r>
              <w:rPr>
                <w:rFonts w:eastAsia="Microsoft YaHei" w:hint="eastAsia"/>
                <w:sz w:val="20"/>
                <w:szCs w:val="20"/>
              </w:rPr>
              <w:t>If</w:t>
            </w:r>
            <w:r>
              <w:rPr>
                <w:rFonts w:eastAsia="Microsoft YaHei"/>
                <w:sz w:val="20"/>
                <w:szCs w:val="20"/>
              </w:rPr>
              <w:t xml:space="preserve"> an approach can be used to solve both cases, I see no issue</w:t>
            </w:r>
            <w:r w:rsidR="009244C5">
              <w:rPr>
                <w:rFonts w:eastAsia="Microsoft YaHei"/>
                <w:sz w:val="20"/>
                <w:szCs w:val="20"/>
              </w:rPr>
              <w:t xml:space="preserve"> but only benefit</w:t>
            </w:r>
            <w:r>
              <w:rPr>
                <w:rFonts w:eastAsia="Microsoft YaHei"/>
                <w:sz w:val="20"/>
                <w:szCs w:val="20"/>
              </w:rPr>
              <w:t xml:space="preserve"> to address these collisions all together.</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Support.</w:t>
            </w:r>
          </w:p>
        </w:tc>
      </w:tr>
      <w:tr w:rsidR="005B2F5F" w14:paraId="069222AF" w14:textId="77777777" w:rsidTr="00515754">
        <w:tc>
          <w:tcPr>
            <w:tcW w:w="2405" w:type="dxa"/>
          </w:tcPr>
          <w:p w14:paraId="74774A40" w14:textId="05436EE6"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F687D0D" w14:textId="07021C64"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To Lenovo: if RAN1 cannot find a collision case, then RAN1 don’t need to do anything. </w:t>
            </w:r>
          </w:p>
        </w:tc>
      </w:tr>
      <w:tr w:rsidR="0014058B" w14:paraId="2C6C5739" w14:textId="77777777" w:rsidTr="00515754">
        <w:tc>
          <w:tcPr>
            <w:tcW w:w="2405" w:type="dxa"/>
          </w:tcPr>
          <w:p w14:paraId="3DBF16D9" w14:textId="28879FD3"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23CEE0E" w14:textId="77777777"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We would like to know the use case and the probability of the collision before we can make any decision. </w:t>
            </w:r>
          </w:p>
          <w:p w14:paraId="66DC4C69" w14:textId="5B7E0A24"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As a compromise, we can agree to further study the feature</w:t>
            </w:r>
            <w:r w:rsidR="00B3186F">
              <w:rPr>
                <w:rFonts w:eastAsia="MS Mincho"/>
                <w:sz w:val="20"/>
                <w:szCs w:val="20"/>
                <w:lang w:eastAsia="ja-JP"/>
              </w:rPr>
              <w:t xml:space="preserve"> and hope to see detailed justification/motivation of this feature</w:t>
            </w:r>
            <w:r>
              <w:rPr>
                <w:rFonts w:eastAsia="MS Mincho"/>
                <w:sz w:val="20"/>
                <w:szCs w:val="20"/>
                <w:lang w:eastAsia="ja-JP"/>
              </w:rPr>
              <w:t>.</w:t>
            </w:r>
          </w:p>
        </w:tc>
      </w:tr>
      <w:tr w:rsidR="008103ED" w14:paraId="7A484D54" w14:textId="77777777" w:rsidTr="00515754">
        <w:tc>
          <w:tcPr>
            <w:tcW w:w="2405" w:type="dxa"/>
          </w:tcPr>
          <w:p w14:paraId="3A2DBC13" w14:textId="38C3C60F" w:rsidR="008103ED" w:rsidRPr="008103ED" w:rsidRDefault="008103ED" w:rsidP="005B2F5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9500B1" w14:textId="3EC20119" w:rsidR="008103ED" w:rsidRDefault="008103ED" w:rsidP="008103ED">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t>
            </w:r>
            <w:r w:rsidRPr="008103ED">
              <w:rPr>
                <w:rFonts w:eastAsia="MS Mincho"/>
                <w:sz w:val="20"/>
                <w:szCs w:val="20"/>
                <w:lang w:eastAsia="ja-JP"/>
              </w:rPr>
              <w:t>As commented by Lenovo/</w:t>
            </w:r>
            <w:proofErr w:type="spellStart"/>
            <w:r w:rsidRPr="008103ED">
              <w:rPr>
                <w:rFonts w:eastAsia="MS Mincho"/>
                <w:sz w:val="20"/>
                <w:szCs w:val="20"/>
                <w:lang w:eastAsia="ja-JP"/>
              </w:rPr>
              <w:t>MotM</w:t>
            </w:r>
            <w:proofErr w:type="spellEnd"/>
            <w:r>
              <w:rPr>
                <w:rFonts w:eastAsia="MS Mincho"/>
                <w:sz w:val="20"/>
                <w:szCs w:val="20"/>
                <w:lang w:eastAsia="ja-JP"/>
              </w:rPr>
              <w:t xml:space="preserve"> and</w:t>
            </w:r>
            <w:r w:rsidRPr="008103ED">
              <w:rPr>
                <w:rFonts w:eastAsia="MS Mincho"/>
                <w:sz w:val="20"/>
                <w:szCs w:val="20"/>
                <w:lang w:eastAsia="ja-JP"/>
              </w:rPr>
              <w:t xml:space="preserve"> OPPO, we also think that the motivation of this proposal is unclear since there </w:t>
            </w:r>
            <w:proofErr w:type="gramStart"/>
            <w:r w:rsidRPr="008103ED">
              <w:rPr>
                <w:rFonts w:eastAsia="MS Mincho"/>
                <w:sz w:val="20"/>
                <w:szCs w:val="20"/>
                <w:lang w:eastAsia="ja-JP"/>
              </w:rPr>
              <w:t>have</w:t>
            </w:r>
            <w:proofErr w:type="gramEnd"/>
            <w:r w:rsidRPr="008103ED">
              <w:rPr>
                <w:rFonts w:eastAsia="MS Mincho"/>
                <w:sz w:val="20"/>
                <w:szCs w:val="20"/>
                <w:lang w:eastAsia="ja-JP"/>
              </w:rPr>
              <w:t xml:space="preserve"> been no such collision handling rule in Rel-15/16. We don</w:t>
            </w:r>
            <w:r>
              <w:rPr>
                <w:rFonts w:eastAsia="MS Mincho"/>
                <w:sz w:val="20"/>
                <w:szCs w:val="20"/>
                <w:lang w:eastAsia="ja-JP"/>
              </w:rPr>
              <w:t>’</w:t>
            </w:r>
            <w:r w:rsidRPr="008103ED">
              <w:rPr>
                <w:rFonts w:eastAsia="MS Mincho"/>
                <w:sz w:val="20"/>
                <w:szCs w:val="20"/>
                <w:lang w:eastAsia="ja-JP"/>
              </w:rPr>
              <w:t xml:space="preserve">t typically define collision handling rule between aperiodic resources since they are totally under control of </w:t>
            </w:r>
            <w:proofErr w:type="spellStart"/>
            <w:r w:rsidRPr="008103ED">
              <w:rPr>
                <w:rFonts w:eastAsia="MS Mincho"/>
                <w:sz w:val="20"/>
                <w:szCs w:val="20"/>
                <w:lang w:eastAsia="ja-JP"/>
              </w:rPr>
              <w:t>gNB</w:t>
            </w:r>
            <w:proofErr w:type="spellEnd"/>
            <w:r w:rsidRPr="008103ED">
              <w:rPr>
                <w:rFonts w:eastAsia="MS Mincho"/>
                <w:sz w:val="20"/>
                <w:szCs w:val="20"/>
                <w:lang w:eastAsia="ja-JP"/>
              </w:rPr>
              <w:t xml:space="preserve">. Why </w:t>
            </w:r>
            <w:proofErr w:type="spellStart"/>
            <w:r w:rsidRPr="008103ED">
              <w:rPr>
                <w:rFonts w:eastAsia="MS Mincho"/>
                <w:sz w:val="20"/>
                <w:szCs w:val="20"/>
                <w:lang w:eastAsia="ja-JP"/>
              </w:rPr>
              <w:t>gNB</w:t>
            </w:r>
            <w:proofErr w:type="spellEnd"/>
            <w:r w:rsidRPr="008103ED">
              <w:rPr>
                <w:rFonts w:eastAsia="MS Mincho"/>
                <w:sz w:val="20"/>
                <w:szCs w:val="20"/>
                <w:lang w:eastAsia="ja-JP"/>
              </w:rPr>
              <w:t xml:space="preserve"> cannot avoid this collision?</w:t>
            </w:r>
          </w:p>
        </w:tc>
      </w:tr>
      <w:tr w:rsidR="00451EB9" w14:paraId="1E376EFF" w14:textId="77777777" w:rsidTr="00515754">
        <w:tc>
          <w:tcPr>
            <w:tcW w:w="2405" w:type="dxa"/>
          </w:tcPr>
          <w:p w14:paraId="1D4A49B2" w14:textId="1FBE0169" w:rsidR="00451EB9" w:rsidRPr="00451EB9" w:rsidRDefault="00451EB9" w:rsidP="005B2F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5F9E0F2" w14:textId="3064154C" w:rsidR="00451EB9" w:rsidRPr="00451EB9" w:rsidRDefault="00451EB9" w:rsidP="008103ED">
            <w:pPr>
              <w:widowControl w:val="0"/>
              <w:snapToGrid w:val="0"/>
              <w:spacing w:before="120" w:after="120" w:line="240" w:lineRule="auto"/>
              <w:rPr>
                <w:rFonts w:eastAsiaTheme="minorEastAsia"/>
                <w:sz w:val="20"/>
                <w:szCs w:val="20"/>
              </w:rPr>
            </w:pPr>
            <w:r>
              <w:rPr>
                <w:rFonts w:eastAsiaTheme="minorEastAsia"/>
                <w:sz w:val="20"/>
                <w:szCs w:val="20"/>
              </w:rPr>
              <w:t xml:space="preserve">Agree with E///, we are open for discussion on this issue. </w:t>
            </w:r>
          </w:p>
        </w:tc>
      </w:tr>
      <w:tr w:rsidR="0079464B" w14:paraId="5C998974" w14:textId="77777777" w:rsidTr="00515754">
        <w:tc>
          <w:tcPr>
            <w:tcW w:w="2405" w:type="dxa"/>
          </w:tcPr>
          <w:p w14:paraId="09332A20" w14:textId="5323B6A8" w:rsidR="0079464B" w:rsidRDefault="0079464B" w:rsidP="005B2F5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AE3B4BE" w14:textId="1C233AE7" w:rsidR="0079464B" w:rsidRDefault="0079464B" w:rsidP="008103ED">
            <w:pPr>
              <w:widowControl w:val="0"/>
              <w:snapToGrid w:val="0"/>
              <w:spacing w:before="120" w:after="120" w:line="240" w:lineRule="auto"/>
              <w:rPr>
                <w:rFonts w:eastAsiaTheme="minorEastAsia"/>
                <w:sz w:val="20"/>
                <w:szCs w:val="20"/>
              </w:rPr>
            </w:pPr>
            <w:r>
              <w:rPr>
                <w:rFonts w:eastAsiaTheme="minorEastAsia" w:hint="eastAsia"/>
                <w:sz w:val="20"/>
                <w:szCs w:val="20"/>
              </w:rPr>
              <w:t xml:space="preserve">Since whether </w:t>
            </w:r>
            <w:r w:rsidRPr="00A954A6">
              <w:rPr>
                <w:rFonts w:eastAsiaTheme="minorEastAsia"/>
                <w:sz w:val="20"/>
                <w:szCs w:val="20"/>
              </w:rPr>
              <w:t>dropping rule</w:t>
            </w:r>
            <w:r>
              <w:rPr>
                <w:rFonts w:eastAsiaTheme="minorEastAsia" w:hint="eastAsia"/>
                <w:sz w:val="20"/>
                <w:szCs w:val="20"/>
              </w:rPr>
              <w:t>s</w:t>
            </w:r>
            <w:r w:rsidRPr="00A954A6">
              <w:rPr>
                <w:rFonts w:eastAsiaTheme="minorEastAsia"/>
                <w:sz w:val="20"/>
                <w:szCs w:val="20"/>
              </w:rPr>
              <w:t xml:space="preserve"> </w:t>
            </w:r>
            <w:r>
              <w:rPr>
                <w:rFonts w:eastAsiaTheme="minorEastAsia" w:hint="eastAsia"/>
                <w:sz w:val="20"/>
                <w:szCs w:val="20"/>
              </w:rPr>
              <w:t>would be defined for one or both of single-</w:t>
            </w:r>
            <w:r w:rsidRPr="00A954A6">
              <w:rPr>
                <w:rFonts w:eastAsiaTheme="minorEastAsia"/>
                <w:sz w:val="20"/>
                <w:szCs w:val="20"/>
              </w:rPr>
              <w:t>CC</w:t>
            </w:r>
            <w:r>
              <w:rPr>
                <w:rFonts w:eastAsiaTheme="minorEastAsia" w:hint="eastAsia"/>
                <w:sz w:val="20"/>
                <w:szCs w:val="20"/>
              </w:rPr>
              <w:t xml:space="preserve"> case </w:t>
            </w:r>
            <w:r w:rsidRPr="00A954A6">
              <w:rPr>
                <w:rFonts w:eastAsiaTheme="minorEastAsia"/>
                <w:sz w:val="20"/>
                <w:szCs w:val="20"/>
              </w:rPr>
              <w:t xml:space="preserve">or </w:t>
            </w:r>
            <w:r>
              <w:rPr>
                <w:rFonts w:eastAsiaTheme="minorEastAsia" w:hint="eastAsia"/>
                <w:sz w:val="20"/>
                <w:szCs w:val="20"/>
              </w:rPr>
              <w:t>multi-</w:t>
            </w:r>
            <w:r>
              <w:rPr>
                <w:rFonts w:eastAsiaTheme="minorEastAsia"/>
                <w:sz w:val="20"/>
                <w:szCs w:val="20"/>
              </w:rPr>
              <w:t>CC</w:t>
            </w:r>
            <w:r>
              <w:rPr>
                <w:rFonts w:eastAsiaTheme="minorEastAsia" w:hint="eastAsia"/>
                <w:sz w:val="20"/>
                <w:szCs w:val="20"/>
              </w:rPr>
              <w:t xml:space="preserve"> case is FFS, the note in the proposal should be FFS.</w:t>
            </w:r>
          </w:p>
        </w:tc>
      </w:tr>
      <w:tr w:rsidR="00726618" w14:paraId="0BA20878" w14:textId="77777777" w:rsidTr="00515754">
        <w:tc>
          <w:tcPr>
            <w:tcW w:w="2405" w:type="dxa"/>
          </w:tcPr>
          <w:p w14:paraId="7A1CDDE4" w14:textId="509379F0" w:rsidR="00726618" w:rsidRDefault="00726618" w:rsidP="005B2F5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796199" w14:textId="2CDBBF15" w:rsidR="00726618" w:rsidRDefault="00726618" w:rsidP="008103ED">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r w:rsidR="008E6973" w14:paraId="7547802E" w14:textId="77777777" w:rsidTr="008E6973">
        <w:tc>
          <w:tcPr>
            <w:tcW w:w="2405" w:type="dxa"/>
          </w:tcPr>
          <w:p w14:paraId="1A277B61" w14:textId="08B026C4" w:rsidR="008E6973" w:rsidRDefault="008E6973" w:rsidP="001705C0">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77B4FC7F" w14:textId="09D2FCC7" w:rsidR="008E6973" w:rsidRDefault="008E6973" w:rsidP="001705C0">
            <w:pPr>
              <w:widowControl w:val="0"/>
              <w:snapToGrid w:val="0"/>
              <w:spacing w:before="120" w:after="120" w:line="240" w:lineRule="auto"/>
              <w:rPr>
                <w:rFonts w:eastAsiaTheme="minorEastAsia"/>
                <w:sz w:val="20"/>
                <w:szCs w:val="20"/>
              </w:rPr>
            </w:pPr>
            <w:r>
              <w:rPr>
                <w:rFonts w:eastAsia="Microsoft YaHei"/>
                <w:sz w:val="20"/>
                <w:szCs w:val="20"/>
              </w:rPr>
              <w:t>Support.</w:t>
            </w:r>
          </w:p>
        </w:tc>
      </w:tr>
      <w:tr w:rsidR="001705C0" w14:paraId="1856B5A1" w14:textId="77777777" w:rsidTr="008E6973">
        <w:tc>
          <w:tcPr>
            <w:tcW w:w="2405" w:type="dxa"/>
          </w:tcPr>
          <w:p w14:paraId="1607243C" w14:textId="0F11D00C" w:rsidR="001705C0" w:rsidRDefault="001705C0" w:rsidP="001705C0">
            <w:pPr>
              <w:widowControl w:val="0"/>
              <w:snapToGrid w:val="0"/>
              <w:spacing w:before="120" w:after="120" w:line="240" w:lineRule="auto"/>
              <w:rPr>
                <w:rFonts w:eastAsia="Microsoft YaHei"/>
                <w:sz w:val="20"/>
                <w:szCs w:val="20"/>
              </w:rPr>
            </w:pPr>
            <w:r>
              <w:rPr>
                <w:rFonts w:eastAsia="Microsoft YaHei"/>
                <w:sz w:val="20"/>
                <w:szCs w:val="20"/>
              </w:rPr>
              <w:t>Futurwei2</w:t>
            </w:r>
          </w:p>
        </w:tc>
        <w:tc>
          <w:tcPr>
            <w:tcW w:w="6945" w:type="dxa"/>
          </w:tcPr>
          <w:p w14:paraId="2B05CB58" w14:textId="05217B0A" w:rsidR="001705C0" w:rsidRDefault="001705C0" w:rsidP="001705C0">
            <w:pPr>
              <w:widowControl w:val="0"/>
              <w:snapToGrid w:val="0"/>
              <w:spacing w:before="120" w:after="120" w:line="240" w:lineRule="auto"/>
              <w:rPr>
                <w:rFonts w:eastAsia="Microsoft YaHei"/>
                <w:sz w:val="20"/>
                <w:szCs w:val="20"/>
              </w:rPr>
            </w:pPr>
            <w:proofErr w:type="gramStart"/>
            <w:r>
              <w:rPr>
                <w:rFonts w:eastAsia="Microsoft YaHei"/>
                <w:sz w:val="20"/>
                <w:szCs w:val="20"/>
              </w:rPr>
              <w:t>Again</w:t>
            </w:r>
            <w:proofErr w:type="gramEnd"/>
            <w:r>
              <w:rPr>
                <w:rFonts w:eastAsia="Microsoft YaHei"/>
                <w:sz w:val="20"/>
                <w:szCs w:val="20"/>
              </w:rPr>
              <w:t xml:space="preserve"> we support the proposal. Since some companies commented that collisions among A-SRSs are avoidable by </w:t>
            </w:r>
            <w:proofErr w:type="spellStart"/>
            <w:r>
              <w:rPr>
                <w:rFonts w:eastAsia="Microsoft YaHei"/>
                <w:sz w:val="20"/>
                <w:szCs w:val="20"/>
              </w:rPr>
              <w:t>gNB</w:t>
            </w:r>
            <w:proofErr w:type="spellEnd"/>
            <w:r>
              <w:rPr>
                <w:rFonts w:eastAsia="Microsoft YaHei"/>
                <w:sz w:val="20"/>
                <w:szCs w:val="20"/>
              </w:rPr>
              <w:t xml:space="preserve"> implementations, we think we should enlarge the scope to </w:t>
            </w:r>
            <w:r w:rsidR="001D145F">
              <w:rPr>
                <w:rFonts w:eastAsia="Microsoft YaHei"/>
                <w:sz w:val="20"/>
                <w:szCs w:val="20"/>
              </w:rPr>
              <w:t xml:space="preserve">also </w:t>
            </w:r>
            <w:r>
              <w:rPr>
                <w:rFonts w:eastAsia="Microsoft YaHei"/>
                <w:sz w:val="20"/>
                <w:szCs w:val="20"/>
              </w:rPr>
              <w:t>include “</w:t>
            </w:r>
            <w:r>
              <w:rPr>
                <w:rFonts w:eastAsia="Microsoft YaHei"/>
                <w:i/>
                <w:sz w:val="20"/>
                <w:szCs w:val="20"/>
              </w:rPr>
              <w:t xml:space="preserve">collision handling among Rel-17 flexible </w:t>
            </w:r>
            <w:r w:rsidRPr="00AF55BF">
              <w:rPr>
                <w:rFonts w:eastAsia="Microsoft YaHei"/>
                <w:i/>
                <w:sz w:val="20"/>
                <w:szCs w:val="20"/>
              </w:rPr>
              <w:t>SRS and other UL channels/signals</w:t>
            </w:r>
            <w:r>
              <w:rPr>
                <w:rFonts w:eastAsia="Microsoft YaHei"/>
                <w:sz w:val="20"/>
                <w:szCs w:val="20"/>
              </w:rPr>
              <w:t>”.</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 xml:space="preserve">Extend the number of DCI </w:t>
            </w:r>
            <w:r w:rsidRPr="009B4F15">
              <w:rPr>
                <w:rFonts w:eastAsia="Microsoft YaHei"/>
                <w:iCs/>
                <w:sz w:val="20"/>
                <w:szCs w:val="20"/>
              </w:rPr>
              <w:lastRenderedPageBreak/>
              <w:t>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lastRenderedPageBreak/>
              <w:t xml:space="preserve">Extend the number of DCI </w:t>
            </w:r>
            <w:r w:rsidRPr="009B4F15">
              <w:rPr>
                <w:rFonts w:eastAsia="Microsoft YaHei"/>
                <w:iCs/>
                <w:sz w:val="20"/>
                <w:szCs w:val="20"/>
              </w:rPr>
              <w:lastRenderedPageBreak/>
              <w:t>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lastRenderedPageBreak/>
              <w:t xml:space="preserve">Intel, NTT DOCOMO, </w:t>
            </w:r>
            <w:r w:rsidRPr="00AF2339">
              <w:rPr>
                <w:rFonts w:eastAsia="Microsoft YaHei"/>
                <w:iCs/>
                <w:sz w:val="20"/>
                <w:szCs w:val="20"/>
                <w:lang w:val="de-DE"/>
              </w:rPr>
              <w:lastRenderedPageBreak/>
              <w:t>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7271A870" w14:textId="6573DC6F" w:rsidR="00076B32" w:rsidDel="00862AE7" w:rsidRDefault="00756D69" w:rsidP="00862AE7">
      <w:pPr>
        <w:widowControl w:val="0"/>
        <w:snapToGrid w:val="0"/>
        <w:spacing w:before="120" w:after="120" w:line="240" w:lineRule="auto"/>
        <w:jc w:val="both"/>
        <w:rPr>
          <w:del w:id="3" w:author="ZTE - Hao" w:date="2021-08-26T14:48:00Z"/>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975975">
        <w:rPr>
          <w:rFonts w:eastAsia="Microsoft YaHei"/>
          <w:i/>
          <w:sz w:val="20"/>
          <w:szCs w:val="20"/>
        </w:rPr>
        <w:t>106bis-e</w:t>
      </w:r>
      <w:r w:rsidR="00076B32">
        <w:rPr>
          <w:rFonts w:eastAsia="Microsoft YaHei"/>
          <w:i/>
          <w:sz w:val="20"/>
          <w:szCs w:val="20"/>
        </w:rPr>
        <w:t>, focused on</w:t>
      </w:r>
      <w:ins w:id="4" w:author="ZTE - Hao" w:date="2021-08-26T14:48:00Z">
        <w:r w:rsidR="00862AE7" w:rsidRPr="00862AE7">
          <w:rPr>
            <w:rFonts w:eastAsia="Microsoft YaHei"/>
            <w:i/>
            <w:sz w:val="20"/>
            <w:szCs w:val="20"/>
          </w:rPr>
          <w:t xml:space="preserve"> </w:t>
        </w:r>
        <w:r w:rsidR="00862AE7">
          <w:rPr>
            <w:rFonts w:eastAsia="Microsoft YaHei"/>
            <w:i/>
            <w:sz w:val="20"/>
            <w:szCs w:val="20"/>
          </w:rPr>
          <w:t>CAT A – CAT E agreed in RAN1#104e.</w:t>
        </w:r>
      </w:ins>
      <w:del w:id="5" w:author="ZTE - Hao" w:date="2021-08-26T14:48:00Z">
        <w:r w:rsidR="00076B32" w:rsidDel="00862AE7">
          <w:rPr>
            <w:rFonts w:eastAsia="Microsoft YaHei"/>
            <w:i/>
            <w:sz w:val="20"/>
            <w:szCs w:val="20"/>
          </w:rPr>
          <w:delText xml:space="preserve"> the following:</w:delText>
        </w:r>
      </w:del>
    </w:p>
    <w:p w14:paraId="63C5A645" w14:textId="3EB33324" w:rsidR="00076B32" w:rsidRPr="00076B32" w:rsidDel="00862AE7" w:rsidRDefault="00076B32" w:rsidP="00862AE7">
      <w:pPr>
        <w:widowControl w:val="0"/>
        <w:snapToGrid w:val="0"/>
        <w:spacing w:before="120" w:after="120" w:line="240" w:lineRule="auto"/>
        <w:jc w:val="both"/>
        <w:rPr>
          <w:del w:id="6" w:author="ZTE - Hao" w:date="2021-08-26T14:48:00Z"/>
          <w:rFonts w:eastAsia="Microsoft YaHei"/>
          <w:i/>
          <w:sz w:val="20"/>
          <w:szCs w:val="20"/>
        </w:rPr>
      </w:pPr>
      <w:del w:id="7" w:author="ZTE - Hao" w:date="2021-08-26T14:48:00Z">
        <w:r w:rsidDel="00862AE7">
          <w:rPr>
            <w:rFonts w:eastAsia="Microsoft YaHei"/>
            <w:i/>
            <w:sz w:val="20"/>
            <w:szCs w:val="20"/>
          </w:rPr>
          <w:delText>Reuse one or more existing DCI fields configured for data transmission for SRS parameter indication without changing the field bitwidths/parameters, e.g.,</w:delText>
        </w:r>
        <w:r w:rsidRPr="00FD2868" w:rsidDel="00862AE7">
          <w:rPr>
            <w:rFonts w:eastAsia="Microsoft YaHei"/>
            <w:i/>
            <w:iCs/>
            <w:sz w:val="20"/>
            <w:szCs w:val="20"/>
          </w:rPr>
          <w:delText xml:space="preserve"> TPC command field, bandwidth part indicator field, FDRA field</w:delText>
        </w:r>
      </w:del>
    </w:p>
    <w:p w14:paraId="7E5E5253" w14:textId="3BE2A896" w:rsidR="00076B32" w:rsidRPr="00076B32" w:rsidDel="00862AE7" w:rsidRDefault="00076B32" w:rsidP="00862AE7">
      <w:pPr>
        <w:widowControl w:val="0"/>
        <w:snapToGrid w:val="0"/>
        <w:spacing w:before="120" w:after="120" w:line="240" w:lineRule="auto"/>
        <w:jc w:val="both"/>
        <w:rPr>
          <w:del w:id="8" w:author="ZTE - Hao" w:date="2021-08-26T14:48:00Z"/>
          <w:rFonts w:eastAsia="Microsoft YaHei"/>
          <w:i/>
          <w:sz w:val="20"/>
          <w:szCs w:val="20"/>
        </w:rPr>
      </w:pPr>
      <w:del w:id="9" w:author="ZTE - Hao" w:date="2021-08-26T14:48:00Z">
        <w:r w:rsidRPr="003E7A8C" w:rsidDel="00862AE7">
          <w:rPr>
            <w:rFonts w:eastAsia="Microsoft YaHei"/>
            <w:i/>
            <w:sz w:val="20"/>
            <w:szCs w:val="20"/>
          </w:rPr>
          <w:delText>Extend the number of DCI codepoints for aperiodic SRS trigger states</w:delText>
        </w:r>
      </w:del>
    </w:p>
    <w:p w14:paraId="00E3AEE4" w14:textId="0D57C02F" w:rsidR="00756D69" w:rsidRDefault="00801284">
      <w:pPr>
        <w:widowControl w:val="0"/>
        <w:snapToGrid w:val="0"/>
        <w:spacing w:before="120" w:after="120" w:line="240" w:lineRule="auto"/>
        <w:jc w:val="both"/>
        <w:rPr>
          <w:rFonts w:eastAsia="Microsoft YaHei"/>
          <w:i/>
          <w:sz w:val="20"/>
          <w:szCs w:val="20"/>
        </w:rPr>
      </w:pPr>
      <w:r>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50E436F4" w14:textId="77777777" w:rsidR="00632B75" w:rsidRDefault="00632B75">
      <w:pPr>
        <w:widowControl w:val="0"/>
        <w:snapToGrid w:val="0"/>
        <w:spacing w:before="120" w:after="120" w:line="240" w:lineRule="auto"/>
        <w:jc w:val="both"/>
        <w:rPr>
          <w:rFonts w:eastAsia="Microsoft YaHei"/>
          <w:sz w:val="20"/>
          <w:szCs w:val="20"/>
        </w:rPr>
      </w:pPr>
    </w:p>
    <w:p w14:paraId="00E3AEE5" w14:textId="3096CD94"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w:t>
      </w:r>
      <w:proofErr w:type="spellStart"/>
      <w:r>
        <w:rPr>
          <w:rFonts w:eastAsia="Microsoft YaHei"/>
          <w:sz w:val="20"/>
          <w:szCs w:val="20"/>
        </w:rPr>
        <w:t>MotM</w:t>
      </w:r>
      <w:proofErr w:type="spellEnd"/>
      <w:r>
        <w:rPr>
          <w:rFonts w:eastAsia="Microsoft YaHei"/>
          <w:sz w:val="20"/>
          <w:szCs w:val="20"/>
        </w:rPr>
        <w:t>, Samsung, OPPO, Apple, ZTE</w:t>
      </w:r>
      <w:r w:rsidR="00FA34A6">
        <w:rPr>
          <w:rFonts w:eastAsia="Microsoft YaHei"/>
          <w:sz w:val="20"/>
          <w:szCs w:val="20"/>
        </w:rPr>
        <w:t>, Intel</w:t>
      </w:r>
      <w:r w:rsidR="00632B75">
        <w:rPr>
          <w:rFonts w:eastAsia="Microsoft YaHei" w:hint="eastAsia"/>
          <w:sz w:val="20"/>
          <w:szCs w:val="20"/>
        </w:rPr>
        <w:t>,</w:t>
      </w:r>
      <w:r w:rsidR="00632B75">
        <w:rPr>
          <w:rFonts w:eastAsia="Microsoft YaHei"/>
          <w:sz w:val="20"/>
          <w:szCs w:val="20"/>
        </w:rPr>
        <w:t xml:space="preserve"> Futurewei</w:t>
      </w:r>
    </w:p>
    <w:p w14:paraId="47B3EE9C" w14:textId="77777777" w:rsidR="00C756F2" w:rsidRDefault="00C756F2">
      <w:pPr>
        <w:widowControl w:val="0"/>
        <w:snapToGrid w:val="0"/>
        <w:spacing w:before="120" w:after="120" w:line="240" w:lineRule="auto"/>
        <w:jc w:val="both"/>
        <w:rPr>
          <w:rFonts w:eastAsia="Microsoft YaHei"/>
          <w:sz w:val="20"/>
          <w:szCs w:val="20"/>
        </w:rPr>
      </w:pPr>
    </w:p>
    <w:p w14:paraId="051549E7" w14:textId="15DC9C20" w:rsidR="00993C7A" w:rsidRPr="008A218C" w:rsidRDefault="00993C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proposal is updated based on </w:t>
      </w:r>
      <w:proofErr w:type="spellStart"/>
      <w:r>
        <w:rPr>
          <w:rFonts w:eastAsia="Microsoft YaHei"/>
          <w:sz w:val="20"/>
          <w:szCs w:val="20"/>
        </w:rPr>
        <w:t>Futurewei’s</w:t>
      </w:r>
      <w:proofErr w:type="spellEnd"/>
      <w:r>
        <w:rPr>
          <w:rFonts w:eastAsia="Microsoft YaHei"/>
          <w:sz w:val="20"/>
          <w:szCs w:val="20"/>
        </w:rPr>
        <w:t xml:space="preserve"> comment in previous round. FL would like to thank Futurewei for the willing</w:t>
      </w:r>
      <w:r w:rsidR="00FF4732">
        <w:rPr>
          <w:rFonts w:eastAsia="Microsoft YaHei"/>
          <w:sz w:val="20"/>
          <w:szCs w:val="20"/>
        </w:rPr>
        <w:t>ness</w:t>
      </w:r>
      <w:r>
        <w:rPr>
          <w:rFonts w:eastAsia="Microsoft YaHei"/>
          <w:sz w:val="20"/>
          <w:szCs w:val="20"/>
        </w:rPr>
        <w:t xml:space="preserve"> </w:t>
      </w:r>
      <w:r w:rsidR="007877A5">
        <w:rPr>
          <w:rFonts w:eastAsia="Microsoft YaHei"/>
          <w:sz w:val="20"/>
          <w:szCs w:val="20"/>
        </w:rPr>
        <w:t xml:space="preserve">to compromise. </w:t>
      </w:r>
      <w:r w:rsidR="007877A5">
        <w:rPr>
          <w:rFonts w:eastAsia="Microsoft YaHei" w:hint="eastAsia"/>
          <w:sz w:val="20"/>
          <w:szCs w:val="20"/>
        </w:rPr>
        <w:t>FL</w:t>
      </w:r>
      <w:r w:rsidR="007877A5">
        <w:rPr>
          <w:rFonts w:eastAsia="Microsoft YaHei"/>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00E3AEEB" w14:textId="6CB7E8B2"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We don’t see a strong motivation for this proposal </w:t>
            </w:r>
            <w:proofErr w:type="gramStart"/>
            <w:r>
              <w:rPr>
                <w:rFonts w:eastAsia="Microsoft YaHei"/>
                <w:sz w:val="20"/>
                <w:szCs w:val="20"/>
              </w:rPr>
              <w:t>at this time</w:t>
            </w:r>
            <w:proofErr w:type="gramEnd"/>
            <w:r>
              <w:rPr>
                <w:rFonts w:eastAsia="Microsoft YaHei"/>
                <w:sz w:val="20"/>
                <w:szCs w:val="20"/>
              </w:rPr>
              <w:t>.</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B808479" w14:textId="77777777"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Support</w:t>
            </w:r>
          </w:p>
          <w:p w14:paraId="00E3AEEE" w14:textId="2E01F143" w:rsidR="00F43357" w:rsidRDefault="00F43357" w:rsidP="00A95C6D">
            <w:pPr>
              <w:widowControl w:val="0"/>
              <w:snapToGrid w:val="0"/>
              <w:spacing w:before="120" w:after="120" w:line="240" w:lineRule="auto"/>
              <w:rPr>
                <w:rFonts w:eastAsia="Microsoft YaHei"/>
                <w:sz w:val="20"/>
                <w:szCs w:val="20"/>
              </w:rPr>
            </w:pPr>
            <w:r>
              <w:rPr>
                <w:rFonts w:eastAsia="Microsoft YaHei"/>
                <w:sz w:val="20"/>
                <w:szCs w:val="20"/>
              </w:rPr>
              <w:t>@InterDigital: We think the motivation is exactly the flexibility described by WID “</w:t>
            </w:r>
            <w:r>
              <w:rPr>
                <w:rFonts w:eastAsia="Microsoft YaHei"/>
                <w:i/>
                <w:sz w:val="20"/>
                <w:szCs w:val="20"/>
                <w:lang w:val="en-GB"/>
              </w:rPr>
              <w:t>enhancements on aperiodic SRS triggering to facilitate more flexible triggering</w:t>
            </w:r>
            <w:r>
              <w:rPr>
                <w:rFonts w:eastAsia="Microsoft YaHei"/>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F1" w14:textId="25932022" w:rsidR="002770EF" w:rsidRDefault="002770EF" w:rsidP="002770EF">
            <w:pPr>
              <w:widowControl w:val="0"/>
              <w:snapToGrid w:val="0"/>
              <w:spacing w:before="120" w:after="120" w:line="240" w:lineRule="auto"/>
              <w:rPr>
                <w:rFonts w:eastAsia="Microsoft YaHei"/>
                <w:sz w:val="20"/>
                <w:szCs w:val="20"/>
              </w:rPr>
            </w:pPr>
            <w:r w:rsidRPr="00CA06C2">
              <w:rPr>
                <w:rFonts w:eastAsia="Microsoft YaHei"/>
                <w:sz w:val="20"/>
                <w:szCs w:val="20"/>
              </w:rPr>
              <w:t xml:space="preserve">Support in </w:t>
            </w:r>
            <w:proofErr w:type="gramStart"/>
            <w:r w:rsidRPr="00CA06C2">
              <w:rPr>
                <w:rFonts w:eastAsia="Microsoft YaHei"/>
                <w:sz w:val="20"/>
                <w:szCs w:val="20"/>
              </w:rPr>
              <w:t>principle</w:t>
            </w:r>
            <w:r>
              <w:rPr>
                <w:rFonts w:eastAsia="Microsoft YaHei"/>
                <w:sz w:val="20"/>
                <w:szCs w:val="20"/>
              </w:rPr>
              <w:t>, but</w:t>
            </w:r>
            <w:proofErr w:type="gramEnd"/>
            <w:r>
              <w:rPr>
                <w:rFonts w:eastAsia="Microsoft YaHei"/>
                <w:sz w:val="20"/>
                <w:szCs w:val="20"/>
              </w:rPr>
              <w:t xml:space="preserve"> has concerns on the second </w:t>
            </w:r>
            <w:proofErr w:type="spellStart"/>
            <w:r>
              <w:rPr>
                <w:rFonts w:eastAsia="Microsoft YaHei"/>
                <w:sz w:val="20"/>
                <w:szCs w:val="20"/>
              </w:rPr>
              <w:t>subbullet</w:t>
            </w:r>
            <w:proofErr w:type="spellEnd"/>
            <w:r w:rsidRPr="00CA06C2">
              <w:rPr>
                <w:rFonts w:eastAsia="Microsoft YaHei"/>
                <w:sz w:val="20"/>
                <w:szCs w:val="20"/>
              </w:rPr>
              <w:t xml:space="preserve">. </w:t>
            </w:r>
            <w:r>
              <w:rPr>
                <w:rFonts w:eastAsia="Microsoft YaHei"/>
                <w:sz w:val="20"/>
                <w:szCs w:val="20"/>
              </w:rPr>
              <w:t>F</w:t>
            </w:r>
            <w:r w:rsidRPr="00CA06C2">
              <w:rPr>
                <w:rFonts w:eastAsia="Microsoft YaHei"/>
                <w:sz w:val="20"/>
                <w:szCs w:val="20"/>
              </w:rPr>
              <w:t xml:space="preserve">or the </w:t>
            </w:r>
            <w:proofErr w:type="spellStart"/>
            <w:r w:rsidRPr="00CA06C2">
              <w:rPr>
                <w:rFonts w:eastAsia="Microsoft YaHei"/>
                <w:sz w:val="20"/>
                <w:szCs w:val="20"/>
              </w:rPr>
              <w:t>subbullet</w:t>
            </w:r>
            <w:proofErr w:type="spellEnd"/>
            <w:r w:rsidRPr="00CA06C2">
              <w:rPr>
                <w:rFonts w:eastAsia="Microsoft YaHei"/>
                <w:sz w:val="20"/>
                <w:szCs w:val="20"/>
              </w:rPr>
              <w:t xml:space="preserve"> “</w:t>
            </w:r>
            <w:r w:rsidRPr="00CA06C2">
              <w:rPr>
                <w:rFonts w:eastAsia="Microsoft YaHei"/>
                <w:i/>
                <w:sz w:val="20"/>
                <w:szCs w:val="20"/>
              </w:rPr>
              <w:t>Extend the number of DCI codepoints for aperiodic SRS trigger states</w:t>
            </w:r>
            <w:r w:rsidRPr="00CA06C2">
              <w:rPr>
                <w:rFonts w:eastAsia="Microsoft YaHei"/>
                <w:sz w:val="20"/>
                <w:szCs w:val="20"/>
              </w:rPr>
              <w:t>”</w:t>
            </w:r>
            <w:r>
              <w:rPr>
                <w:rFonts w:eastAsia="Microsoft YaHei"/>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Reuse one or more existing DCI fields configured for data transmission for SRS parameter indication without changing the field </w:t>
            </w:r>
            <w:proofErr w:type="spellStart"/>
            <w:r>
              <w:rPr>
                <w:rFonts w:eastAsia="Microsoft YaHei"/>
                <w:i/>
                <w:sz w:val="20"/>
                <w:szCs w:val="20"/>
              </w:rPr>
              <w:t>bitwidths</w:t>
            </w:r>
            <w:proofErr w:type="spellEnd"/>
            <w:r>
              <w:rPr>
                <w:rFonts w:eastAsia="Microsoft YaHei"/>
                <w:i/>
                <w:sz w:val="20"/>
                <w:szCs w:val="20"/>
              </w:rPr>
              <w:t>/parameters, e.g.,</w:t>
            </w:r>
            <w:r w:rsidRPr="00FD2868">
              <w:rPr>
                <w:rFonts w:eastAsia="Microsoft YaHei"/>
                <w:i/>
                <w:iCs/>
                <w:sz w:val="20"/>
                <w:szCs w:val="20"/>
              </w:rPr>
              <w:t xml:space="preserve"> TPC </w:t>
            </w:r>
            <w:r w:rsidRPr="00FD2868">
              <w:rPr>
                <w:rFonts w:eastAsia="Microsoft YaHei"/>
                <w:i/>
                <w:iCs/>
                <w:sz w:val="20"/>
                <w:szCs w:val="20"/>
              </w:rPr>
              <w:lastRenderedPageBreak/>
              <w:t>command field, bandwidth part indicator field, FDRA field</w:t>
            </w:r>
            <w:r>
              <w:rPr>
                <w:rFonts w:eastAsia="Microsoft YaHei"/>
                <w:i/>
                <w:iCs/>
                <w:sz w:val="20"/>
                <w:szCs w:val="20"/>
              </w:rPr>
              <w:t xml:space="preserve">, </w:t>
            </w:r>
            <w:r w:rsidRPr="004D101C">
              <w:rPr>
                <w:rFonts w:eastAsia="Microsoft YaHei"/>
                <w:i/>
                <w:iCs/>
                <w:color w:val="FF0000"/>
                <w:sz w:val="20"/>
                <w:szCs w:val="20"/>
              </w:rPr>
              <w:t>carrier indicator field</w:t>
            </w:r>
            <w:r>
              <w:rPr>
                <w:rFonts w:eastAsia="Microsoft YaHei"/>
                <w:i/>
                <w:iCs/>
                <w:sz w:val="20"/>
                <w:szCs w:val="20"/>
              </w:rPr>
              <w:t>.</w:t>
            </w:r>
          </w:p>
          <w:p w14:paraId="533FC36E" w14:textId="77777777" w:rsidR="0063558E" w:rsidRDefault="0063558E" w:rsidP="0063558E">
            <w:pPr>
              <w:widowControl w:val="0"/>
              <w:snapToGrid w:val="0"/>
              <w:spacing w:before="120" w:after="120" w:line="240" w:lineRule="auto"/>
              <w:rPr>
                <w:rFonts w:eastAsia="Microsoft YaHei"/>
                <w:sz w:val="20"/>
                <w:szCs w:val="20"/>
              </w:rPr>
            </w:pPr>
          </w:p>
          <w:p w14:paraId="1A2ED4B0" w14:textId="5039424E" w:rsidR="0063558E" w:rsidRPr="00CA06C2" w:rsidRDefault="0063558E" w:rsidP="0063558E">
            <w:pPr>
              <w:widowControl w:val="0"/>
              <w:snapToGrid w:val="0"/>
              <w:spacing w:before="120" w:after="120" w:line="240" w:lineRule="auto"/>
              <w:rPr>
                <w:rFonts w:eastAsia="Microsoft YaHei"/>
                <w:sz w:val="20"/>
                <w:szCs w:val="20"/>
              </w:rPr>
            </w:pPr>
            <w:r>
              <w:rPr>
                <w:rFonts w:eastAsia="Microsoft YaHei"/>
                <w:sz w:val="20"/>
                <w:szCs w:val="20"/>
              </w:rPr>
              <w:t xml:space="preserve">@Futurewei, we would like to clarify how the BWP field used for flexible A-SRS 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ADE99F9" w14:textId="39923210" w:rsidR="0019254F" w:rsidRDefault="0019254F" w:rsidP="0063558E">
            <w:pPr>
              <w:widowControl w:val="0"/>
              <w:snapToGrid w:val="0"/>
              <w:spacing w:before="120" w:after="120" w:line="240" w:lineRule="auto"/>
              <w:rPr>
                <w:rFonts w:eastAsia="Microsoft YaHei"/>
                <w:sz w:val="20"/>
                <w:szCs w:val="20"/>
              </w:rPr>
            </w:pPr>
            <w:r>
              <w:rPr>
                <w:rFonts w:eastAsia="Microsoft YaHei"/>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@Huawei/Lenovo, 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Microsoft YaHei"/>
                <w:sz w:val="20"/>
                <w:szCs w:val="20"/>
              </w:rPr>
            </w:pPr>
            <w:r>
              <w:rPr>
                <w:noProof/>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
        </w:tc>
      </w:tr>
      <w:tr w:rsidR="00811399" w14:paraId="5494D137" w14:textId="77777777" w:rsidTr="00515754">
        <w:tc>
          <w:tcPr>
            <w:tcW w:w="2405" w:type="dxa"/>
          </w:tcPr>
          <w:p w14:paraId="1D6E920F" w14:textId="13207483" w:rsidR="00811399" w:rsidRDefault="00811399" w:rsidP="00811399">
            <w:pPr>
              <w:widowControl w:val="0"/>
              <w:snapToGrid w:val="0"/>
              <w:spacing w:before="120" w:after="120" w:line="240" w:lineRule="auto"/>
              <w:rPr>
                <w:rFonts w:eastAsia="MS Mincho"/>
                <w:sz w:val="20"/>
                <w:szCs w:val="20"/>
                <w:lang w:eastAsia="ja-JP"/>
              </w:rPr>
            </w:pPr>
            <w:r w:rsidRPr="00A73116">
              <w:rPr>
                <w:rFonts w:eastAsia="Microsoft YaHei" w:hint="eastAsia"/>
                <w:i/>
                <w:sz w:val="20"/>
                <w:szCs w:val="20"/>
              </w:rPr>
              <w:t>F</w:t>
            </w:r>
            <w:r w:rsidRPr="00A73116">
              <w:rPr>
                <w:rFonts w:eastAsia="Microsoft YaHei"/>
                <w:i/>
                <w:sz w:val="20"/>
                <w:szCs w:val="20"/>
              </w:rPr>
              <w:t>L</w:t>
            </w:r>
          </w:p>
        </w:tc>
        <w:tc>
          <w:tcPr>
            <w:tcW w:w="6945" w:type="dxa"/>
          </w:tcPr>
          <w:p w14:paraId="35E60684" w14:textId="5F228C65" w:rsidR="00811399" w:rsidRDefault="00811399" w:rsidP="00811399">
            <w:pPr>
              <w:widowControl w:val="0"/>
              <w:snapToGrid w:val="0"/>
              <w:spacing w:before="120" w:after="120" w:line="240" w:lineRule="auto"/>
              <w:rPr>
                <w:rFonts w:eastAsia="MS Mincho"/>
                <w:sz w:val="20"/>
                <w:szCs w:val="20"/>
                <w:lang w:eastAsia="ja-JP"/>
              </w:rPr>
            </w:pPr>
            <w:r>
              <w:rPr>
                <w:rFonts w:eastAsia="Microsoft YaHei"/>
                <w:sz w:val="20"/>
                <w:szCs w:val="20"/>
              </w:rPr>
              <w:t xml:space="preserve">To companies who have concern on extending SRS trigger codepoints, this was one of the categories to be studied, i.e., CAT E. I see no issue to continue the study if we want to continue discussing this repurposing till next meeting. To address your concern, I further revise the two </w:t>
            </w:r>
            <w:proofErr w:type="spellStart"/>
            <w:r>
              <w:rPr>
                <w:rFonts w:eastAsia="Microsoft YaHei"/>
                <w:sz w:val="20"/>
                <w:szCs w:val="20"/>
              </w:rPr>
              <w:t>subbullets</w:t>
            </w:r>
            <w:proofErr w:type="spellEnd"/>
            <w:r>
              <w:rPr>
                <w:rFonts w:eastAsia="Microsoft YaHei"/>
                <w:sz w:val="20"/>
                <w:szCs w:val="20"/>
              </w:rPr>
              <w:t xml:space="preserve"> and make it more consistent with what we have agreed. </w:t>
            </w:r>
          </w:p>
        </w:tc>
      </w:tr>
      <w:tr w:rsidR="00010159" w14:paraId="45EFA969" w14:textId="77777777" w:rsidTr="00515754">
        <w:tc>
          <w:tcPr>
            <w:tcW w:w="2405" w:type="dxa"/>
          </w:tcPr>
          <w:p w14:paraId="13798EDD" w14:textId="7A788EF5" w:rsidR="00010159" w:rsidRPr="00A73116" w:rsidRDefault="00010159" w:rsidP="00010159">
            <w:pPr>
              <w:widowControl w:val="0"/>
              <w:snapToGrid w:val="0"/>
              <w:spacing w:before="120" w:after="120" w:line="240" w:lineRule="auto"/>
              <w:rPr>
                <w:rFonts w:eastAsia="Microsoft YaHei"/>
                <w:i/>
                <w:sz w:val="20"/>
                <w:szCs w:val="20"/>
              </w:rPr>
            </w:pPr>
            <w:r>
              <w:rPr>
                <w:rFonts w:eastAsia="MS Mincho"/>
                <w:sz w:val="20"/>
                <w:szCs w:val="20"/>
                <w:lang w:eastAsia="ja-JP"/>
              </w:rPr>
              <w:t>Ericsson</w:t>
            </w:r>
          </w:p>
        </w:tc>
        <w:tc>
          <w:tcPr>
            <w:tcW w:w="6945" w:type="dxa"/>
          </w:tcPr>
          <w:p w14:paraId="396A8150" w14:textId="7E11342D" w:rsidR="00010159" w:rsidRDefault="00010159" w:rsidP="00010159">
            <w:pPr>
              <w:widowControl w:val="0"/>
              <w:snapToGrid w:val="0"/>
              <w:spacing w:before="120" w:after="120" w:line="240" w:lineRule="auto"/>
              <w:rPr>
                <w:rFonts w:eastAsia="Microsoft YaHei"/>
                <w:sz w:val="20"/>
                <w:szCs w:val="20"/>
              </w:rPr>
            </w:pPr>
            <w:r>
              <w:rPr>
                <w:rFonts w:eastAsia="MS Mincho"/>
                <w:sz w:val="20"/>
                <w:szCs w:val="20"/>
                <w:lang w:eastAsia="ja-JP"/>
              </w:rPr>
              <w:t xml:space="preserve">Agree with Qualcomm that we should discuss a needed functionality first. As indicated, we have most interest in A-1 and B-2. </w:t>
            </w:r>
          </w:p>
        </w:tc>
      </w:tr>
      <w:tr w:rsidR="00B007A3" w14:paraId="77D6C8A4" w14:textId="77777777" w:rsidTr="00515754">
        <w:tc>
          <w:tcPr>
            <w:tcW w:w="2405" w:type="dxa"/>
          </w:tcPr>
          <w:p w14:paraId="5953B733" w14:textId="2212A8E2"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BA8050D" w14:textId="544366FF"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w:t>
            </w:r>
            <w:r>
              <w:rPr>
                <w:rFonts w:eastAsia="Microsoft YaHei"/>
                <w:i/>
                <w:sz w:val="20"/>
                <w:szCs w:val="20"/>
              </w:rPr>
              <w:t>focused on</w:t>
            </w:r>
            <w:ins w:id="10" w:author="ZTE - Hao" w:date="2021-08-26T14:48:00Z">
              <w:r w:rsidRPr="00862AE7">
                <w:rPr>
                  <w:rFonts w:eastAsia="Microsoft YaHei"/>
                  <w:i/>
                  <w:sz w:val="20"/>
                  <w:szCs w:val="20"/>
                </w:rPr>
                <w:t xml:space="preserve"> </w:t>
              </w:r>
              <w:r>
                <w:rPr>
                  <w:rFonts w:eastAsia="Microsoft YaHei"/>
                  <w:i/>
                  <w:sz w:val="20"/>
                  <w:szCs w:val="20"/>
                </w:rPr>
                <w:t>CAT A – CAT E agreed in RAN1#104e</w:t>
              </w:r>
            </w:ins>
            <w:r>
              <w:rPr>
                <w:rFonts w:eastAsia="MS Mincho"/>
                <w:sz w:val="20"/>
                <w:szCs w:val="20"/>
                <w:lang w:eastAsia="ja-JP"/>
              </w:rPr>
              <w:t>” seems unnecessary since it precludes nothing</w:t>
            </w:r>
          </w:p>
        </w:tc>
      </w:tr>
      <w:tr w:rsidR="008103ED" w14:paraId="62696D90" w14:textId="77777777" w:rsidTr="00515754">
        <w:tc>
          <w:tcPr>
            <w:tcW w:w="2405" w:type="dxa"/>
          </w:tcPr>
          <w:p w14:paraId="49986F98" w14:textId="019D1265"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FDE5E5" w14:textId="7830E1EE"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K with updated proposal.</w:t>
            </w:r>
          </w:p>
        </w:tc>
      </w:tr>
      <w:tr w:rsidR="00255674" w14:paraId="0098B21B" w14:textId="77777777" w:rsidTr="00515754">
        <w:tc>
          <w:tcPr>
            <w:tcW w:w="2405" w:type="dxa"/>
          </w:tcPr>
          <w:p w14:paraId="730789CB" w14:textId="37659EE1"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3E1AD9" w14:textId="7C7E2556"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but it’s </w:t>
            </w:r>
            <w:r w:rsidR="00B71033">
              <w:rPr>
                <w:rFonts w:eastAsiaTheme="minorEastAsia"/>
                <w:sz w:val="20"/>
                <w:szCs w:val="20"/>
              </w:rPr>
              <w:t xml:space="preserve">more </w:t>
            </w:r>
            <w:r w:rsidR="00CE6C92">
              <w:rPr>
                <w:rFonts w:eastAsiaTheme="minorEastAsia"/>
                <w:sz w:val="20"/>
                <w:szCs w:val="20"/>
              </w:rPr>
              <w:t>focused</w:t>
            </w:r>
            <w:r>
              <w:rPr>
                <w:rFonts w:eastAsiaTheme="minorEastAsia"/>
                <w:sz w:val="20"/>
                <w:szCs w:val="20"/>
              </w:rPr>
              <w:t xml:space="preserve"> on </w:t>
            </w:r>
            <w:r w:rsidR="00B54D4B">
              <w:rPr>
                <w:rFonts w:eastAsiaTheme="minorEastAsia"/>
                <w:sz w:val="20"/>
                <w:szCs w:val="20"/>
              </w:rPr>
              <w:t>“</w:t>
            </w:r>
            <w:r>
              <w:rPr>
                <w:rFonts w:eastAsiaTheme="minorEastAsia"/>
                <w:sz w:val="20"/>
                <w:szCs w:val="20"/>
              </w:rPr>
              <w:t>no consensus</w:t>
            </w:r>
            <w:r w:rsidR="00B54D4B">
              <w:rPr>
                <w:rFonts w:eastAsiaTheme="minorEastAsia"/>
                <w:sz w:val="20"/>
                <w:szCs w:val="20"/>
              </w:rPr>
              <w:t>”</w:t>
            </w:r>
            <w:r w:rsidR="00CE6C92">
              <w:rPr>
                <w:rFonts w:eastAsiaTheme="minorEastAsia"/>
                <w:sz w:val="20"/>
                <w:szCs w:val="20"/>
              </w:rPr>
              <w:t xml:space="preserve"> now.</w:t>
            </w:r>
          </w:p>
        </w:tc>
      </w:tr>
      <w:tr w:rsidR="0079464B" w14:paraId="0CFBB207" w14:textId="77777777" w:rsidTr="00515754">
        <w:tc>
          <w:tcPr>
            <w:tcW w:w="2405" w:type="dxa"/>
          </w:tcPr>
          <w:p w14:paraId="791C4791" w14:textId="3B234C7B"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CF2783E" w14:textId="5439D922"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726618" w14:paraId="5602A16D" w14:textId="77777777" w:rsidTr="00515754">
        <w:tc>
          <w:tcPr>
            <w:tcW w:w="2405" w:type="dxa"/>
          </w:tcPr>
          <w:p w14:paraId="0D0B00B9" w14:textId="362C73A8" w:rsidR="00726618" w:rsidRDefault="00726618" w:rsidP="0001015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74FAAD" w14:textId="77777777" w:rsidR="00726618" w:rsidRDefault="00726618" w:rsidP="00726618">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Fine with FL proposal in principle. Agree with OPPO that </w:t>
            </w:r>
            <w:r>
              <w:rPr>
                <w:rFonts w:eastAsia="MS Mincho"/>
                <w:sz w:val="20"/>
                <w:szCs w:val="20"/>
                <w:lang w:eastAsia="ja-JP"/>
              </w:rPr>
              <w:t>“</w:t>
            </w:r>
            <w:r>
              <w:rPr>
                <w:rFonts w:eastAsia="Microsoft YaHei"/>
                <w:i/>
                <w:sz w:val="20"/>
                <w:szCs w:val="20"/>
              </w:rPr>
              <w:t>focused on</w:t>
            </w:r>
            <w:ins w:id="11" w:author="ZTE - Hao" w:date="2021-08-26T14:48:00Z">
              <w:r w:rsidRPr="00862AE7">
                <w:rPr>
                  <w:rFonts w:eastAsia="Microsoft YaHei"/>
                  <w:i/>
                  <w:sz w:val="20"/>
                  <w:szCs w:val="20"/>
                </w:rPr>
                <w:t xml:space="preserve"> </w:t>
              </w:r>
              <w:r>
                <w:rPr>
                  <w:rFonts w:eastAsia="Microsoft YaHei"/>
                  <w:i/>
                  <w:sz w:val="20"/>
                  <w:szCs w:val="20"/>
                </w:rPr>
                <w:t>CAT A – CAT E agreed in RAN1#104e</w:t>
              </w:r>
            </w:ins>
            <w:r>
              <w:rPr>
                <w:rFonts w:eastAsia="MS Mincho"/>
                <w:sz w:val="20"/>
                <w:szCs w:val="20"/>
                <w:lang w:eastAsia="ja-JP"/>
              </w:rPr>
              <w:t>” can be removed since it’s further discussion.</w:t>
            </w:r>
          </w:p>
          <w:p w14:paraId="1DC1880E" w14:textId="610E774B" w:rsidR="00726618" w:rsidRDefault="00726618" w:rsidP="0072661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addition, we think it’s important to make sure that the feature of triggering SRS via DCI 0_1/0_2 without data can work properly </w:t>
            </w:r>
            <w:r w:rsidR="00387F87">
              <w:rPr>
                <w:rFonts w:eastAsia="MS Mincho"/>
                <w:sz w:val="20"/>
                <w:szCs w:val="20"/>
                <w:lang w:eastAsia="ja-JP"/>
              </w:rPr>
              <w:t xml:space="preserve">even </w:t>
            </w:r>
            <w:r>
              <w:rPr>
                <w:rFonts w:eastAsia="MS Mincho"/>
                <w:sz w:val="20"/>
                <w:szCs w:val="20"/>
                <w:lang w:eastAsia="ja-JP"/>
              </w:rPr>
              <w:t>without re-purposing DCI field. We suggest RAN1 further discuss the following questions for SRS triggered by DCI 0_1/0_2 without data.</w:t>
            </w:r>
          </w:p>
          <w:p w14:paraId="248D4652" w14:textId="77777777" w:rsidR="00726618" w:rsidRDefault="00726618" w:rsidP="00726618">
            <w:pPr>
              <w:widowControl w:val="0"/>
              <w:snapToGrid w:val="0"/>
              <w:spacing w:before="120" w:after="120" w:line="240" w:lineRule="auto"/>
              <w:rPr>
                <w:rFonts w:eastAsia="Malgun Gothic"/>
                <w:sz w:val="20"/>
                <w:szCs w:val="20"/>
                <w:lang w:eastAsia="ko-KR"/>
              </w:rPr>
            </w:pPr>
            <w:r>
              <w:rPr>
                <w:rFonts w:eastAsia="Malgun Gothic"/>
                <w:sz w:val="20"/>
                <w:szCs w:val="20"/>
                <w:lang w:eastAsia="ko-KR"/>
              </w:rPr>
              <w:t>1. How to determine the transmit power for the triggered SRS?</w:t>
            </w:r>
          </w:p>
          <w:p w14:paraId="7A27700D" w14:textId="373B4F25" w:rsidR="00726618" w:rsidRDefault="00726618" w:rsidP="00726618">
            <w:pPr>
              <w:widowControl w:val="0"/>
              <w:snapToGrid w:val="0"/>
              <w:spacing w:before="120" w:after="120" w:line="240" w:lineRule="auto"/>
              <w:rPr>
                <w:rFonts w:eastAsiaTheme="minorEastAsia"/>
                <w:sz w:val="20"/>
                <w:szCs w:val="20"/>
              </w:rPr>
            </w:pPr>
            <w:r>
              <w:rPr>
                <w:rFonts w:eastAsia="Malgun Gothic"/>
                <w:sz w:val="20"/>
                <w:szCs w:val="20"/>
                <w:lang w:eastAsia="ko-KR"/>
              </w:rPr>
              <w:t>2. What’s the UE behavior regarding the BWP indicator field?</w:t>
            </w:r>
          </w:p>
        </w:tc>
      </w:tr>
      <w:tr w:rsidR="008E6973" w14:paraId="762CF62F" w14:textId="77777777" w:rsidTr="008E6973">
        <w:tc>
          <w:tcPr>
            <w:tcW w:w="2405" w:type="dxa"/>
          </w:tcPr>
          <w:p w14:paraId="32B88E1B" w14:textId="77777777" w:rsidR="008E6973" w:rsidRDefault="008E6973" w:rsidP="001705C0">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6D306F5B" w14:textId="2A0F3D0B" w:rsidR="008E6973" w:rsidRDefault="008E6973" w:rsidP="001705C0">
            <w:pPr>
              <w:widowControl w:val="0"/>
              <w:snapToGrid w:val="0"/>
              <w:spacing w:before="120" w:after="120" w:line="240" w:lineRule="auto"/>
              <w:rPr>
                <w:rFonts w:eastAsia="Microsoft YaHei"/>
                <w:sz w:val="20"/>
                <w:szCs w:val="20"/>
              </w:rPr>
            </w:pPr>
            <w:r>
              <w:rPr>
                <w:rFonts w:eastAsia="Microsoft YaHei"/>
                <w:sz w:val="20"/>
                <w:szCs w:val="20"/>
              </w:rPr>
              <w:t>Support the FL proposal. We are fine to discuss this further in the upcoming meeting.</w:t>
            </w:r>
          </w:p>
        </w:tc>
      </w:tr>
      <w:tr w:rsidR="001705C0" w14:paraId="46C5CB63" w14:textId="77777777" w:rsidTr="008E6973">
        <w:tc>
          <w:tcPr>
            <w:tcW w:w="2405" w:type="dxa"/>
          </w:tcPr>
          <w:p w14:paraId="4483CA32" w14:textId="23E83D14" w:rsidR="001705C0" w:rsidRDefault="001705C0" w:rsidP="001705C0">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6A1C0668" w14:textId="22F99D88" w:rsidR="006E24E8" w:rsidRDefault="001705C0" w:rsidP="001705C0">
            <w:pPr>
              <w:widowControl w:val="0"/>
              <w:snapToGrid w:val="0"/>
              <w:spacing w:before="120" w:after="120" w:line="240" w:lineRule="auto"/>
              <w:rPr>
                <w:rFonts w:eastAsia="Microsoft YaHei"/>
                <w:sz w:val="20"/>
                <w:szCs w:val="20"/>
              </w:rPr>
            </w:pPr>
            <w:r>
              <w:rPr>
                <w:rFonts w:eastAsia="Microsoft YaHei"/>
                <w:sz w:val="20"/>
                <w:szCs w:val="20"/>
              </w:rPr>
              <w:t xml:space="preserve">Fine with he updated FL proposal, though we prefer to have some focus. </w:t>
            </w:r>
            <w:r w:rsidR="006E24E8">
              <w:rPr>
                <w:rFonts w:eastAsia="Microsoft YaHei"/>
                <w:sz w:val="20"/>
                <w:szCs w:val="20"/>
              </w:rPr>
              <w:t>As now the scope is larger, we suggest to slightly relax the ‘no consensus’ part to ‘</w:t>
            </w:r>
            <w:r w:rsidR="006E24E8">
              <w:rPr>
                <w:rFonts w:eastAsia="Microsoft YaHei"/>
                <w:i/>
                <w:sz w:val="20"/>
                <w:szCs w:val="20"/>
              </w:rPr>
              <w:t xml:space="preserve">If no </w:t>
            </w:r>
            <w:r w:rsidR="006E24E8" w:rsidRPr="006E24E8">
              <w:rPr>
                <w:rFonts w:eastAsia="Microsoft YaHei"/>
                <w:i/>
                <w:color w:val="FF0000"/>
                <w:sz w:val="20"/>
                <w:szCs w:val="20"/>
              </w:rPr>
              <w:t xml:space="preserve">high-level </w:t>
            </w:r>
            <w:r w:rsidR="006E24E8">
              <w:rPr>
                <w:rFonts w:eastAsia="Microsoft YaHei"/>
                <w:i/>
                <w:sz w:val="20"/>
                <w:szCs w:val="20"/>
              </w:rPr>
              <w:t>consensus can be achieved</w:t>
            </w:r>
            <w:r w:rsidR="006E24E8">
              <w:rPr>
                <w:rFonts w:eastAsia="Microsoft YaHei"/>
                <w:sz w:val="20"/>
                <w:szCs w:val="20"/>
              </w:rPr>
              <w:t>’. Details can be worked out afterwards.</w:t>
            </w:r>
          </w:p>
          <w:p w14:paraId="5D1D261F" w14:textId="61622E82" w:rsidR="006E24E8" w:rsidRDefault="006E24E8" w:rsidP="001705C0">
            <w:pPr>
              <w:widowControl w:val="0"/>
              <w:snapToGrid w:val="0"/>
              <w:spacing w:before="120" w:after="120" w:line="240" w:lineRule="auto"/>
              <w:rPr>
                <w:rFonts w:eastAsia="Microsoft YaHei"/>
                <w:sz w:val="20"/>
                <w:szCs w:val="20"/>
              </w:rPr>
            </w:pPr>
            <w:r>
              <w:rPr>
                <w:rFonts w:eastAsia="Microsoft YaHei"/>
                <w:sz w:val="20"/>
                <w:szCs w:val="20"/>
              </w:rPr>
              <w:t xml:space="preserve">We think the questions asked by Intel is important, which </w:t>
            </w:r>
            <w:r w:rsidR="003F2CC4">
              <w:rPr>
                <w:rFonts w:eastAsia="Microsoft YaHei"/>
                <w:sz w:val="20"/>
                <w:szCs w:val="20"/>
              </w:rPr>
              <w:t>could</w:t>
            </w:r>
            <w:r>
              <w:rPr>
                <w:rFonts w:eastAsia="Microsoft YaHei"/>
                <w:sz w:val="20"/>
                <w:szCs w:val="20"/>
              </w:rPr>
              <w:t xml:space="preserve"> be part of the repurposing design.</w:t>
            </w:r>
            <w:r w:rsidR="003F2CC4">
              <w:rPr>
                <w:rFonts w:eastAsia="Microsoft YaHei"/>
                <w:sz w:val="20"/>
                <w:szCs w:val="20"/>
              </w:rPr>
              <w:t xml:space="preserve"> </w:t>
            </w:r>
          </w:p>
          <w:p w14:paraId="0EF0CBC4" w14:textId="55FCC484" w:rsidR="001705C0" w:rsidRDefault="006E24E8" w:rsidP="001705C0">
            <w:pPr>
              <w:widowControl w:val="0"/>
              <w:snapToGrid w:val="0"/>
              <w:spacing w:before="120" w:after="120" w:line="240" w:lineRule="auto"/>
              <w:rPr>
                <w:rFonts w:eastAsia="Microsoft YaHei"/>
                <w:sz w:val="20"/>
                <w:szCs w:val="20"/>
              </w:rPr>
            </w:pPr>
            <w:r>
              <w:rPr>
                <w:rFonts w:eastAsia="Microsoft YaHei"/>
                <w:sz w:val="20"/>
                <w:szCs w:val="20"/>
              </w:rPr>
              <w:t>@QC: Yes, that is our understanding, which is related to Intel’s discussions in the 1</w:t>
            </w:r>
            <w:r w:rsidRPr="006E24E8">
              <w:rPr>
                <w:rFonts w:eastAsia="Microsoft YaHei"/>
                <w:sz w:val="20"/>
                <w:szCs w:val="20"/>
                <w:vertAlign w:val="superscript"/>
              </w:rPr>
              <w:t>st</w:t>
            </w:r>
            <w:r>
              <w:rPr>
                <w:rFonts w:eastAsia="Microsoft YaHei"/>
                <w:sz w:val="20"/>
                <w:szCs w:val="20"/>
              </w:rPr>
              <w:t xml:space="preserve"> round</w:t>
            </w:r>
            <w:r w:rsidR="003F2CC4">
              <w:rPr>
                <w:rFonts w:eastAsia="Microsoft YaHei"/>
                <w:sz w:val="20"/>
                <w:szCs w:val="20"/>
              </w:rPr>
              <w:t xml:space="preserve"> and their question in this round</w:t>
            </w:r>
            <w:r>
              <w:rPr>
                <w:rFonts w:eastAsia="Microsoft YaHei"/>
                <w:sz w:val="20"/>
                <w:szCs w:val="20"/>
              </w:rPr>
              <w:t>. We are open to other understandings from the group.</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w:t>
      </w:r>
      <w:proofErr w:type="spellStart"/>
      <w:r w:rsidR="000D2A2C">
        <w:rPr>
          <w:rFonts w:eastAsia="Microsoft YaHei"/>
          <w:i/>
          <w:sz w:val="20"/>
          <w:szCs w:val="20"/>
        </w:rPr>
        <w:t>gNB</w:t>
      </w:r>
      <w:proofErr w:type="spellEnd"/>
      <w:r w:rsidR="000D2A2C">
        <w:rPr>
          <w:rFonts w:eastAsia="Microsoft YaHei"/>
          <w:i/>
          <w:sz w:val="20"/>
          <w:szCs w:val="20"/>
        </w:rPr>
        <w:t xml:space="preserve"> </w:t>
      </w:r>
      <w:r w:rsidR="00AE6022" w:rsidRPr="00D65341">
        <w:rPr>
          <w:rFonts w:eastAsia="Microsoft YaHei"/>
          <w:i/>
          <w:sz w:val="20"/>
          <w:szCs w:val="20"/>
        </w:rPr>
        <w:t xml:space="preserve">indicating </w:t>
      </w:r>
      <w:r w:rsidR="00A91755" w:rsidRPr="00A91755">
        <w:rPr>
          <w:rFonts w:eastAsia="Microsoft YaHei"/>
          <w:i/>
          <w:sz w:val="20"/>
          <w:szCs w:val="20"/>
        </w:rPr>
        <w:t xml:space="preserve">the </w:t>
      </w:r>
      <w:r w:rsidR="00C0691F">
        <w:rPr>
          <w:rFonts w:eastAsia="Microsoft YaHei"/>
          <w:i/>
          <w:sz w:val="20"/>
          <w:szCs w:val="20"/>
        </w:rPr>
        <w:t>used</w:t>
      </w:r>
      <w:r w:rsidR="00463D59">
        <w:rPr>
          <w:rFonts w:eastAsia="Microsoft YaHei"/>
          <w:i/>
          <w:sz w:val="20"/>
          <w:szCs w:val="20"/>
        </w:rPr>
        <w:t xml:space="preserve"> </w:t>
      </w:r>
      <w:r w:rsidR="0079362E" w:rsidRPr="00993C7A">
        <w:rPr>
          <w:rFonts w:eastAsia="Microsoft YaHei"/>
          <w:i/>
          <w:sz w:val="20"/>
          <w:szCs w:val="20"/>
        </w:rPr>
        <w:t xml:space="preserve">SRS resources </w:t>
      </w:r>
      <w:r w:rsidR="0079362E" w:rsidRPr="00993C7A">
        <w:rPr>
          <w:rFonts w:eastAsia="Microsoft YaHei" w:hint="eastAsia"/>
          <w:i/>
          <w:sz w:val="20"/>
          <w:szCs w:val="20"/>
        </w:rPr>
        <w:t>from</w:t>
      </w:r>
      <w:r w:rsidR="0079362E" w:rsidRPr="00993C7A">
        <w:rPr>
          <w:rFonts w:eastAsia="Microsoft YaHei"/>
          <w:i/>
          <w:sz w:val="20"/>
          <w:szCs w:val="20"/>
        </w:rPr>
        <w:t xml:space="preserve"> the configured SRS resources in SRS resource set(s)</w:t>
      </w:r>
      <w:r w:rsidR="00AE6022" w:rsidRPr="00993C7A">
        <w:rPr>
          <w:rFonts w:eastAsia="Microsoft YaHei"/>
          <w:i/>
          <w:sz w:val="20"/>
          <w:szCs w:val="20"/>
        </w:rPr>
        <w:t xml:space="preserve"> </w:t>
      </w:r>
      <w:r w:rsidR="0079362E" w:rsidRPr="00993C7A">
        <w:rPr>
          <w:rFonts w:eastAsia="Microsoft YaHei"/>
          <w:i/>
          <w:sz w:val="20"/>
          <w:szCs w:val="20"/>
        </w:rPr>
        <w:t xml:space="preserve">for </w:t>
      </w:r>
      <w:r w:rsidR="00AE6022" w:rsidRPr="00993C7A">
        <w:rPr>
          <w:rFonts w:eastAsia="Microsoft YaHei"/>
          <w:i/>
          <w:sz w:val="20"/>
          <w:szCs w:val="20"/>
        </w:rPr>
        <w:t xml:space="preserve">antenna switching via </w:t>
      </w:r>
      <w:r w:rsidR="008B5A04" w:rsidRPr="00993C7A">
        <w:rPr>
          <w:rFonts w:eastAsia="Microsoft YaHei"/>
          <w:i/>
          <w:sz w:val="20"/>
          <w:szCs w:val="20"/>
        </w:rPr>
        <w:t>MAC CE</w:t>
      </w:r>
      <w:r w:rsidR="00AE6022" w:rsidRPr="00993C7A">
        <w:rPr>
          <w:rFonts w:eastAsia="Microsoft YaHei"/>
          <w:i/>
          <w:sz w:val="20"/>
          <w:szCs w:val="20"/>
        </w:rPr>
        <w:t>.</w:t>
      </w:r>
    </w:p>
    <w:p w14:paraId="796AB538" w14:textId="77777777" w:rsidR="00AE6022" w:rsidRPr="00993C7A"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0DB70B8D"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1: aperiodic SRS</w:t>
      </w:r>
    </w:p>
    <w:p w14:paraId="4242CA68"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2: periodic or semi-persistent SRS</w:t>
      </w:r>
    </w:p>
    <w:p w14:paraId="175BDBBD" w14:textId="241783E0" w:rsidR="00AE6022" w:rsidRPr="00993C7A"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Support </w:t>
      </w:r>
      <w:r w:rsidR="00AE6022" w:rsidRPr="00993C7A">
        <w:rPr>
          <w:rFonts w:eastAsia="Microsoft YaHei"/>
          <w:i/>
          <w:sz w:val="20"/>
          <w:szCs w:val="20"/>
        </w:rPr>
        <w:t xml:space="preserve">UE reporting of </w:t>
      </w:r>
      <w:r w:rsidR="00DE275E" w:rsidRPr="00993C7A">
        <w:rPr>
          <w:rFonts w:eastAsia="Microsoft YaHei"/>
          <w:i/>
          <w:sz w:val="20"/>
          <w:szCs w:val="20"/>
        </w:rPr>
        <w:t xml:space="preserve">one </w:t>
      </w:r>
      <w:r w:rsidR="00AE6022" w:rsidRPr="00993C7A">
        <w:rPr>
          <w:rFonts w:eastAsia="Microsoft YaHei"/>
          <w:i/>
          <w:sz w:val="20"/>
          <w:szCs w:val="20"/>
        </w:rPr>
        <w:t>preferred antenna switching configuration</w:t>
      </w:r>
      <w:r w:rsidR="00993C7A">
        <w:rPr>
          <w:rFonts w:eastAsia="Microsoft YaHei"/>
          <w:i/>
          <w:sz w:val="20"/>
          <w:szCs w:val="20"/>
        </w:rPr>
        <w:t xml:space="preserve"> </w:t>
      </w:r>
      <w:del w:id="12" w:author="ZTE - Hao" w:date="2021-08-26T14:49:00Z">
        <w:r w:rsidR="00993C7A" w:rsidDel="00C6448A">
          <w:rPr>
            <w:rFonts w:eastAsia="Microsoft YaHei"/>
            <w:i/>
            <w:sz w:val="20"/>
            <w:szCs w:val="20"/>
          </w:rPr>
          <w:delText>via MAC CE</w:delText>
        </w:r>
      </w:del>
    </w:p>
    <w:p w14:paraId="4258AF8C" w14:textId="5F536440" w:rsidR="002246A4" w:rsidRPr="00993C7A" w:rsidRDefault="002246A4" w:rsidP="002246A4">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This preferred antenna switching configuration is one of the supported </w:t>
      </w:r>
      <w:proofErr w:type="gramStart"/>
      <w:r w:rsidRPr="00993C7A">
        <w:rPr>
          <w:rFonts w:eastAsia="Microsoft YaHei"/>
          <w:i/>
          <w:sz w:val="20"/>
          <w:szCs w:val="20"/>
        </w:rPr>
        <w:t>antenna</w:t>
      </w:r>
      <w:proofErr w:type="gramEnd"/>
      <w:r w:rsidRPr="00993C7A">
        <w:rPr>
          <w:rFonts w:eastAsia="Microsoft YaHei"/>
          <w:i/>
          <w:sz w:val="20"/>
          <w:szCs w:val="20"/>
        </w:rPr>
        <w:t xml:space="preserve"> switching reported by UE capability signaling</w:t>
      </w:r>
    </w:p>
    <w:p w14:paraId="06BD2283" w14:textId="33CB8944" w:rsidR="00A848AB" w:rsidRDefault="00EE77B5" w:rsidP="00AE6022">
      <w:pPr>
        <w:pStyle w:val="ListParagraph"/>
        <w:widowControl w:val="0"/>
        <w:numPr>
          <w:ilvl w:val="0"/>
          <w:numId w:val="8"/>
        </w:numPr>
        <w:snapToGrid w:val="0"/>
        <w:spacing w:before="120" w:after="120" w:line="240" w:lineRule="auto"/>
        <w:jc w:val="both"/>
        <w:rPr>
          <w:ins w:id="13" w:author="ZTE - Hao" w:date="2021-08-26T14:49:00Z"/>
          <w:rFonts w:eastAsia="Microsoft YaHei"/>
          <w:i/>
          <w:sz w:val="20"/>
          <w:szCs w:val="20"/>
        </w:rPr>
      </w:pPr>
      <w:r w:rsidRPr="00993C7A">
        <w:rPr>
          <w:rFonts w:eastAsia="Microsoft YaHei"/>
          <w:i/>
          <w:sz w:val="20"/>
          <w:szCs w:val="20"/>
        </w:rPr>
        <w:t>FFS whether DCI can be additional used</w:t>
      </w:r>
      <w:r w:rsidR="007B10C8" w:rsidRPr="00993C7A">
        <w:rPr>
          <w:rFonts w:eastAsia="Microsoft YaHei"/>
          <w:i/>
          <w:sz w:val="20"/>
          <w:szCs w:val="20"/>
        </w:rPr>
        <w:t xml:space="preserve"> to indicate the used antenna switching configuration</w:t>
      </w:r>
    </w:p>
    <w:p w14:paraId="352AF81A" w14:textId="4C7CBB1C" w:rsidR="00C6448A" w:rsidRPr="00993C7A" w:rsidRDefault="00C6448A" w:rsidP="00AE6022">
      <w:pPr>
        <w:pStyle w:val="ListParagraph"/>
        <w:widowControl w:val="0"/>
        <w:numPr>
          <w:ilvl w:val="0"/>
          <w:numId w:val="8"/>
        </w:numPr>
        <w:snapToGrid w:val="0"/>
        <w:spacing w:before="120" w:after="120" w:line="240" w:lineRule="auto"/>
        <w:jc w:val="both"/>
        <w:rPr>
          <w:rFonts w:eastAsia="Microsoft YaHei"/>
          <w:i/>
          <w:sz w:val="20"/>
          <w:szCs w:val="20"/>
        </w:rPr>
      </w:pPr>
      <w:ins w:id="14" w:author="ZTE - Hao" w:date="2021-08-26T14:49:00Z">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ins>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7CB0AA1"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sidRPr="007E662F">
        <w:rPr>
          <w:rFonts w:eastAsia="Microsoft YaHei"/>
          <w:sz w:val="20"/>
          <w:szCs w:val="20"/>
        </w:rPr>
        <w:t xml:space="preserve">Qualcomm, Ericsson, </w:t>
      </w:r>
      <w:r w:rsidRPr="007E662F">
        <w:rPr>
          <w:rFonts w:eastAsia="Microsoft YaHei"/>
          <w:sz w:val="20"/>
          <w:szCs w:val="20"/>
        </w:rPr>
        <w:t>Xiaomi, Huawei/</w:t>
      </w:r>
      <w:proofErr w:type="spellStart"/>
      <w:r w:rsidRPr="007E662F">
        <w:rPr>
          <w:rFonts w:eastAsia="Microsoft YaHei"/>
          <w:sz w:val="20"/>
          <w:szCs w:val="20"/>
        </w:rPr>
        <w:t>HiSilicon</w:t>
      </w:r>
      <w:proofErr w:type="spellEnd"/>
      <w:r w:rsidRPr="007E662F">
        <w:rPr>
          <w:rFonts w:eastAsia="Microsoft YaHei"/>
          <w:sz w:val="20"/>
          <w:szCs w:val="20"/>
        </w:rPr>
        <w:t>, ZTE, Lenovo</w:t>
      </w:r>
      <w:r w:rsidR="00190450" w:rsidRPr="007E662F">
        <w:rPr>
          <w:rFonts w:eastAsia="Microsoft YaHei"/>
          <w:sz w:val="20"/>
          <w:szCs w:val="20"/>
        </w:rPr>
        <w:t>/</w:t>
      </w:r>
      <w:proofErr w:type="spellStart"/>
      <w:r w:rsidR="00190450" w:rsidRPr="007E662F">
        <w:rPr>
          <w:rFonts w:eastAsia="Microsoft YaHei"/>
          <w:sz w:val="20"/>
          <w:szCs w:val="20"/>
        </w:rPr>
        <w:t>MotM</w:t>
      </w:r>
      <w:proofErr w:type="spellEnd"/>
      <w:r w:rsidR="00441336">
        <w:rPr>
          <w:rFonts w:eastAsia="Microsoft YaHei"/>
          <w:sz w:val="20"/>
          <w:szCs w:val="20"/>
        </w:rPr>
        <w:t xml:space="preserve">, Futurewei, </w:t>
      </w:r>
      <w:proofErr w:type="spellStart"/>
      <w:r w:rsidR="00441336">
        <w:rPr>
          <w:rFonts w:eastAsia="Microsoft YaHei"/>
          <w:sz w:val="20"/>
          <w:szCs w:val="20"/>
        </w:rPr>
        <w:t>InterDigital</w:t>
      </w:r>
      <w:proofErr w:type="spellEnd"/>
      <w:r w:rsidR="00122331">
        <w:rPr>
          <w:rFonts w:eastAsia="Microsoft YaHei"/>
          <w:sz w:val="20"/>
          <w:szCs w:val="20"/>
        </w:rPr>
        <w:t>, NTT</w:t>
      </w:r>
      <w:r w:rsidR="0061055C">
        <w:rPr>
          <w:rFonts w:eastAsia="Microsoft YaHei"/>
          <w:sz w:val="20"/>
          <w:szCs w:val="20"/>
        </w:rPr>
        <w:t xml:space="preserve"> DOCOMO</w:t>
      </w:r>
      <w:r w:rsidR="00C401D3">
        <w:rPr>
          <w:rFonts w:eastAsia="Microsoft YaHei"/>
          <w:sz w:val="20"/>
          <w:szCs w:val="20"/>
        </w:rPr>
        <w:t>, Nokia/NSB</w:t>
      </w:r>
      <w:r w:rsidR="004139EE">
        <w:rPr>
          <w:rFonts w:eastAsia="Microsoft YaHei"/>
          <w:sz w:val="20"/>
          <w:szCs w:val="20"/>
        </w:rPr>
        <w:t>, OPPO</w:t>
      </w:r>
    </w:p>
    <w:p w14:paraId="1B1B4DF5" w14:textId="79EDD828"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D4663D">
        <w:rPr>
          <w:rFonts w:eastAsia="Microsoft YaHei"/>
          <w:sz w:val="20"/>
          <w:szCs w:val="20"/>
        </w:rPr>
        <w:t xml:space="preserve">oncern: </w:t>
      </w:r>
      <w:r w:rsidR="00DA7B89">
        <w:rPr>
          <w:rFonts w:eastAsia="Microsoft YaHei" w:hint="eastAsia"/>
          <w:sz w:val="20"/>
          <w:szCs w:val="20"/>
        </w:rPr>
        <w:t>Apple</w:t>
      </w:r>
      <w:r w:rsidR="008B1EA6">
        <w:rPr>
          <w:rFonts w:eastAsia="Microsoft YaHei"/>
          <w:sz w:val="20"/>
          <w:szCs w:val="20"/>
        </w:rPr>
        <w:t>, [Intel]</w:t>
      </w:r>
    </w:p>
    <w:p w14:paraId="4A052FDA" w14:textId="77777777" w:rsidR="00D25797" w:rsidRDefault="00D25797" w:rsidP="00F4549B">
      <w:pPr>
        <w:widowControl w:val="0"/>
        <w:snapToGrid w:val="0"/>
        <w:spacing w:before="120" w:after="120" w:line="240" w:lineRule="auto"/>
        <w:jc w:val="both"/>
        <w:rPr>
          <w:rFonts w:eastAsia="Microsoft YaHei"/>
          <w:sz w:val="20"/>
          <w:szCs w:val="20"/>
        </w:rPr>
      </w:pPr>
    </w:p>
    <w:p w14:paraId="19A0DA39" w14:textId="7BE018AB" w:rsidR="00137EC5" w:rsidRDefault="00137EC5"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companies begin to converge on the support of this functionality. </w:t>
      </w:r>
      <w:r w:rsidR="005439A4">
        <w:rPr>
          <w:rFonts w:eastAsia="Microsoft YaHei"/>
          <w:sz w:val="20"/>
          <w:szCs w:val="20"/>
        </w:rPr>
        <w:t>If</w:t>
      </w:r>
      <w:r>
        <w:rPr>
          <w:rFonts w:eastAsia="Microsoft YaHei"/>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00E3AF4C" w14:textId="0DDB64B4"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4F" w14:textId="756795F1"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 xml:space="preserve">It seems the note we added on resolving the CSI issue is not included. We think it is a real </w:t>
            </w:r>
            <w:proofErr w:type="gramStart"/>
            <w:r>
              <w:rPr>
                <w:rFonts w:eastAsia="Microsoft YaHei"/>
                <w:sz w:val="20"/>
                <w:szCs w:val="20"/>
              </w:rPr>
              <w:t>issue</w:t>
            </w:r>
            <w:proofErr w:type="gramEnd"/>
            <w:r>
              <w:rPr>
                <w:rFonts w:eastAsia="Microsoft YaHei"/>
                <w:sz w:val="20"/>
                <w:szCs w:val="20"/>
              </w:rPr>
              <w:t xml:space="preserve"> but we can be flexible here. We’d like to confirm with the group that the CSI issue can be discussed</w:t>
            </w:r>
            <w:r w:rsidR="00B32AD4">
              <w:rPr>
                <w:rFonts w:eastAsia="Microsoft YaHei"/>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B8B1739" w14:textId="77777777"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UE reporting and MAC-CE on Rx number switching. </w:t>
            </w:r>
            <w:proofErr w:type="gramStart"/>
            <w:r>
              <w:rPr>
                <w:rFonts w:eastAsia="Microsoft YaHei"/>
                <w:sz w:val="20"/>
                <w:szCs w:val="20"/>
              </w:rPr>
              <w:t>But,</w:t>
            </w:r>
            <w:proofErr w:type="gramEnd"/>
            <w:r>
              <w:rPr>
                <w:rFonts w:eastAsia="Microsoft YaHei"/>
                <w:sz w:val="20"/>
                <w:szCs w:val="20"/>
              </w:rPr>
              <w:t xml:space="preserve"> we need </w:t>
            </w:r>
            <w:r>
              <w:rPr>
                <w:rFonts w:eastAsia="Microsoft YaHei"/>
                <w:sz w:val="20"/>
                <w:szCs w:val="20"/>
              </w:rPr>
              <w:lastRenderedPageBreak/>
              <w:t>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27349D5C" w14:textId="77777777" w:rsidR="002770EF" w:rsidRDefault="002770EF" w:rsidP="002770EF">
            <w:pPr>
              <w:widowControl w:val="0"/>
              <w:snapToGrid w:val="0"/>
              <w:spacing w:before="120" w:after="120" w:line="240" w:lineRule="auto"/>
              <w:rPr>
                <w:rFonts w:eastAsia="Microsoft YaHei"/>
                <w:sz w:val="20"/>
                <w:szCs w:val="20"/>
              </w:rPr>
            </w:pPr>
            <w:r>
              <w:rPr>
                <w:rFonts w:eastAsia="Microsoft YaHei"/>
                <w:sz w:val="20"/>
                <w:szCs w:val="20"/>
              </w:rPr>
              <w:t>So, please restrict “Rx only” in the main bullet and UE report.</w:t>
            </w:r>
          </w:p>
          <w:p w14:paraId="28859EB3" w14:textId="77777777" w:rsidR="004E58F3" w:rsidRDefault="004E58F3" w:rsidP="002770EF">
            <w:pPr>
              <w:widowControl w:val="0"/>
              <w:snapToGrid w:val="0"/>
              <w:spacing w:before="120" w:after="120" w:line="240" w:lineRule="auto"/>
              <w:rPr>
                <w:rFonts w:eastAsia="Microsoft YaHei"/>
                <w:sz w:val="20"/>
                <w:szCs w:val="20"/>
              </w:rPr>
            </w:pPr>
          </w:p>
          <w:p w14:paraId="00E3AF52" w14:textId="29260F6C" w:rsidR="004E58F3" w:rsidRPr="00381A3E" w:rsidRDefault="004E58F3" w:rsidP="002770EF">
            <w:pPr>
              <w:widowControl w:val="0"/>
              <w:snapToGrid w:val="0"/>
              <w:spacing w:before="120" w:after="120" w:line="240" w:lineRule="auto"/>
              <w:rPr>
                <w:rFonts w:eastAsia="Microsoft YaHei"/>
                <w:sz w:val="20"/>
                <w:szCs w:val="20"/>
              </w:rPr>
            </w:pPr>
            <w:r w:rsidRPr="00C55AA9">
              <w:rPr>
                <w:rFonts w:eastAsia="Microsoft YaHei" w:hint="eastAsia"/>
                <w:i/>
                <w:sz w:val="20"/>
                <w:szCs w:val="20"/>
              </w:rPr>
              <w:t>FL</w:t>
            </w:r>
            <w:r w:rsidRPr="00C55AA9">
              <w:rPr>
                <w:rFonts w:eastAsia="Microsoft YaHei"/>
                <w:i/>
                <w:sz w:val="20"/>
                <w:szCs w:val="20"/>
              </w:rPr>
              <w:t>’s response:</w:t>
            </w:r>
            <w:r>
              <w:rPr>
                <w:rFonts w:eastAsia="Microsoft YaHei"/>
                <w:sz w:val="20"/>
                <w:szCs w:val="20"/>
              </w:rPr>
              <w:t xml:space="preserve"> The current main bullet only talks about the update of SRS resources in a resource set. </w:t>
            </w:r>
            <w:proofErr w:type="gramStart"/>
            <w:r>
              <w:rPr>
                <w:rFonts w:eastAsia="Microsoft YaHei"/>
                <w:sz w:val="20"/>
                <w:szCs w:val="20"/>
              </w:rPr>
              <w:t>Following this way, there</w:t>
            </w:r>
            <w:proofErr w:type="gramEnd"/>
            <w:r>
              <w:rPr>
                <w:rFonts w:eastAsia="Microsoft YaHei"/>
                <w:sz w:val="20"/>
                <w:szCs w:val="20"/>
              </w:rPr>
              <w:t xml:space="preserve"> is no possibility to change the number of Tx as it requires to change the number of ports in a resource. Hence my understanding is the current version already restricts that there is only Rx number change. But anyway, a note is added to address your concern.</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4B6EECDC" w14:textId="54AF720D"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Support and fine to restrict to ‘Rx only’.</w:t>
            </w:r>
            <w:r w:rsidR="00715EAA">
              <w:rPr>
                <w:rFonts w:eastAsia="Microsoft YaHei"/>
                <w:sz w:val="20"/>
                <w:szCs w:val="20"/>
              </w:rPr>
              <w:t xml:space="preserve"> Also s</w:t>
            </w:r>
            <w:r>
              <w:rPr>
                <w:rFonts w:eastAsia="Microsoft YaHei"/>
                <w:sz w:val="20"/>
                <w:szCs w:val="20"/>
              </w:rPr>
              <w:t xml:space="preserve">uggest to later discuss the UE reporting mechanism. </w:t>
            </w:r>
          </w:p>
          <w:p w14:paraId="7D52DF0A" w14:textId="77777777" w:rsidR="0063558E" w:rsidRPr="00993C7A" w:rsidRDefault="0063558E" w:rsidP="0063558E">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sidRPr="004D101C">
              <w:rPr>
                <w:rFonts w:eastAsia="Microsoft YaHei"/>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Microsoft YaHei"/>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Microsoft YaHei"/>
                <w:iCs/>
                <w:sz w:val="20"/>
                <w:szCs w:val="20"/>
              </w:rPr>
            </w:pPr>
            <w:r>
              <w:rPr>
                <w:rFonts w:eastAsia="Microsoft YaHei"/>
                <w:iCs/>
                <w:sz w:val="20"/>
                <w:szCs w:val="20"/>
              </w:rPr>
              <w:t>We also think it is too earlier to support UE capability reporting via MAC CE.</w:t>
            </w:r>
          </w:p>
          <w:p w14:paraId="5F7BCCC5" w14:textId="6AFA03D4" w:rsidR="00365FE3" w:rsidRPr="00365FE3" w:rsidRDefault="00365FE3" w:rsidP="00791F17">
            <w:pPr>
              <w:pStyle w:val="ListParagraph"/>
              <w:widowControl w:val="0"/>
              <w:numPr>
                <w:ilvl w:val="0"/>
                <w:numId w:val="8"/>
              </w:numPr>
              <w:snapToGrid w:val="0"/>
              <w:spacing w:before="120" w:after="120" w:line="240" w:lineRule="auto"/>
              <w:jc w:val="both"/>
              <w:rPr>
                <w:rFonts w:eastAsia="Microsoft YaHei"/>
                <w:sz w:val="20"/>
                <w:szCs w:val="20"/>
              </w:rPr>
            </w:pPr>
            <w:r w:rsidRPr="00993C7A">
              <w:rPr>
                <w:rFonts w:eastAsia="Microsoft YaHei"/>
                <w:i/>
                <w:sz w:val="20"/>
                <w:szCs w:val="20"/>
              </w:rPr>
              <w:t>Support UE reporting of one preferred antenna switching configuration</w:t>
            </w:r>
            <w:r w:rsidRPr="00365FE3">
              <w:rPr>
                <w:rFonts w:eastAsia="Microsoft YaHei"/>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Microsoft YaHei"/>
                <w:iCs/>
                <w:sz w:val="20"/>
                <w:szCs w:val="20"/>
              </w:rPr>
            </w:pPr>
            <w:r>
              <w:rPr>
                <w:rFonts w:eastAsia="MS Mincho" w:hint="eastAsia"/>
                <w:sz w:val="20"/>
                <w:szCs w:val="20"/>
                <w:lang w:eastAsia="ja-JP"/>
              </w:rPr>
              <w:t>Support.</w:t>
            </w:r>
          </w:p>
        </w:tc>
      </w:tr>
      <w:tr w:rsidR="00870D70" w14:paraId="26473EB3" w14:textId="77777777" w:rsidTr="00515754">
        <w:tc>
          <w:tcPr>
            <w:tcW w:w="2405" w:type="dxa"/>
          </w:tcPr>
          <w:p w14:paraId="7CBDE2E1" w14:textId="1E33F29B" w:rsidR="00870D70" w:rsidRDefault="00870D70"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BB5BE03" w14:textId="49EED7C9" w:rsidR="00870D70" w:rsidRDefault="00870D70"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Support FL proposal. Ok with the clarification by Huawei. </w:t>
            </w:r>
          </w:p>
        </w:tc>
      </w:tr>
      <w:tr w:rsidR="001A49B8" w14:paraId="45B9AA6F" w14:textId="77777777" w:rsidTr="00515754">
        <w:tc>
          <w:tcPr>
            <w:tcW w:w="2405" w:type="dxa"/>
          </w:tcPr>
          <w:p w14:paraId="323B4BEB" w14:textId="52228EA0" w:rsidR="001A49B8" w:rsidRDefault="001A49B8"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A02AC06" w14:textId="501A1036"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are fine with the note suggested by Huawei.</w:t>
            </w:r>
          </w:p>
          <w:p w14:paraId="27DC33BD" w14:textId="07AFCB05"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@QC, Lenovo:  What kind of signaling is preferred in your mind? DCI or RRC?</w:t>
            </w:r>
          </w:p>
        </w:tc>
      </w:tr>
      <w:tr w:rsidR="00EF4B1B" w14:paraId="7555A7A7" w14:textId="77777777" w:rsidTr="00515754">
        <w:tc>
          <w:tcPr>
            <w:tcW w:w="2405" w:type="dxa"/>
          </w:tcPr>
          <w:p w14:paraId="57690D20" w14:textId="7C57DD67" w:rsidR="00EF4B1B" w:rsidRPr="00EF4B1B" w:rsidRDefault="00EF4B1B" w:rsidP="00870D7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601332B" w14:textId="321578F2"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Futurewei that the FFS part on CSI </w:t>
            </w:r>
            <w:r w:rsidR="00C047BB">
              <w:rPr>
                <w:rFonts w:eastAsiaTheme="minorEastAsia"/>
                <w:sz w:val="20"/>
                <w:szCs w:val="20"/>
              </w:rPr>
              <w:t xml:space="preserve">issues </w:t>
            </w:r>
            <w:r>
              <w:rPr>
                <w:rFonts w:eastAsiaTheme="minorEastAsia"/>
                <w:sz w:val="20"/>
                <w:szCs w:val="20"/>
              </w:rPr>
              <w:t>should be added since dynamic adap</w:t>
            </w:r>
            <w:r w:rsidR="00C047BB">
              <w:rPr>
                <w:rFonts w:eastAsiaTheme="minorEastAsia"/>
                <w:sz w:val="20"/>
                <w:szCs w:val="20"/>
              </w:rPr>
              <w:t>ta</w:t>
            </w:r>
            <w:r>
              <w:rPr>
                <w:rFonts w:eastAsiaTheme="minorEastAsia"/>
                <w:sz w:val="20"/>
                <w:szCs w:val="20"/>
              </w:rPr>
              <w:t>tion of either Rx antennas or antenna switching configurations needs further study.</w:t>
            </w:r>
          </w:p>
          <w:p w14:paraId="4B01B8D6" w14:textId="169DE6B7"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According to </w:t>
            </w:r>
            <w:r w:rsidR="00C047BB">
              <w:rPr>
                <w:rFonts w:eastAsiaTheme="minorEastAsia"/>
                <w:sz w:val="20"/>
                <w:szCs w:val="20"/>
              </w:rPr>
              <w:t xml:space="preserve">the added </w:t>
            </w:r>
            <w:r>
              <w:rPr>
                <w:rFonts w:eastAsiaTheme="minorEastAsia"/>
                <w:sz w:val="20"/>
                <w:szCs w:val="20"/>
              </w:rPr>
              <w:t xml:space="preserve">note, it is too restricted in our view, UE can report the antenna switching configuration, and the scheduler may even take this into account </w:t>
            </w:r>
            <w:r w:rsidR="00C047BB">
              <w:rPr>
                <w:rFonts w:eastAsiaTheme="minorEastAsia"/>
                <w:sz w:val="20"/>
                <w:szCs w:val="20"/>
              </w:rPr>
              <w:t>for scheduling not only limited to Rx antenna switching, but also for</w:t>
            </w:r>
            <w:r>
              <w:rPr>
                <w:rFonts w:eastAsiaTheme="minorEastAsia"/>
                <w:sz w:val="20"/>
                <w:szCs w:val="20"/>
              </w:rPr>
              <w:t xml:space="preserve"> a BWP switching schedul</w:t>
            </w:r>
            <w:r w:rsidR="00C047BB">
              <w:rPr>
                <w:rFonts w:eastAsiaTheme="minorEastAsia"/>
                <w:sz w:val="20"/>
                <w:szCs w:val="20"/>
              </w:rPr>
              <w:t>ing</w:t>
            </w:r>
            <w:r>
              <w:rPr>
                <w:rFonts w:eastAsiaTheme="minorEastAsia"/>
                <w:sz w:val="20"/>
                <w:szCs w:val="20"/>
              </w:rPr>
              <w:t xml:space="preserve"> or RRC reconfiguration… so the following is suggeste</w:t>
            </w:r>
            <w:r w:rsidR="00C047BB">
              <w:rPr>
                <w:rFonts w:eastAsiaTheme="minorEastAsia"/>
                <w:sz w:val="20"/>
                <w:szCs w:val="20"/>
              </w:rPr>
              <w:t xml:space="preserve">d, </w:t>
            </w:r>
          </w:p>
          <w:p w14:paraId="7714995D" w14:textId="0E6B5AAB" w:rsidR="00EF4B1B" w:rsidRDefault="00EF4B1B" w:rsidP="00EF4B1B">
            <w:pPr>
              <w:pStyle w:val="ListParagraph"/>
              <w:widowControl w:val="0"/>
              <w:numPr>
                <w:ilvl w:val="0"/>
                <w:numId w:val="8"/>
              </w:numPr>
              <w:snapToGrid w:val="0"/>
              <w:spacing w:before="120" w:after="120" w:line="240" w:lineRule="auto"/>
              <w:jc w:val="both"/>
              <w:rPr>
                <w:rFonts w:eastAsia="Microsoft YaHei"/>
                <w:i/>
                <w:sz w:val="20"/>
                <w:szCs w:val="20"/>
              </w:rPr>
            </w:pPr>
            <w:ins w:id="15" w:author="ZTE - Hao" w:date="2021-08-26T14:49:00Z">
              <w:r>
                <w:rPr>
                  <w:rFonts w:eastAsia="Microsoft YaHei"/>
                  <w:i/>
                  <w:sz w:val="20"/>
                  <w:szCs w:val="20"/>
                </w:rPr>
                <w:t>Note: Any change on the configured number of Tx antennas in each SRS resource is precluded in</w:t>
              </w:r>
              <w:del w:id="16" w:author="GAO XY" w:date="2021-08-26T17:11:00Z">
                <w:r w:rsidDel="00C047BB">
                  <w:rPr>
                    <w:rFonts w:eastAsia="Microsoft YaHei"/>
                    <w:i/>
                    <w:sz w:val="20"/>
                    <w:szCs w:val="20"/>
                  </w:rPr>
                  <w:delText xml:space="preserve"> either</w:delText>
                </w:r>
              </w:del>
              <w:r>
                <w:rPr>
                  <w:rFonts w:eastAsia="Microsoft YaHei"/>
                  <w:i/>
                  <w:sz w:val="20"/>
                  <w:szCs w:val="20"/>
                </w:rPr>
                <w:t xml:space="preserve"> the </w:t>
              </w:r>
              <w:proofErr w:type="spellStart"/>
              <w:r>
                <w:rPr>
                  <w:rFonts w:eastAsia="Microsoft YaHei"/>
                  <w:i/>
                  <w:sz w:val="20"/>
                  <w:szCs w:val="20"/>
                </w:rPr>
                <w:t>gNB</w:t>
              </w:r>
              <w:proofErr w:type="spellEnd"/>
              <w:r>
                <w:rPr>
                  <w:rFonts w:eastAsia="Microsoft YaHei"/>
                  <w:i/>
                  <w:sz w:val="20"/>
                  <w:szCs w:val="20"/>
                </w:rPr>
                <w:t xml:space="preserve"> indication</w:t>
              </w:r>
              <w:del w:id="17" w:author="GAO XY" w:date="2021-08-26T17:04:00Z">
                <w:r w:rsidDel="00EF4B1B">
                  <w:rPr>
                    <w:rFonts w:eastAsia="Microsoft YaHei"/>
                    <w:i/>
                    <w:sz w:val="20"/>
                    <w:szCs w:val="20"/>
                  </w:rPr>
                  <w:delText xml:space="preserve"> or UE reporting</w:delText>
                </w:r>
              </w:del>
            </w:ins>
          </w:p>
          <w:p w14:paraId="47820080" w14:textId="2832AB9B" w:rsidR="00B71033" w:rsidRDefault="00B71033" w:rsidP="00B7103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Or we can put it into FFS since other schemes like DCI schemes are still </w:t>
            </w:r>
            <w:proofErr w:type="gramStart"/>
            <w:r>
              <w:rPr>
                <w:rFonts w:eastAsia="Microsoft YaHei"/>
                <w:iCs/>
                <w:sz w:val="20"/>
                <w:szCs w:val="20"/>
              </w:rPr>
              <w:t>FFS, and</w:t>
            </w:r>
            <w:proofErr w:type="gramEnd"/>
            <w:r>
              <w:rPr>
                <w:rFonts w:eastAsia="Microsoft YaHei"/>
                <w:iCs/>
                <w:sz w:val="20"/>
                <w:szCs w:val="20"/>
              </w:rPr>
              <w:t xml:space="preserve"> try to have consensus in next meeting.</w:t>
            </w:r>
          </w:p>
          <w:p w14:paraId="146FACD0" w14:textId="3DE770FA" w:rsidR="00B71033" w:rsidRPr="009C505C" w:rsidRDefault="00B71033" w:rsidP="00B71033">
            <w:pPr>
              <w:pStyle w:val="ListParagraph"/>
              <w:widowControl w:val="0"/>
              <w:numPr>
                <w:ilvl w:val="0"/>
                <w:numId w:val="8"/>
              </w:numPr>
              <w:snapToGrid w:val="0"/>
              <w:spacing w:before="120" w:after="120" w:line="240" w:lineRule="auto"/>
              <w:jc w:val="both"/>
              <w:rPr>
                <w:rFonts w:eastAsia="Microsoft YaHei"/>
                <w:i/>
                <w:sz w:val="20"/>
                <w:szCs w:val="20"/>
              </w:rPr>
            </w:pPr>
            <w:ins w:id="18" w:author="GAO XY" w:date="2021-08-26T17:15:00Z">
              <w:r>
                <w:rPr>
                  <w:rFonts w:eastAsia="Microsoft YaHei"/>
                  <w:i/>
                  <w:sz w:val="20"/>
                  <w:szCs w:val="20"/>
                </w:rPr>
                <w:t>FFS</w:t>
              </w:r>
            </w:ins>
            <w:ins w:id="19" w:author="ZTE - Hao" w:date="2021-08-26T14:49:00Z">
              <w:del w:id="20" w:author="GAO XY" w:date="2021-08-26T17:15:00Z">
                <w:r w:rsidDel="00B71033">
                  <w:rPr>
                    <w:rFonts w:eastAsia="Microsoft YaHei"/>
                    <w:i/>
                    <w:sz w:val="20"/>
                    <w:szCs w:val="20"/>
                  </w:rPr>
                  <w:delText>Note</w:delText>
                </w:r>
              </w:del>
              <w:r>
                <w:rPr>
                  <w:rFonts w:eastAsia="Microsoft YaHei"/>
                  <w:i/>
                  <w:sz w:val="20"/>
                  <w:szCs w:val="20"/>
                </w:rPr>
                <w:t xml:space="preserv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ins>
          </w:p>
          <w:p w14:paraId="4A18768E" w14:textId="77777777" w:rsidR="00EF4B1B" w:rsidRDefault="00EE564A"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Anyway, the UE reporting is only for reference to the </w:t>
            </w:r>
            <w:proofErr w:type="spellStart"/>
            <w:r>
              <w:rPr>
                <w:rFonts w:eastAsiaTheme="minorEastAsia"/>
                <w:sz w:val="20"/>
                <w:szCs w:val="20"/>
              </w:rPr>
              <w:t>gNB</w:t>
            </w:r>
            <w:proofErr w:type="spellEnd"/>
            <w:r w:rsidR="00B31C01">
              <w:rPr>
                <w:rFonts w:eastAsiaTheme="minorEastAsia"/>
                <w:sz w:val="20"/>
                <w:szCs w:val="20"/>
              </w:rPr>
              <w:t>, more information should help</w:t>
            </w:r>
            <w:r w:rsidR="00476654">
              <w:rPr>
                <w:rFonts w:eastAsiaTheme="minorEastAsia"/>
                <w:sz w:val="20"/>
                <w:szCs w:val="20"/>
              </w:rPr>
              <w:t xml:space="preserve"> both </w:t>
            </w:r>
            <w:r w:rsidR="00D13600">
              <w:rPr>
                <w:rFonts w:eastAsiaTheme="minorEastAsia"/>
                <w:sz w:val="20"/>
                <w:szCs w:val="20"/>
              </w:rPr>
              <w:t xml:space="preserve">for </w:t>
            </w:r>
            <w:r w:rsidR="00476654">
              <w:rPr>
                <w:rFonts w:eastAsiaTheme="minorEastAsia"/>
                <w:sz w:val="20"/>
                <w:szCs w:val="20"/>
              </w:rPr>
              <w:t xml:space="preserve">the UE and the </w:t>
            </w:r>
            <w:proofErr w:type="spellStart"/>
            <w:r w:rsidR="00476654">
              <w:rPr>
                <w:rFonts w:eastAsiaTheme="minorEastAsia"/>
                <w:sz w:val="20"/>
                <w:szCs w:val="20"/>
              </w:rPr>
              <w:t>gNB</w:t>
            </w:r>
            <w:proofErr w:type="spellEnd"/>
            <w:r w:rsidR="00476654">
              <w:rPr>
                <w:rFonts w:eastAsiaTheme="minorEastAsia"/>
                <w:sz w:val="20"/>
                <w:szCs w:val="20"/>
              </w:rPr>
              <w:t>.</w:t>
            </w:r>
          </w:p>
          <w:p w14:paraId="27890C9D" w14:textId="77777777" w:rsidR="00E943EE" w:rsidRDefault="00E943EE" w:rsidP="00870D70">
            <w:pPr>
              <w:widowControl w:val="0"/>
              <w:snapToGrid w:val="0"/>
              <w:spacing w:before="120" w:after="120" w:line="240" w:lineRule="auto"/>
              <w:jc w:val="both"/>
              <w:rPr>
                <w:rFonts w:eastAsiaTheme="minorEastAsia"/>
                <w:sz w:val="20"/>
                <w:szCs w:val="20"/>
              </w:rPr>
            </w:pPr>
          </w:p>
          <w:p w14:paraId="7429740A" w14:textId="77AAB376" w:rsidR="00E943EE" w:rsidRPr="00EF4B1B" w:rsidRDefault="00E943EE" w:rsidP="00870D70">
            <w:pPr>
              <w:widowControl w:val="0"/>
              <w:snapToGrid w:val="0"/>
              <w:spacing w:before="120" w:after="120" w:line="240" w:lineRule="auto"/>
              <w:jc w:val="both"/>
              <w:rPr>
                <w:rFonts w:eastAsiaTheme="minorEastAsia"/>
                <w:sz w:val="20"/>
                <w:szCs w:val="20"/>
              </w:rPr>
            </w:pPr>
            <w:r w:rsidRPr="00E943EE">
              <w:rPr>
                <w:rFonts w:eastAsiaTheme="minorEastAsia"/>
                <w:i/>
                <w:sz w:val="20"/>
                <w:szCs w:val="20"/>
              </w:rPr>
              <w:t>FL’s response:</w:t>
            </w:r>
            <w:r>
              <w:rPr>
                <w:rFonts w:eastAsiaTheme="minorEastAsia"/>
                <w:sz w:val="20"/>
                <w:szCs w:val="20"/>
              </w:rPr>
              <w:t xml:space="preserve"> If the </w:t>
            </w:r>
            <w:proofErr w:type="spellStart"/>
            <w:r>
              <w:rPr>
                <w:rFonts w:eastAsiaTheme="minorEastAsia"/>
                <w:sz w:val="20"/>
                <w:szCs w:val="20"/>
              </w:rPr>
              <w:t>gNB</w:t>
            </w:r>
            <w:proofErr w:type="spellEnd"/>
            <w:r>
              <w:rPr>
                <w:rFonts w:eastAsiaTheme="minorEastAsia"/>
                <w:sz w:val="20"/>
                <w:szCs w:val="20"/>
              </w:rPr>
              <w:t xml:space="preserve"> indication can only change the number of Rx antennas, i.e., the number of SRS resources, what is the point for UE to report the number of Tx antennas? </w:t>
            </w:r>
            <w:proofErr w:type="gramStart"/>
            <w:r>
              <w:rPr>
                <w:rFonts w:eastAsiaTheme="minorEastAsia"/>
                <w:sz w:val="20"/>
                <w:szCs w:val="20"/>
              </w:rPr>
              <w:t>Hence</w:t>
            </w:r>
            <w:proofErr w:type="gramEnd"/>
            <w:r>
              <w:rPr>
                <w:rFonts w:eastAsiaTheme="minorEastAsia"/>
                <w:sz w:val="20"/>
                <w:szCs w:val="20"/>
              </w:rPr>
              <w:t xml:space="preserve"> it’s better to keep the note. Further, from FL perspective, it is </w:t>
            </w:r>
            <w:r>
              <w:rPr>
                <w:rFonts w:eastAsiaTheme="minorEastAsia"/>
                <w:sz w:val="20"/>
                <w:szCs w:val="20"/>
              </w:rPr>
              <w:lastRenderedPageBreak/>
              <w:t>useful to scope the potential discussion of further details, considering we only have two meetings left.</w:t>
            </w:r>
            <w:r w:rsidR="00145609">
              <w:rPr>
                <w:rFonts w:eastAsiaTheme="minorEastAsia"/>
                <w:sz w:val="20"/>
                <w:szCs w:val="20"/>
              </w:rPr>
              <w:t xml:space="preserve"> Hope it is understandable. </w:t>
            </w:r>
          </w:p>
        </w:tc>
      </w:tr>
      <w:tr w:rsidR="0079464B" w14:paraId="37233348" w14:textId="77777777" w:rsidTr="00515754">
        <w:tc>
          <w:tcPr>
            <w:tcW w:w="2405" w:type="dxa"/>
          </w:tcPr>
          <w:p w14:paraId="62F9C365" w14:textId="7F242491" w:rsidR="0079464B" w:rsidRDefault="0079464B" w:rsidP="00870D7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22C9EA03" w14:textId="5171FA79" w:rsidR="0079464B" w:rsidRDefault="0079464B" w:rsidP="00870D70">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726618" w14:paraId="41C25A3F" w14:textId="77777777" w:rsidTr="00515754">
        <w:tc>
          <w:tcPr>
            <w:tcW w:w="2405" w:type="dxa"/>
          </w:tcPr>
          <w:p w14:paraId="53431125" w14:textId="4E61C554" w:rsidR="00726618" w:rsidRDefault="00726618" w:rsidP="00870D7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EF5AB88" w14:textId="0FB5055A" w:rsidR="00726618" w:rsidRDefault="00726618" w:rsidP="00870D70">
            <w:pPr>
              <w:widowControl w:val="0"/>
              <w:snapToGrid w:val="0"/>
              <w:spacing w:before="120" w:after="120" w:line="240" w:lineRule="auto"/>
              <w:jc w:val="both"/>
              <w:rPr>
                <w:rFonts w:eastAsiaTheme="minorEastAsia"/>
                <w:sz w:val="20"/>
                <w:szCs w:val="20"/>
              </w:rPr>
            </w:pPr>
            <w:r>
              <w:rPr>
                <w:rFonts w:eastAsiaTheme="minorEastAsia"/>
                <w:sz w:val="20"/>
                <w:szCs w:val="20"/>
              </w:rPr>
              <w:t>Fine with FL proposal.</w:t>
            </w:r>
          </w:p>
        </w:tc>
      </w:tr>
      <w:tr w:rsidR="00AA16C5" w14:paraId="04CA7B0A" w14:textId="77777777" w:rsidTr="00515754">
        <w:tc>
          <w:tcPr>
            <w:tcW w:w="2405" w:type="dxa"/>
          </w:tcPr>
          <w:p w14:paraId="3EE60EF5" w14:textId="2AB4D70C" w:rsidR="00AA16C5" w:rsidRDefault="00AA16C5" w:rsidP="00AA16C5">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1AD8A8A5" w14:textId="7718536D" w:rsidR="00AA16C5" w:rsidRDefault="00AA16C5" w:rsidP="00AA16C5">
            <w:pPr>
              <w:widowControl w:val="0"/>
              <w:snapToGrid w:val="0"/>
              <w:spacing w:before="120" w:after="120" w:line="240" w:lineRule="auto"/>
              <w:jc w:val="both"/>
              <w:rPr>
                <w:rFonts w:eastAsiaTheme="minorEastAsia"/>
                <w:sz w:val="20"/>
                <w:szCs w:val="20"/>
              </w:rPr>
            </w:pPr>
            <w:r w:rsidRPr="008E56DD">
              <w:rPr>
                <w:rFonts w:eastAsia="Microsoft YaHei"/>
                <w:sz w:val="20"/>
                <w:szCs w:val="20"/>
              </w:rPr>
              <w:t>Support</w:t>
            </w:r>
            <w:r>
              <w:rPr>
                <w:rFonts w:eastAsia="Microsoft YaHei"/>
                <w:sz w:val="20"/>
                <w:szCs w:val="20"/>
              </w:rPr>
              <w:t xml:space="preserve"> the FL proposal. </w:t>
            </w:r>
          </w:p>
        </w:tc>
      </w:tr>
      <w:tr w:rsidR="00DD6BF5" w14:paraId="79F899B8" w14:textId="77777777" w:rsidTr="00515754">
        <w:tc>
          <w:tcPr>
            <w:tcW w:w="2405" w:type="dxa"/>
          </w:tcPr>
          <w:p w14:paraId="3588911B" w14:textId="2B4B9B63" w:rsidR="00DD6BF5" w:rsidRDefault="00DD6BF5" w:rsidP="00AA16C5">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E1E3486" w14:textId="77777777" w:rsidR="00DD6BF5" w:rsidRDefault="00DD6BF5" w:rsidP="00AA16C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the note added by Huawei. We also suggest </w:t>
            </w:r>
            <w:proofErr w:type="gramStart"/>
            <w:r>
              <w:rPr>
                <w:rFonts w:eastAsia="Microsoft YaHei"/>
                <w:sz w:val="20"/>
                <w:szCs w:val="20"/>
              </w:rPr>
              <w:t>to add</w:t>
            </w:r>
            <w:proofErr w:type="gramEnd"/>
            <w:r>
              <w:rPr>
                <w:rFonts w:eastAsia="Microsoft YaHei"/>
                <w:sz w:val="20"/>
                <w:szCs w:val="20"/>
              </w:rPr>
              <w:t xml:space="preserve"> another note: </w:t>
            </w:r>
          </w:p>
          <w:p w14:paraId="75404BCC" w14:textId="77777777" w:rsidR="00DD6BF5" w:rsidRDefault="00DD6BF5" w:rsidP="00DD6BF5">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Note: Antenna </w:t>
            </w:r>
            <w:r>
              <w:rPr>
                <w:rFonts w:eastAsia="Microsoft YaHei"/>
                <w:sz w:val="20"/>
                <w:szCs w:val="20"/>
              </w:rPr>
              <w:t xml:space="preserve">switching </w:t>
            </w:r>
            <w:r>
              <w:rPr>
                <w:rFonts w:eastAsia="Microsoft YaHei"/>
                <w:sz w:val="20"/>
                <w:szCs w:val="20"/>
              </w:rPr>
              <w:t xml:space="preserve">leading to the configured number of Rx antennas less than the configured number of Tx antennas is </w:t>
            </w:r>
            <w:r w:rsidRPr="00DD6BF5">
              <w:rPr>
                <w:rFonts w:eastAsia="Microsoft YaHei"/>
                <w:sz w:val="20"/>
                <w:szCs w:val="20"/>
              </w:rPr>
              <w:t xml:space="preserve">precluded in either the </w:t>
            </w:r>
            <w:proofErr w:type="spellStart"/>
            <w:r w:rsidRPr="00DD6BF5">
              <w:rPr>
                <w:rFonts w:eastAsia="Microsoft YaHei"/>
                <w:sz w:val="20"/>
                <w:szCs w:val="20"/>
              </w:rPr>
              <w:t>gNB</w:t>
            </w:r>
            <w:proofErr w:type="spellEnd"/>
            <w:r w:rsidRPr="00DD6BF5">
              <w:rPr>
                <w:rFonts w:eastAsia="Microsoft YaHei"/>
                <w:sz w:val="20"/>
                <w:szCs w:val="20"/>
              </w:rPr>
              <w:t xml:space="preserve"> indication or UE reporting</w:t>
            </w:r>
          </w:p>
          <w:p w14:paraId="649436FE" w14:textId="33C8236C" w:rsidR="0012214A" w:rsidRDefault="0012214A" w:rsidP="00DD6BF5">
            <w:pPr>
              <w:widowControl w:val="0"/>
              <w:snapToGrid w:val="0"/>
              <w:spacing w:before="120" w:after="120" w:line="240" w:lineRule="auto"/>
              <w:jc w:val="both"/>
              <w:rPr>
                <w:rFonts w:eastAsia="Microsoft YaHei"/>
                <w:sz w:val="20"/>
                <w:szCs w:val="20"/>
              </w:rPr>
            </w:pPr>
            <w:r>
              <w:rPr>
                <w:rFonts w:eastAsia="Microsoft YaHei"/>
                <w:sz w:val="20"/>
                <w:szCs w:val="20"/>
              </w:rPr>
              <w:t>We think this should obvious and there should not be any objection.</w:t>
            </w:r>
          </w:p>
          <w:p w14:paraId="5333816A" w14:textId="59FD46DB" w:rsidR="00DD6BF5" w:rsidRPr="00DD6BF5" w:rsidRDefault="00DD6BF5" w:rsidP="00DD6BF5">
            <w:pPr>
              <w:widowControl w:val="0"/>
              <w:snapToGrid w:val="0"/>
              <w:spacing w:before="120" w:after="120" w:line="240" w:lineRule="auto"/>
              <w:jc w:val="both"/>
              <w:rPr>
                <w:rFonts w:eastAsia="Microsoft YaHei"/>
                <w:sz w:val="20"/>
                <w:szCs w:val="20"/>
              </w:rPr>
            </w:pPr>
            <w:r>
              <w:rPr>
                <w:rFonts w:eastAsia="Microsoft YaHei"/>
                <w:sz w:val="20"/>
                <w:szCs w:val="20"/>
              </w:rPr>
              <w:t xml:space="preserve">Once </w:t>
            </w:r>
            <w:proofErr w:type="gramStart"/>
            <w:r>
              <w:rPr>
                <w:rFonts w:eastAsia="Microsoft YaHei"/>
                <w:sz w:val="20"/>
                <w:szCs w:val="20"/>
              </w:rPr>
              <w:t>again</w:t>
            </w:r>
            <w:proofErr w:type="gramEnd"/>
            <w:r>
              <w:rPr>
                <w:rFonts w:eastAsia="Microsoft YaHei"/>
                <w:sz w:val="20"/>
                <w:szCs w:val="20"/>
              </w:rPr>
              <w:t xml:space="preserve"> our preference is to have the CSI issue listed (this is also supported by Xiaomi). It seems that so far companies are fine with our understanding </w:t>
            </w:r>
            <w:r w:rsidR="0024234B">
              <w:rPr>
                <w:rFonts w:eastAsia="Microsoft YaHei"/>
                <w:sz w:val="20"/>
                <w:szCs w:val="20"/>
              </w:rPr>
              <w:t>that</w:t>
            </w:r>
            <w:r>
              <w:rPr>
                <w:rFonts w:eastAsia="Microsoft YaHei"/>
                <w:sz w:val="20"/>
                <w:szCs w:val="20"/>
              </w:rPr>
              <w:t xml:space="preserve"> the CSI issue can be discussed and is </w:t>
            </w:r>
            <w:r w:rsidR="006E4C81">
              <w:rPr>
                <w:rFonts w:eastAsia="Microsoft YaHei"/>
                <w:sz w:val="20"/>
                <w:szCs w:val="20"/>
              </w:rPr>
              <w:t>within the scope.</w:t>
            </w:r>
            <w:r w:rsidRPr="00DD6BF5">
              <w:rPr>
                <w:rFonts w:eastAsia="Microsoft YaHei"/>
                <w:sz w:val="20"/>
                <w:szCs w:val="20"/>
              </w:rPr>
              <w:t xml:space="preserve"> </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 xml:space="preserve">has been discussed in the </w:t>
      </w:r>
      <w:r w:rsidR="00A74EB3">
        <w:rPr>
          <w:rFonts w:eastAsia="Microsoft YaHei"/>
          <w:sz w:val="20"/>
          <w:szCs w:val="20"/>
        </w:rPr>
        <w:t>previous two</w:t>
      </w:r>
      <w:r>
        <w:rPr>
          <w:rFonts w:eastAsia="Microsoft YaHei"/>
          <w:sz w:val="20"/>
          <w:szCs w:val="20"/>
        </w:rPr>
        <w:t xml:space="preserve"> round</w:t>
      </w:r>
      <w:r w:rsidR="00A74EB3">
        <w:rPr>
          <w:rFonts w:eastAsia="Microsoft YaHei"/>
          <w:sz w:val="20"/>
          <w:szCs w:val="20"/>
        </w:rPr>
        <w:t>s</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w:t>
      </w:r>
      <w:proofErr w:type="spellStart"/>
      <w:r w:rsidRPr="00B75B98">
        <w:rPr>
          <w:rFonts w:eastAsia="Microsoft YaHei"/>
          <w:sz w:val="20"/>
          <w:szCs w:val="20"/>
        </w:rPr>
        <w:t>HiSilicon</w:t>
      </w:r>
      <w:proofErr w:type="spellEnd"/>
      <w:r w:rsidRPr="00B75B98">
        <w:rPr>
          <w:rFonts w:eastAsia="Microsoft YaHei"/>
          <w:sz w:val="20"/>
          <w:szCs w:val="20"/>
        </w:rPr>
        <w:t>,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w:t>
      </w:r>
      <w:proofErr w:type="spellStart"/>
      <w:r w:rsidRPr="00B75B98">
        <w:rPr>
          <w:rFonts w:eastAsia="Microsoft YaHei"/>
          <w:sz w:val="20"/>
          <w:szCs w:val="20"/>
        </w:rPr>
        <w:t>MotM</w:t>
      </w:r>
      <w:proofErr w:type="spellEnd"/>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Microsoft YaHei"/>
                <w:sz w:val="20"/>
                <w:szCs w:val="20"/>
              </w:rPr>
            </w:pPr>
            <w:r>
              <w:rPr>
                <w:rFonts w:eastAsia="Microsoft YaHei"/>
                <w:sz w:val="20"/>
                <w:szCs w:val="20"/>
              </w:rPr>
              <w:t xml:space="preserve">We don’t see a strong motivation for this proposal </w:t>
            </w:r>
            <w:proofErr w:type="gramStart"/>
            <w:r>
              <w:rPr>
                <w:rFonts w:eastAsia="Microsoft YaHei"/>
                <w:sz w:val="20"/>
                <w:szCs w:val="20"/>
              </w:rPr>
              <w:t>at this time</w:t>
            </w:r>
            <w:proofErr w:type="gramEnd"/>
            <w:r>
              <w:rPr>
                <w:rFonts w:eastAsia="Microsoft YaHei"/>
                <w:sz w:val="20"/>
                <w:szCs w:val="20"/>
              </w:rPr>
              <w:t>.</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C2F7D5C" w14:textId="5544AC83"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88CADCA" w14:textId="11133822" w:rsidR="00A95C6D" w:rsidRDefault="00ED46F8" w:rsidP="00A95C6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still think it’s out of R17 </w:t>
            </w:r>
            <w:proofErr w:type="spellStart"/>
            <w:r>
              <w:rPr>
                <w:rFonts w:eastAsia="Microsoft YaHei"/>
                <w:sz w:val="20"/>
                <w:szCs w:val="20"/>
              </w:rPr>
              <w:t>feMIMO</w:t>
            </w:r>
            <w:proofErr w:type="spellEnd"/>
            <w:r>
              <w:rPr>
                <w:rFonts w:eastAsia="Microsoft YaHei"/>
                <w:sz w:val="20"/>
                <w:szCs w:val="20"/>
              </w:rPr>
              <w:t xml:space="preserve"> WID scope and the benefit is not clear. Considering the scenario that only 2 UL symbols in a slot</w:t>
            </w:r>
            <w:r w:rsidR="001904D8">
              <w:rPr>
                <w:rFonts w:eastAsia="Microsoft YaHei"/>
                <w:sz w:val="20"/>
                <w:szCs w:val="20"/>
              </w:rPr>
              <w:t xml:space="preserve">, at least 4 </w:t>
            </w:r>
            <w:r w:rsidR="001904D8" w:rsidRPr="001904D8">
              <w:rPr>
                <w:rFonts w:eastAsia="Microsoft YaHei"/>
                <w:sz w:val="20"/>
                <w:szCs w:val="20"/>
              </w:rPr>
              <w:t>continuous</w:t>
            </w:r>
            <w:r w:rsidR="001904D8">
              <w:rPr>
                <w:rFonts w:eastAsia="Microsoft YaHei"/>
                <w:sz w:val="20"/>
                <w:szCs w:val="20"/>
              </w:rPr>
              <w:t xml:space="preserve"> slots are required for SRS AS transmission </w:t>
            </w:r>
            <w:r w:rsidR="00940E98">
              <w:rPr>
                <w:rFonts w:eastAsia="Microsoft YaHei"/>
                <w:sz w:val="20"/>
                <w:szCs w:val="20"/>
              </w:rPr>
              <w:t xml:space="preserve">for DL channel </w:t>
            </w:r>
            <w:r w:rsidR="0002075D" w:rsidRPr="0002075D">
              <w:rPr>
                <w:rFonts w:eastAsia="Microsoft YaHei"/>
                <w:sz w:val="20"/>
                <w:szCs w:val="20"/>
              </w:rPr>
              <w:t>acquisition</w:t>
            </w:r>
            <w:r w:rsidR="004369A7">
              <w:rPr>
                <w:rFonts w:eastAsia="Microsoft YaHei"/>
                <w:sz w:val="20"/>
                <w:szCs w:val="20"/>
              </w:rPr>
              <w:t>. We are not sure the estimated channel matrix is still</w:t>
            </w:r>
            <w:r w:rsidR="00A94E4A">
              <w:rPr>
                <w:rFonts w:eastAsia="Microsoft YaHei"/>
                <w:sz w:val="20"/>
                <w:szCs w:val="20"/>
              </w:rPr>
              <w:t xml:space="preserve"> effective.</w:t>
            </w:r>
            <w:r w:rsidR="004369A7">
              <w:rPr>
                <w:rFonts w:eastAsia="Microsoft YaHei"/>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Support.</w:t>
            </w:r>
          </w:p>
        </w:tc>
      </w:tr>
      <w:tr w:rsidR="002539B5" w14:paraId="3FCFFABA" w14:textId="77777777" w:rsidTr="006E3B3D">
        <w:tc>
          <w:tcPr>
            <w:tcW w:w="2405" w:type="dxa"/>
          </w:tcPr>
          <w:p w14:paraId="4B14379C" w14:textId="678A2A50"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1A631C3" w14:textId="3A8637FF"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as some operators are using </w:t>
            </w:r>
            <w:proofErr w:type="gramStart"/>
            <w:r>
              <w:rPr>
                <w:rFonts w:eastAsia="MS Mincho"/>
                <w:sz w:val="20"/>
                <w:szCs w:val="20"/>
                <w:lang w:eastAsia="ja-JP"/>
              </w:rPr>
              <w:t>X:Y</w:t>
            </w:r>
            <w:proofErr w:type="gramEnd"/>
            <w:r>
              <w:rPr>
                <w:rFonts w:eastAsia="MS Mincho"/>
                <w:sz w:val="20"/>
                <w:szCs w:val="20"/>
                <w:lang w:eastAsia="ja-JP"/>
              </w:rPr>
              <w:t xml:space="preserve">:2 special slot pattern and cannot utilize the 2 UL symbols for SRS. To Lenovo, it is still useful, even if the SRS is spread out over 4 slots. The alternative is to leave these 2 symbols empty and use the UL </w:t>
            </w:r>
            <w:r>
              <w:rPr>
                <w:rFonts w:eastAsia="MS Mincho"/>
                <w:sz w:val="20"/>
                <w:szCs w:val="20"/>
                <w:lang w:eastAsia="ja-JP"/>
              </w:rPr>
              <w:lastRenderedPageBreak/>
              <w:t>slot, which reduces the UL capacity significantly,</w:t>
            </w:r>
          </w:p>
        </w:tc>
      </w:tr>
      <w:tr w:rsidR="004F3689" w14:paraId="6ABD769A" w14:textId="77777777" w:rsidTr="006E3B3D">
        <w:tc>
          <w:tcPr>
            <w:tcW w:w="2405" w:type="dxa"/>
          </w:tcPr>
          <w:p w14:paraId="458CF8C2" w14:textId="1A28DB1E"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OPPO</w:t>
            </w:r>
          </w:p>
        </w:tc>
        <w:tc>
          <w:tcPr>
            <w:tcW w:w="6945" w:type="dxa"/>
          </w:tcPr>
          <w:p w14:paraId="7273BCB9" w14:textId="77777777"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From the technical point of view, we have the following comments</w:t>
            </w:r>
          </w:p>
          <w:p w14:paraId="435F7CF1" w14:textId="77777777" w:rsidR="004F3689" w:rsidRDefault="004F3689" w:rsidP="004F3689">
            <w:pPr>
              <w:pStyle w:val="ListParagraph"/>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 xml:space="preserve">we don’t think the 2 UL symbols in special slots will be wasted. They can still be used for SRS associated with PUSCH. </w:t>
            </w:r>
          </w:p>
          <w:p w14:paraId="543A8DAC" w14:textId="7871AC0E" w:rsidR="004F3689" w:rsidRDefault="004F3689" w:rsidP="004F3689">
            <w:pPr>
              <w:pStyle w:val="ListParagraph"/>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With the penetration rate</w:t>
            </w:r>
            <w:r w:rsidR="005D2BF0">
              <w:rPr>
                <w:rFonts w:eastAsia="MS Mincho"/>
                <w:sz w:val="20"/>
                <w:szCs w:val="20"/>
                <w:lang w:eastAsia="ja-JP"/>
              </w:rPr>
              <w:t xml:space="preserve"> of 5G subscribers</w:t>
            </w:r>
            <w:r w:rsidRPr="004F3689">
              <w:rPr>
                <w:rFonts w:eastAsia="MS Mincho"/>
                <w:sz w:val="20"/>
                <w:szCs w:val="20"/>
                <w:lang w:eastAsia="ja-JP"/>
              </w:rPr>
              <w:t xml:space="preserve"> increases, only two symbols in special slots cannot provide</w:t>
            </w:r>
            <w:r w:rsidR="005D2BF0">
              <w:rPr>
                <w:rFonts w:eastAsia="MS Mincho"/>
                <w:sz w:val="20"/>
                <w:szCs w:val="20"/>
                <w:lang w:eastAsia="ja-JP"/>
              </w:rPr>
              <w:t xml:space="preserve"> sufficient SRS capacity. Thus, the network will have to allocate more symbols for SRS. In this sense, the current R15 configuration is </w:t>
            </w:r>
            <w:proofErr w:type="gramStart"/>
            <w:r w:rsidR="005D2BF0">
              <w:rPr>
                <w:rFonts w:eastAsia="MS Mincho"/>
                <w:sz w:val="20"/>
                <w:szCs w:val="20"/>
                <w:lang w:eastAsia="ja-JP"/>
              </w:rPr>
              <w:t>future-proof</w:t>
            </w:r>
            <w:proofErr w:type="gramEnd"/>
            <w:r w:rsidR="005D2BF0">
              <w:rPr>
                <w:rFonts w:eastAsia="MS Mincho"/>
                <w:sz w:val="20"/>
                <w:szCs w:val="20"/>
                <w:lang w:eastAsia="ja-JP"/>
              </w:rPr>
              <w:t xml:space="preserve">. </w:t>
            </w:r>
          </w:p>
          <w:p w14:paraId="3BE29630" w14:textId="210CE8DF" w:rsidR="004D6E09" w:rsidRDefault="004D6E09" w:rsidP="004F3689">
            <w:pPr>
              <w:pStyle w:val="ListParagraph"/>
              <w:widowControl w:val="0"/>
              <w:numPr>
                <w:ilvl w:val="0"/>
                <w:numId w:val="35"/>
              </w:numPr>
              <w:snapToGrid w:val="0"/>
              <w:spacing w:before="120" w:after="120" w:line="240" w:lineRule="auto"/>
              <w:rPr>
                <w:rFonts w:eastAsia="MS Mincho"/>
                <w:sz w:val="20"/>
                <w:szCs w:val="20"/>
                <w:lang w:eastAsia="ja-JP"/>
              </w:rPr>
            </w:pPr>
            <w:r>
              <w:rPr>
                <w:rFonts w:eastAsia="MS Mincho"/>
                <w:sz w:val="20"/>
                <w:szCs w:val="20"/>
                <w:lang w:eastAsia="ja-JP"/>
              </w:rPr>
              <w:t xml:space="preserve">More sets for antenna switching will lead to long latency and the </w:t>
            </w:r>
            <w:r w:rsidR="004E6D59">
              <w:rPr>
                <w:rFonts w:eastAsia="MS Mincho"/>
                <w:sz w:val="20"/>
                <w:szCs w:val="20"/>
                <w:lang w:eastAsia="ja-JP"/>
              </w:rPr>
              <w:t>outdated</w:t>
            </w:r>
            <w:r>
              <w:rPr>
                <w:rFonts w:eastAsia="MS Mincho"/>
                <w:sz w:val="20"/>
                <w:szCs w:val="20"/>
                <w:lang w:eastAsia="ja-JP"/>
              </w:rPr>
              <w:t xml:space="preserve"> channel state information will degrade the DL performance</w:t>
            </w:r>
          </w:p>
          <w:p w14:paraId="4C300F08" w14:textId="7502688C" w:rsidR="00851070" w:rsidRPr="00851070" w:rsidRDefault="00851070" w:rsidP="00851070">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On the other hand, we got more information during the offline discussion with Ericsson. And it will take </w:t>
            </w:r>
            <w:r w:rsidR="004D6E09">
              <w:rPr>
                <w:rFonts w:eastAsia="MS Mincho"/>
                <w:sz w:val="20"/>
                <w:szCs w:val="20"/>
                <w:lang w:eastAsia="ja-JP"/>
              </w:rPr>
              <w:t xml:space="preserve">us </w:t>
            </w:r>
            <w:r>
              <w:rPr>
                <w:rFonts w:eastAsia="MS Mincho"/>
                <w:sz w:val="20"/>
                <w:szCs w:val="20"/>
                <w:lang w:eastAsia="ja-JP"/>
              </w:rPr>
              <w:t xml:space="preserve">some time to double check the status with some operator. Thus, we </w:t>
            </w:r>
            <w:r w:rsidR="004D6E09">
              <w:rPr>
                <w:rFonts w:eastAsia="MS Mincho"/>
                <w:sz w:val="20"/>
                <w:szCs w:val="20"/>
                <w:lang w:eastAsia="ja-JP"/>
              </w:rPr>
              <w:t>hope</w:t>
            </w:r>
            <w:r>
              <w:rPr>
                <w:rFonts w:eastAsia="MS Mincho"/>
                <w:sz w:val="20"/>
                <w:szCs w:val="20"/>
                <w:lang w:eastAsia="ja-JP"/>
              </w:rPr>
              <w:t xml:space="preserve"> to postpone the decision to the next meeting if possible.  </w:t>
            </w:r>
          </w:p>
        </w:tc>
      </w:tr>
      <w:tr w:rsidR="00851E94" w14:paraId="27935F93" w14:textId="77777777" w:rsidTr="006E3B3D">
        <w:tc>
          <w:tcPr>
            <w:tcW w:w="2405" w:type="dxa"/>
          </w:tcPr>
          <w:p w14:paraId="67D57FAE" w14:textId="7F114217"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4901C1E" w14:textId="0EDBD8C2"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C2C13" w14:paraId="156600BD" w14:textId="77777777" w:rsidTr="006E3B3D">
        <w:tc>
          <w:tcPr>
            <w:tcW w:w="2405" w:type="dxa"/>
          </w:tcPr>
          <w:p w14:paraId="243AFB16" w14:textId="7997EE10" w:rsidR="00BC2C13" w:rsidRDefault="00BC2C13" w:rsidP="002539B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5BF427A" w14:textId="5494C563" w:rsidR="00BC2C13" w:rsidRDefault="00BC2C13" w:rsidP="002539B5">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Allocating SRS resources in more slots is useful for the scenarios that UL resources are scarce. </w:t>
            </w:r>
          </w:p>
        </w:tc>
      </w:tr>
      <w:tr w:rsidR="00726618" w14:paraId="0CBC6D09" w14:textId="77777777" w:rsidTr="006E3B3D">
        <w:tc>
          <w:tcPr>
            <w:tcW w:w="2405" w:type="dxa"/>
          </w:tcPr>
          <w:p w14:paraId="36F87473" w14:textId="5095E21B" w:rsidR="00726618" w:rsidRDefault="00726618" w:rsidP="002539B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4982B27" w14:textId="0786513D" w:rsidR="00726618" w:rsidRDefault="00726618" w:rsidP="002539B5">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r w:rsidR="00AA16C5" w14:paraId="24AF268A" w14:textId="77777777" w:rsidTr="00AA16C5">
        <w:tc>
          <w:tcPr>
            <w:tcW w:w="2405" w:type="dxa"/>
          </w:tcPr>
          <w:p w14:paraId="443EEBDC" w14:textId="77777777" w:rsidR="00AA16C5" w:rsidRDefault="00AA16C5" w:rsidP="001705C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CEB29CB" w14:textId="73B28BA0" w:rsidR="00AA16C5" w:rsidRDefault="00AA16C5" w:rsidP="001705C0">
            <w:pPr>
              <w:widowControl w:val="0"/>
              <w:snapToGrid w:val="0"/>
              <w:spacing w:before="120" w:after="120" w:line="240" w:lineRule="auto"/>
              <w:rPr>
                <w:rFonts w:eastAsia="Microsoft YaHei"/>
                <w:sz w:val="20"/>
                <w:szCs w:val="20"/>
              </w:rPr>
            </w:pPr>
            <w:r>
              <w:rPr>
                <w:rFonts w:eastAsia="Microsoft YaHei"/>
                <w:sz w:val="20"/>
                <w:szCs w:val="20"/>
              </w:rPr>
              <w:t>Support the FL proposal. Share the same view with Ericsson, this is useful enhancement to improve UL capacity.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Microsoft YaHei"/>
          <w:sz w:val="20"/>
          <w:szCs w:val="20"/>
        </w:rPr>
      </w:pPr>
    </w:p>
    <w:p w14:paraId="64E1E630" w14:textId="77777777" w:rsidR="00EE1B38" w:rsidRPr="00FC59B3" w:rsidRDefault="00EE1B38">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w:t>
            </w:r>
            <w:proofErr w:type="spellStart"/>
            <w:r w:rsidRPr="00A779F0">
              <w:rPr>
                <w:rFonts w:eastAsia="Microsoft YaHei"/>
                <w:sz w:val="20"/>
                <w:szCs w:val="20"/>
              </w:rPr>
              <w:t>subbands</w:t>
            </w:r>
            <w:proofErr w:type="spellEnd"/>
            <w:r w:rsidRPr="00A779F0">
              <w:rPr>
                <w:rFonts w:eastAsia="Microsoft YaHei"/>
                <w:sz w:val="20"/>
                <w:szCs w:val="20"/>
              </w:rPr>
              <w:t xml:space="preserve">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lastRenderedPageBreak/>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807F0" w14:textId="77777777" w:rsidR="006566AC" w:rsidRDefault="006566AC" w:rsidP="0066336C">
      <w:pPr>
        <w:spacing w:after="0" w:line="240" w:lineRule="auto"/>
      </w:pPr>
      <w:r>
        <w:separator/>
      </w:r>
    </w:p>
  </w:endnote>
  <w:endnote w:type="continuationSeparator" w:id="0">
    <w:p w14:paraId="17996E7C" w14:textId="77777777" w:rsidR="006566AC" w:rsidRDefault="006566A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6BDC8" w14:textId="77777777" w:rsidR="006566AC" w:rsidRDefault="006566AC" w:rsidP="0066336C">
      <w:pPr>
        <w:spacing w:after="0" w:line="240" w:lineRule="auto"/>
      </w:pPr>
      <w:r>
        <w:separator/>
      </w:r>
    </w:p>
  </w:footnote>
  <w:footnote w:type="continuationSeparator" w:id="0">
    <w:p w14:paraId="788954E8" w14:textId="77777777" w:rsidR="006566AC" w:rsidRDefault="006566A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5FDB2A8C"/>
    <w:multiLevelType w:val="hybridMultilevel"/>
    <w:tmpl w:val="F2D2F532"/>
    <w:lvl w:ilvl="0" w:tplc="F81AB9D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7"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5"/>
  </w:num>
  <w:num w:numId="13">
    <w:abstractNumId w:val="12"/>
  </w:num>
  <w:num w:numId="14">
    <w:abstractNumId w:val="26"/>
  </w:num>
  <w:num w:numId="15">
    <w:abstractNumId w:val="26"/>
  </w:num>
  <w:num w:numId="16">
    <w:abstractNumId w:val="6"/>
  </w:num>
  <w:num w:numId="17">
    <w:abstractNumId w:val="15"/>
  </w:num>
  <w:num w:numId="18">
    <w:abstractNumId w:val="26"/>
  </w:num>
  <w:num w:numId="19">
    <w:abstractNumId w:val="7"/>
  </w:num>
  <w:num w:numId="20">
    <w:abstractNumId w:val="9"/>
  </w:num>
  <w:num w:numId="21">
    <w:abstractNumId w:val="21"/>
  </w:num>
  <w:num w:numId="22">
    <w:abstractNumId w:val="20"/>
  </w:num>
  <w:num w:numId="23">
    <w:abstractNumId w:val="28"/>
  </w:num>
  <w:num w:numId="24">
    <w:abstractNumId w:val="30"/>
  </w:num>
  <w:num w:numId="25">
    <w:abstractNumId w:val="27"/>
  </w:num>
  <w:num w:numId="26">
    <w:abstractNumId w:val="16"/>
  </w:num>
  <w:num w:numId="27">
    <w:abstractNumId w:val="29"/>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 w:numId="35">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0159"/>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3EF"/>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14A"/>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58B"/>
    <w:rsid w:val="001408CE"/>
    <w:rsid w:val="00140924"/>
    <w:rsid w:val="00140C36"/>
    <w:rsid w:val="0014162A"/>
    <w:rsid w:val="0014228B"/>
    <w:rsid w:val="00143881"/>
    <w:rsid w:val="00145609"/>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5C0"/>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9B8"/>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45F"/>
    <w:rsid w:val="001D16A5"/>
    <w:rsid w:val="001D4095"/>
    <w:rsid w:val="001D48E4"/>
    <w:rsid w:val="001D4BE7"/>
    <w:rsid w:val="001D690B"/>
    <w:rsid w:val="001D773A"/>
    <w:rsid w:val="001D7FAB"/>
    <w:rsid w:val="001E04FA"/>
    <w:rsid w:val="001E07F9"/>
    <w:rsid w:val="001E0EC7"/>
    <w:rsid w:val="001E10C8"/>
    <w:rsid w:val="001E14E0"/>
    <w:rsid w:val="001E1881"/>
    <w:rsid w:val="001E1E03"/>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34B"/>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9B5"/>
    <w:rsid w:val="00253C6B"/>
    <w:rsid w:val="00253EAB"/>
    <w:rsid w:val="00253EEF"/>
    <w:rsid w:val="002544C1"/>
    <w:rsid w:val="00255527"/>
    <w:rsid w:val="00255674"/>
    <w:rsid w:val="00255997"/>
    <w:rsid w:val="00255B4A"/>
    <w:rsid w:val="00256141"/>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6DF7"/>
    <w:rsid w:val="0038729F"/>
    <w:rsid w:val="00387A3D"/>
    <w:rsid w:val="00387F87"/>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152B"/>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CC4"/>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1EB9"/>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654"/>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D6E09"/>
    <w:rsid w:val="004E05DE"/>
    <w:rsid w:val="004E09D4"/>
    <w:rsid w:val="004E0CD6"/>
    <w:rsid w:val="004E0E60"/>
    <w:rsid w:val="004E1CCB"/>
    <w:rsid w:val="004E1E2D"/>
    <w:rsid w:val="004E1F36"/>
    <w:rsid w:val="004E228E"/>
    <w:rsid w:val="004E2C49"/>
    <w:rsid w:val="004E35F3"/>
    <w:rsid w:val="004E3B34"/>
    <w:rsid w:val="004E58F3"/>
    <w:rsid w:val="004E5905"/>
    <w:rsid w:val="004E5D49"/>
    <w:rsid w:val="004E6D59"/>
    <w:rsid w:val="004E7593"/>
    <w:rsid w:val="004E7EEF"/>
    <w:rsid w:val="004F027C"/>
    <w:rsid w:val="004F0D9B"/>
    <w:rsid w:val="004F2213"/>
    <w:rsid w:val="004F267F"/>
    <w:rsid w:val="004F31A7"/>
    <w:rsid w:val="004F358C"/>
    <w:rsid w:val="004F3689"/>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0549"/>
    <w:rsid w:val="005820BE"/>
    <w:rsid w:val="0058221D"/>
    <w:rsid w:val="00582A44"/>
    <w:rsid w:val="00582A7F"/>
    <w:rsid w:val="00583278"/>
    <w:rsid w:val="005834C1"/>
    <w:rsid w:val="00583CF6"/>
    <w:rsid w:val="00584182"/>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2E2E"/>
    <w:rsid w:val="005B2F5F"/>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2BF0"/>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605"/>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6AC"/>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4E8"/>
    <w:rsid w:val="006E2D3D"/>
    <w:rsid w:val="006E31A3"/>
    <w:rsid w:val="006E3B3D"/>
    <w:rsid w:val="006E41B5"/>
    <w:rsid w:val="006E45E7"/>
    <w:rsid w:val="006E4C81"/>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6618"/>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51E"/>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64B"/>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4C62"/>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6D1C"/>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03ED"/>
    <w:rsid w:val="00811188"/>
    <w:rsid w:val="00811399"/>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34F"/>
    <w:rsid w:val="00847ABE"/>
    <w:rsid w:val="00847C0A"/>
    <w:rsid w:val="00847E50"/>
    <w:rsid w:val="0085036A"/>
    <w:rsid w:val="00850577"/>
    <w:rsid w:val="0085087D"/>
    <w:rsid w:val="00851070"/>
    <w:rsid w:val="008514C3"/>
    <w:rsid w:val="008516F8"/>
    <w:rsid w:val="00851755"/>
    <w:rsid w:val="0085179B"/>
    <w:rsid w:val="00851D32"/>
    <w:rsid w:val="00851E94"/>
    <w:rsid w:val="00852704"/>
    <w:rsid w:val="00852C5A"/>
    <w:rsid w:val="00853162"/>
    <w:rsid w:val="00853FDA"/>
    <w:rsid w:val="00854C16"/>
    <w:rsid w:val="008556EE"/>
    <w:rsid w:val="00855875"/>
    <w:rsid w:val="008565C0"/>
    <w:rsid w:val="00856D6B"/>
    <w:rsid w:val="00857C14"/>
    <w:rsid w:val="0086001A"/>
    <w:rsid w:val="008603F8"/>
    <w:rsid w:val="0086252A"/>
    <w:rsid w:val="00862AE7"/>
    <w:rsid w:val="00862BB1"/>
    <w:rsid w:val="00862CAE"/>
    <w:rsid w:val="0086311F"/>
    <w:rsid w:val="00863168"/>
    <w:rsid w:val="00865284"/>
    <w:rsid w:val="008668C6"/>
    <w:rsid w:val="00866B0B"/>
    <w:rsid w:val="0086749D"/>
    <w:rsid w:val="00867AC8"/>
    <w:rsid w:val="00870065"/>
    <w:rsid w:val="008708FD"/>
    <w:rsid w:val="00870AB4"/>
    <w:rsid w:val="00870D70"/>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6973"/>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4C5"/>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773AD"/>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505C"/>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5B8D"/>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B73"/>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6C5"/>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7A3"/>
    <w:rsid w:val="00B00BE4"/>
    <w:rsid w:val="00B0173C"/>
    <w:rsid w:val="00B0186D"/>
    <w:rsid w:val="00B0193A"/>
    <w:rsid w:val="00B01D3C"/>
    <w:rsid w:val="00B02EB2"/>
    <w:rsid w:val="00B04069"/>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86F"/>
    <w:rsid w:val="00B31C01"/>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4D4B"/>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033"/>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13"/>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7BB"/>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432A"/>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48A"/>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6C92"/>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600"/>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BF5"/>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5A6A"/>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43EE"/>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394B"/>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64A"/>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4B1B"/>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49B"/>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A1C"/>
    <w:rsid w:val="00F94B5D"/>
    <w:rsid w:val="00F94C0D"/>
    <w:rsid w:val="00F95BCF"/>
    <w:rsid w:val="00F9600A"/>
    <w:rsid w:val="00F96528"/>
    <w:rsid w:val="00F969AA"/>
    <w:rsid w:val="00F96F20"/>
    <w:rsid w:val="00F97A57"/>
    <w:rsid w:val="00FA0C73"/>
    <w:rsid w:val="00FA1D94"/>
    <w:rsid w:val="00FA284A"/>
    <w:rsid w:val="00FA2F55"/>
    <w:rsid w:val="00FA32E8"/>
    <w:rsid w:val="00FA34A6"/>
    <w:rsid w:val="00FA377A"/>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3FC745E-BD8F-46D5-AEDD-5F0C8756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E38697AB-FFEE-457B-82DE-C46C425135B0}">
  <ds:schemaRefs>
    <ds:schemaRef ds:uri="http://schemas.openxmlformats.org/officeDocument/2006/bibliography"/>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5461</Words>
  <Characters>31128</Characters>
  <Application>Microsoft Office Word</Application>
  <DocSecurity>0</DocSecurity>
  <Lines>259</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JL</cp:lastModifiedBy>
  <cp:revision>2</cp:revision>
  <dcterms:created xsi:type="dcterms:W3CDTF">2021-08-26T19:24:00Z</dcterms:created>
  <dcterms:modified xsi:type="dcterms:W3CDTF">2021-08-26T19:24:00Z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