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4885A7D9" w:rsidR="00B22CDE" w:rsidRDefault="005B2F5F">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793EA1">
        <w:rPr>
          <w:rFonts w:eastAsia="宋体"/>
          <w:sz w:val="22"/>
          <w:szCs w:val="22"/>
          <w:lang w:eastAsia="zh-CN"/>
        </w:rPr>
        <w:t>-e</w:t>
      </w:r>
      <w:r w:rsidR="000F520E">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84734F">
        <w:rPr>
          <w:rFonts w:eastAsia="宋体"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w:t>
      </w:r>
      <w:r w:rsidR="00346228">
        <w:rPr>
          <w:rFonts w:eastAsia="微软雅黑"/>
          <w:sz w:val="20"/>
          <w:szCs w:val="20"/>
        </w:rPr>
        <w:t>ei/</w:t>
      </w:r>
      <w:proofErr w:type="spellStart"/>
      <w:r w:rsidR="00346228">
        <w:rPr>
          <w:rFonts w:eastAsia="微软雅黑"/>
          <w:sz w:val="20"/>
          <w:szCs w:val="20"/>
        </w:rPr>
        <w:t>HiSilicon</w:t>
      </w:r>
      <w:proofErr w:type="spellEnd"/>
      <w:r w:rsidR="00346228">
        <w:rPr>
          <w:rFonts w:eastAsia="微软雅黑"/>
          <w:sz w:val="20"/>
          <w:szCs w:val="20"/>
        </w:rPr>
        <w:t xml:space="preserve">, </w:t>
      </w:r>
      <w:proofErr w:type="spellStart"/>
      <w:r w:rsidR="00346228">
        <w:rPr>
          <w:rFonts w:eastAsia="微软雅黑"/>
          <w:sz w:val="20"/>
          <w:szCs w:val="20"/>
        </w:rPr>
        <w:t>Spreadtrum</w:t>
      </w:r>
      <w:proofErr w:type="spellEnd"/>
      <w:r w:rsidR="00346228">
        <w:rPr>
          <w:rFonts w:eastAsia="微软雅黑"/>
          <w:sz w:val="20"/>
          <w:szCs w:val="20"/>
        </w:rPr>
        <w:t>,</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ml:space="preserve">, </w:t>
      </w:r>
      <w:proofErr w:type="spellStart"/>
      <w:r w:rsidR="002F5506">
        <w:rPr>
          <w:rFonts w:eastAsia="微软雅黑"/>
          <w:sz w:val="20"/>
          <w:szCs w:val="20"/>
        </w:rPr>
        <w:t>Xiaomi</w:t>
      </w:r>
      <w:proofErr w:type="spellEnd"/>
      <w:r w:rsidR="00C8621A">
        <w:rPr>
          <w:rFonts w:eastAsia="微软雅黑"/>
          <w:sz w:val="20"/>
          <w:szCs w:val="20"/>
        </w:rPr>
        <w:t xml:space="preserve">, </w:t>
      </w:r>
      <w:proofErr w:type="spellStart"/>
      <w:r w:rsidR="00C8621A">
        <w:rPr>
          <w:rFonts w:eastAsia="微软雅黑"/>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w:t>
            </w:r>
            <w:proofErr w:type="spellStart"/>
            <w:r w:rsidRPr="008103ED">
              <w:rPr>
                <w:rFonts w:eastAsia="MS Mincho"/>
                <w:sz w:val="20"/>
                <w:szCs w:val="20"/>
                <w:lang w:eastAsia="ja-JP"/>
              </w:rPr>
              <w:t>MotM</w:t>
            </w:r>
            <w:proofErr w:type="spellEnd"/>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have been no such collision handling rule in Rel-15/16. We don</w:t>
            </w:r>
            <w:r>
              <w:rPr>
                <w:rFonts w:eastAsia="MS Mincho"/>
                <w:sz w:val="20"/>
                <w:szCs w:val="20"/>
                <w:lang w:eastAsia="ja-JP"/>
              </w:rPr>
              <w:t>’</w:t>
            </w:r>
            <w:r w:rsidRPr="008103ED">
              <w:rPr>
                <w:rFonts w:eastAsia="MS Mincho"/>
                <w:sz w:val="20"/>
                <w:szCs w:val="20"/>
                <w:lang w:eastAsia="ja-JP"/>
              </w:rPr>
              <w:t xml:space="preserve">t typically define collision handling rule between aperiodic resources since they are totally under control of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Why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X</w:t>
            </w:r>
            <w:r>
              <w:rPr>
                <w:rFonts w:eastAsiaTheme="minorEastAsia"/>
                <w:sz w:val="20"/>
                <w:szCs w:val="20"/>
              </w:rPr>
              <w:t>iaomi</w:t>
            </w:r>
            <w:proofErr w:type="spellEnd"/>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sz w:val="20"/>
                <w:szCs w:val="20"/>
              </w:rPr>
            </w:pPr>
            <w:r>
              <w:rPr>
                <w:rFonts w:eastAsiaTheme="minorEastAsia"/>
                <w:sz w:val="20"/>
                <w:szCs w:val="20"/>
              </w:rPr>
              <w:t xml:space="preserve">Agree with E///, we are open for discussion on this issue. </w:t>
            </w:r>
          </w:p>
        </w:tc>
      </w:tr>
      <w:tr w:rsidR="0079464B" w14:paraId="5C998974" w14:textId="77777777" w:rsidTr="00515754">
        <w:tc>
          <w:tcPr>
            <w:tcW w:w="2405" w:type="dxa"/>
          </w:tcPr>
          <w:p w14:paraId="09332A20" w14:textId="5323B6A8" w:rsidR="0079464B" w:rsidRDefault="0079464B" w:rsidP="005B2F5F">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0AE3B4BE" w14:textId="1C233AE7" w:rsidR="0079464B" w:rsidRDefault="0079464B" w:rsidP="008103ED">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Since whether </w:t>
            </w:r>
            <w:r w:rsidRPr="00A954A6">
              <w:rPr>
                <w:rFonts w:eastAsiaTheme="minorEastAsia"/>
                <w:sz w:val="20"/>
                <w:szCs w:val="20"/>
              </w:rPr>
              <w:t>dropping rule</w:t>
            </w:r>
            <w:r>
              <w:rPr>
                <w:rFonts w:eastAsiaTheme="minorEastAsia" w:hint="eastAsia"/>
                <w:sz w:val="20"/>
                <w:szCs w:val="20"/>
              </w:rPr>
              <w:t>s</w:t>
            </w:r>
            <w:r w:rsidRPr="00A954A6">
              <w:rPr>
                <w:rFonts w:eastAsiaTheme="minorEastAsia"/>
                <w:sz w:val="20"/>
                <w:szCs w:val="20"/>
              </w:rPr>
              <w:t xml:space="preserve"> </w:t>
            </w:r>
            <w:r>
              <w:rPr>
                <w:rFonts w:eastAsiaTheme="minorEastAsia" w:hint="eastAsia"/>
                <w:sz w:val="20"/>
                <w:szCs w:val="20"/>
              </w:rPr>
              <w:t>would be defined for one or both of single-</w:t>
            </w:r>
            <w:r w:rsidRPr="00A954A6">
              <w:rPr>
                <w:rFonts w:eastAsiaTheme="minorEastAsia"/>
                <w:sz w:val="20"/>
                <w:szCs w:val="20"/>
              </w:rPr>
              <w:t>CC</w:t>
            </w:r>
            <w:r>
              <w:rPr>
                <w:rFonts w:eastAsiaTheme="minorEastAsia" w:hint="eastAsia"/>
                <w:sz w:val="20"/>
                <w:szCs w:val="20"/>
              </w:rPr>
              <w:t xml:space="preserve"> case </w:t>
            </w:r>
            <w:r w:rsidRPr="00A954A6">
              <w:rPr>
                <w:rFonts w:eastAsiaTheme="minorEastAsia"/>
                <w:sz w:val="20"/>
                <w:szCs w:val="20"/>
              </w:rPr>
              <w:t xml:space="preserve">or </w:t>
            </w:r>
            <w:r>
              <w:rPr>
                <w:rFonts w:eastAsiaTheme="minorEastAsia" w:hint="eastAsia"/>
                <w:sz w:val="20"/>
                <w:szCs w:val="20"/>
              </w:rPr>
              <w:t>multi-</w:t>
            </w:r>
            <w:r>
              <w:rPr>
                <w:rFonts w:eastAsiaTheme="minorEastAsia"/>
                <w:sz w:val="20"/>
                <w:szCs w:val="20"/>
              </w:rPr>
              <w:t>CC</w:t>
            </w:r>
            <w:r>
              <w:rPr>
                <w:rFonts w:eastAsiaTheme="minorEastAsia" w:hint="eastAsia"/>
                <w:sz w:val="20"/>
                <w:szCs w:val="20"/>
              </w:rPr>
              <w:t xml:space="preserve"> case is FFS, the note in the proposal should be FFS.</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565"/>
        <w:gridCol w:w="3411"/>
        <w:gridCol w:w="260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 xml:space="preserve">ZTE, </w:t>
            </w:r>
            <w:proofErr w:type="spellStart"/>
            <w:r w:rsidR="003D687F" w:rsidRPr="003249DC">
              <w:rPr>
                <w:rFonts w:eastAsia="微软雅黑"/>
                <w:sz w:val="20"/>
                <w:szCs w:val="20"/>
              </w:rPr>
              <w:t>MediaTek</w:t>
            </w:r>
            <w:proofErr w:type="spellEnd"/>
            <w:r w:rsidR="003D687F" w:rsidRPr="003249DC">
              <w:rPr>
                <w:rFonts w:eastAsia="微软雅黑"/>
                <w:sz w:val="20"/>
                <w:szCs w:val="20"/>
              </w:rPr>
              <w:t>,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ml:space="preserve">, </w:t>
            </w:r>
            <w:proofErr w:type="spellStart"/>
            <w:r w:rsidR="003D687F" w:rsidRPr="003249DC">
              <w:rPr>
                <w:rFonts w:eastAsia="微软雅黑"/>
                <w:sz w:val="20"/>
                <w:szCs w:val="20"/>
              </w:rPr>
              <w:t>Xiaomi</w:t>
            </w:r>
            <w:proofErr w:type="spellEnd"/>
            <w:r w:rsidR="003D687F" w:rsidRPr="003249DC">
              <w:rPr>
                <w:rFonts w:eastAsia="微软雅黑"/>
                <w:sz w:val="20"/>
                <w:szCs w:val="20"/>
              </w:rPr>
              <w:t>,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 xml:space="preserve">ZTE, </w:t>
            </w:r>
            <w:proofErr w:type="spellStart"/>
            <w:r w:rsidRPr="003249DC">
              <w:rPr>
                <w:rFonts w:eastAsia="微软雅黑"/>
                <w:sz w:val="20"/>
                <w:szCs w:val="20"/>
              </w:rPr>
              <w:t>MediaTek</w:t>
            </w:r>
            <w:proofErr w:type="spellEnd"/>
            <w:r w:rsidRPr="003249DC">
              <w:rPr>
                <w:rFonts w:eastAsia="微软雅黑"/>
                <w:sz w:val="20"/>
                <w:szCs w:val="20"/>
              </w:rPr>
              <w:t>,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ml:space="preserve">, </w:t>
            </w:r>
            <w:proofErr w:type="spellStart"/>
            <w:r w:rsidRPr="003249DC">
              <w:rPr>
                <w:rFonts w:eastAsia="微软雅黑"/>
                <w:sz w:val="20"/>
                <w:szCs w:val="20"/>
              </w:rPr>
              <w:t>Xiaomi</w:t>
            </w:r>
            <w:proofErr w:type="spellEnd"/>
            <w:r w:rsidRPr="003249DC">
              <w:rPr>
                <w:rFonts w:eastAsia="微软雅黑"/>
                <w:sz w:val="20"/>
                <w:szCs w:val="20"/>
              </w:rPr>
              <w:t>,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ml:space="preserve">, </w:t>
            </w:r>
            <w:proofErr w:type="spellStart"/>
            <w:r w:rsidR="00E3311F" w:rsidRPr="00E3311F">
              <w:rPr>
                <w:rFonts w:eastAsia="微软雅黑"/>
                <w:sz w:val="20"/>
                <w:szCs w:val="20"/>
              </w:rPr>
              <w:t>Xiaomi</w:t>
            </w:r>
            <w:proofErr w:type="spellEnd"/>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 xml:space="preserve">Qualcomm, </w:t>
            </w:r>
            <w:proofErr w:type="spellStart"/>
            <w:r w:rsidRPr="00671284">
              <w:rPr>
                <w:rFonts w:eastAsia="微软雅黑"/>
                <w:iCs/>
                <w:sz w:val="20"/>
                <w:szCs w:val="20"/>
              </w:rPr>
              <w:t>Xiaomi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w:t>
            </w:r>
            <w:proofErr w:type="spellStart"/>
            <w:r w:rsidRPr="00FF5861">
              <w:rPr>
                <w:rFonts w:eastAsia="微软雅黑"/>
                <w:iCs/>
                <w:sz w:val="20"/>
                <w:szCs w:val="20"/>
              </w:rPr>
              <w:t>Xiaomi</w:t>
            </w:r>
            <w:proofErr w:type="spellEnd"/>
            <w:r w:rsidRPr="00FF5861">
              <w:rPr>
                <w:rFonts w:eastAsia="微软雅黑"/>
                <w:iCs/>
                <w:sz w:val="20"/>
                <w:szCs w:val="20"/>
              </w:rPr>
              <w:t xml:space="preserve">,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xml:space="preserve">, Intel, </w:t>
            </w:r>
            <w:proofErr w:type="spellStart"/>
            <w:r w:rsidR="007C553E" w:rsidRPr="007C553E">
              <w:rPr>
                <w:rFonts w:eastAsia="微软雅黑"/>
                <w:sz w:val="20"/>
                <w:szCs w:val="20"/>
              </w:rPr>
              <w:t>Xiaomi</w:t>
            </w:r>
            <w:proofErr w:type="spellEnd"/>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w:t>
            </w:r>
            <w:proofErr w:type="spellStart"/>
            <w:r w:rsidRPr="006C43A0">
              <w:rPr>
                <w:rFonts w:eastAsia="微软雅黑"/>
                <w:iCs/>
                <w:sz w:val="20"/>
                <w:szCs w:val="20"/>
              </w:rPr>
              <w:t>Xiaomi</w:t>
            </w:r>
            <w:proofErr w:type="spellEnd"/>
            <w:r w:rsidRPr="006C43A0">
              <w:rPr>
                <w:rFonts w:eastAsia="微软雅黑"/>
                <w:iCs/>
                <w:sz w:val="20"/>
                <w:szCs w:val="20"/>
              </w:rPr>
              <w:t xml:space="preserve">,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 xml:space="preserve">Spatial-domain parameters, i.e., indication of SRS port and </w:t>
            </w:r>
            <w:proofErr w:type="spellStart"/>
            <w:r w:rsidRPr="00E5603A">
              <w:rPr>
                <w:rFonts w:eastAsia="微软雅黑"/>
                <w:iCs/>
                <w:sz w:val="20"/>
                <w:szCs w:val="20"/>
              </w:rPr>
              <w:t>beamforming</w:t>
            </w:r>
            <w:proofErr w:type="spellEnd"/>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proofErr w:type="spellStart"/>
            <w:r w:rsidRPr="009B4F15">
              <w:rPr>
                <w:rFonts w:eastAsia="微软雅黑"/>
                <w:iCs/>
                <w:sz w:val="20"/>
                <w:szCs w:val="20"/>
              </w:rPr>
              <w:t>codepoints</w:t>
            </w:r>
            <w:proofErr w:type="spellEnd"/>
            <w:r w:rsidRPr="009B4F15">
              <w:rPr>
                <w:rFonts w:eastAsia="微软雅黑"/>
                <w:iCs/>
                <w:sz w:val="20"/>
                <w:szCs w:val="20"/>
              </w:rPr>
              <w:t xml:space="preserve">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xml:space="preserve">, Intel, </w:t>
            </w:r>
            <w:proofErr w:type="spellStart"/>
            <w:r w:rsidR="009B4F15" w:rsidRPr="009B4F15">
              <w:rPr>
                <w:rFonts w:eastAsia="微软雅黑"/>
                <w:sz w:val="20"/>
                <w:szCs w:val="20"/>
              </w:rPr>
              <w:t>Xiaomi</w:t>
            </w:r>
            <w:proofErr w:type="spellEnd"/>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 xml:space="preserve">Extend the number of DCI </w:t>
            </w:r>
            <w:proofErr w:type="spellStart"/>
            <w:r w:rsidRPr="009B4F15">
              <w:rPr>
                <w:rFonts w:eastAsia="微软雅黑"/>
                <w:iCs/>
                <w:sz w:val="20"/>
                <w:szCs w:val="20"/>
              </w:rPr>
              <w:t>codepoints</w:t>
            </w:r>
            <w:proofErr w:type="spellEnd"/>
            <w:r w:rsidRPr="009B4F15">
              <w:rPr>
                <w:rFonts w:eastAsia="微软雅黑"/>
                <w:iCs/>
                <w:sz w:val="20"/>
                <w:szCs w:val="20"/>
              </w:rPr>
              <w:t xml:space="preserve">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xml:space="preserve">, </w:t>
            </w:r>
            <w:r w:rsidR="000E180A">
              <w:rPr>
                <w:rFonts w:eastAsia="微软雅黑"/>
                <w:sz w:val="20"/>
                <w:szCs w:val="20"/>
              </w:rPr>
              <w:lastRenderedPageBreak/>
              <w:t>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ins w:id="4" w:author="ZTE - Hao" w:date="2021-08-26T14:48:00Z">
        <w:r w:rsidR="00862AE7" w:rsidRPr="00862AE7">
          <w:rPr>
            <w:rFonts w:eastAsia="微软雅黑"/>
            <w:i/>
            <w:sz w:val="20"/>
            <w:szCs w:val="20"/>
          </w:rPr>
          <w:t xml:space="preserve"> </w:t>
        </w:r>
        <w:r w:rsidR="00862AE7">
          <w:rPr>
            <w:rFonts w:eastAsia="微软雅黑"/>
            <w:i/>
            <w:sz w:val="20"/>
            <w:szCs w:val="20"/>
          </w:rPr>
          <w:t>CAT A – CAT E agreed in RAN1#104e.</w:t>
        </w:r>
      </w:ins>
      <w:del w:id="5" w:author="ZTE - Hao" w:date="2021-08-26T14:48:00Z">
        <w:r w:rsidR="00076B32" w:rsidDel="00862AE7">
          <w:rPr>
            <w:rFonts w:eastAsia="微软雅黑"/>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微软雅黑"/>
          <w:i/>
          <w:sz w:val="20"/>
          <w:szCs w:val="20"/>
        </w:rPr>
      </w:pPr>
      <w:del w:id="7" w:author="ZTE - Hao" w:date="2021-08-26T14:48:00Z">
        <w:r w:rsidDel="00862AE7">
          <w:rPr>
            <w:rFonts w:eastAsia="微软雅黑"/>
            <w:i/>
            <w:sz w:val="20"/>
            <w:szCs w:val="20"/>
          </w:rPr>
          <w:delText>Reuse one or more existing DCI fields configured for data transmission for SRS parameter indication without changing the field bitwidths/parameters, e.g.,</w:delText>
        </w:r>
        <w:r w:rsidRPr="00FD2868" w:rsidDel="00862AE7">
          <w:rPr>
            <w:rFonts w:eastAsia="微软雅黑"/>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微软雅黑"/>
          <w:i/>
          <w:sz w:val="20"/>
          <w:szCs w:val="20"/>
        </w:rPr>
      </w:pPr>
      <w:del w:id="9" w:author="ZTE - Hao" w:date="2021-08-26T14:48:00Z">
        <w:r w:rsidRPr="003E7A8C" w:rsidDel="00862AE7">
          <w:rPr>
            <w:rFonts w:eastAsia="微软雅黑"/>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w:t>
      </w:r>
      <w:proofErr w:type="spellStart"/>
      <w:r w:rsidR="00632B75">
        <w:rPr>
          <w:rFonts w:eastAsia="微软雅黑"/>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proposal is updated based on </w:t>
      </w:r>
      <w:proofErr w:type="spellStart"/>
      <w:r>
        <w:rPr>
          <w:rFonts w:eastAsia="微软雅黑"/>
          <w:sz w:val="20"/>
          <w:szCs w:val="20"/>
        </w:rPr>
        <w:t>Futurewei’s</w:t>
      </w:r>
      <w:proofErr w:type="spellEnd"/>
      <w:r>
        <w:rPr>
          <w:rFonts w:eastAsia="微软雅黑"/>
          <w:sz w:val="20"/>
          <w:szCs w:val="20"/>
        </w:rPr>
        <w:t xml:space="preserve"> comment in previous round. FL would like to thank </w:t>
      </w:r>
      <w:proofErr w:type="spellStart"/>
      <w:r>
        <w:rPr>
          <w:rFonts w:eastAsia="微软雅黑"/>
          <w:sz w:val="20"/>
          <w:szCs w:val="20"/>
        </w:rPr>
        <w:t>Futurewei</w:t>
      </w:r>
      <w:proofErr w:type="spellEnd"/>
      <w:r>
        <w:rPr>
          <w:rFonts w:eastAsia="微软雅黑"/>
          <w:sz w:val="20"/>
          <w:szCs w:val="20"/>
        </w:rPr>
        <w:t xml:space="preserve">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w:t>
            </w:r>
            <w:proofErr w:type="spellStart"/>
            <w:r>
              <w:rPr>
                <w:rFonts w:eastAsia="微软雅黑"/>
                <w:sz w:val="20"/>
                <w:szCs w:val="20"/>
              </w:rPr>
              <w:t>InterDigital</w:t>
            </w:r>
            <w:proofErr w:type="spellEnd"/>
            <w:r>
              <w:rPr>
                <w:rFonts w:eastAsia="微软雅黑"/>
                <w:sz w:val="20"/>
                <w:szCs w:val="20"/>
              </w:rPr>
              <w:t>: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xml:space="preserve">, but has concerns on the second </w:t>
            </w:r>
            <w:proofErr w:type="spellStart"/>
            <w:r>
              <w:rPr>
                <w:rFonts w:eastAsia="微软雅黑"/>
                <w:sz w:val="20"/>
                <w:szCs w:val="20"/>
              </w:rPr>
              <w:t>subbullet</w:t>
            </w:r>
            <w:proofErr w:type="spellEnd"/>
            <w:r w:rsidRPr="00CA06C2">
              <w:rPr>
                <w:rFonts w:eastAsia="微软雅黑"/>
                <w:sz w:val="20"/>
                <w:szCs w:val="20"/>
              </w:rPr>
              <w:t xml:space="preserve">. </w:t>
            </w:r>
            <w:r>
              <w:rPr>
                <w:rFonts w:eastAsia="微软雅黑"/>
                <w:sz w:val="20"/>
                <w:szCs w:val="20"/>
              </w:rPr>
              <w:t>F</w:t>
            </w:r>
            <w:r w:rsidRPr="00CA06C2">
              <w:rPr>
                <w:rFonts w:eastAsia="微软雅黑"/>
                <w:sz w:val="20"/>
                <w:szCs w:val="20"/>
              </w:rPr>
              <w:t xml:space="preserve">or the </w:t>
            </w:r>
            <w:proofErr w:type="spellStart"/>
            <w:r w:rsidRPr="00CA06C2">
              <w:rPr>
                <w:rFonts w:eastAsia="微软雅黑"/>
                <w:sz w:val="20"/>
                <w:szCs w:val="20"/>
              </w:rPr>
              <w:t>subbullet</w:t>
            </w:r>
            <w:proofErr w:type="spellEnd"/>
            <w:r w:rsidRPr="00CA06C2">
              <w:rPr>
                <w:rFonts w:eastAsia="微软雅黑"/>
                <w:sz w:val="20"/>
                <w:szCs w:val="20"/>
              </w:rPr>
              <w:t xml:space="preserve"> “</w:t>
            </w:r>
            <w:r w:rsidRPr="00CA06C2">
              <w:rPr>
                <w:rFonts w:eastAsia="微软雅黑"/>
                <w:i/>
                <w:sz w:val="20"/>
                <w:szCs w:val="20"/>
              </w:rPr>
              <w:t xml:space="preserve">Extend the number of DCI </w:t>
            </w:r>
            <w:proofErr w:type="spellStart"/>
            <w:r w:rsidRPr="00CA06C2">
              <w:rPr>
                <w:rFonts w:eastAsia="微软雅黑"/>
                <w:i/>
                <w:sz w:val="20"/>
                <w:szCs w:val="20"/>
              </w:rPr>
              <w:t>codepoints</w:t>
            </w:r>
            <w:proofErr w:type="spellEnd"/>
            <w:r w:rsidRPr="00CA06C2">
              <w:rPr>
                <w:rFonts w:eastAsia="微软雅黑"/>
                <w:i/>
                <w:sz w:val="20"/>
                <w:szCs w:val="20"/>
              </w:rPr>
              <w:t xml:space="preserve">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Still think that we need to agree on the functionality first then decide whether to reuse/redesign </w:t>
            </w:r>
            <w:proofErr w:type="spellStart"/>
            <w:r>
              <w:rPr>
                <w:rFonts w:eastAsia="微软雅黑"/>
                <w:sz w:val="20"/>
                <w:szCs w:val="20"/>
              </w:rPr>
              <w:t>bitfields</w:t>
            </w:r>
            <w:proofErr w:type="spellEnd"/>
            <w:r>
              <w:rPr>
                <w:rFonts w:eastAsia="微软雅黑"/>
                <w:sz w:val="20"/>
                <w:szCs w:val="20"/>
              </w:rPr>
              <w:t>, but also fine to continue the discussion. Suggest adding carrier indicator field.</w:t>
            </w:r>
          </w:p>
          <w:p w14:paraId="63F89A2E" w14:textId="77777777" w:rsidR="0063558E" w:rsidRPr="00076B32" w:rsidRDefault="0063558E" w:rsidP="0063558E">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w:t>
            </w:r>
            <w:proofErr w:type="spellStart"/>
            <w:r>
              <w:rPr>
                <w:rFonts w:eastAsia="微软雅黑"/>
                <w:sz w:val="20"/>
                <w:szCs w:val="20"/>
              </w:rPr>
              <w:t>Futurewei</w:t>
            </w:r>
            <w:proofErr w:type="spellEnd"/>
            <w:r>
              <w:rPr>
                <w:rFonts w:eastAsia="微软雅黑"/>
                <w:sz w:val="20"/>
                <w:szCs w:val="20"/>
              </w:rPr>
              <w:t xml:space="preserve">,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 xml:space="preserve">Share the similar concern on the second bullet to extend the number of SRS request </w:t>
            </w:r>
            <w:proofErr w:type="spellStart"/>
            <w:r>
              <w:rPr>
                <w:rFonts w:eastAsia="微软雅黑"/>
                <w:sz w:val="20"/>
                <w:szCs w:val="20"/>
              </w:rPr>
              <w:t>codepoints</w:t>
            </w:r>
            <w:proofErr w:type="spellEnd"/>
            <w:r>
              <w:rPr>
                <w:rFonts w:eastAsia="微软雅黑"/>
                <w:sz w:val="20"/>
                <w:szCs w:val="20"/>
              </w:rPr>
              <w:t>.</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@Huawei/Lenovo, total DCI size is unchanged irrespective of whether data/CSI exists. For example, if there is unused 1-bit field, when there is no data/</w:t>
            </w:r>
            <w:proofErr w:type="gramStart"/>
            <w:r>
              <w:rPr>
                <w:rFonts w:eastAsia="MS Mincho"/>
                <w:sz w:val="20"/>
                <w:szCs w:val="20"/>
                <w:lang w:eastAsia="ja-JP"/>
              </w:rPr>
              <w:t>CSI,</w:t>
            </w:r>
            <w:proofErr w:type="gramEnd"/>
            <w:r>
              <w:rPr>
                <w:rFonts w:eastAsia="MS Mincho"/>
                <w:sz w:val="20"/>
                <w:szCs w:val="20"/>
                <w:lang w:eastAsia="ja-JP"/>
              </w:rPr>
              <w:t xml:space="preserve">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proofErr w:type="gramStart"/>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roofErr w:type="gramEnd"/>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w:t>
            </w:r>
            <w:proofErr w:type="spellStart"/>
            <w:r>
              <w:rPr>
                <w:rFonts w:eastAsia="微软雅黑"/>
                <w:sz w:val="20"/>
                <w:szCs w:val="20"/>
              </w:rPr>
              <w:t>codepoints</w:t>
            </w:r>
            <w:proofErr w:type="spellEnd"/>
            <w:r>
              <w:rPr>
                <w:rFonts w:eastAsia="微软雅黑"/>
                <w:sz w:val="20"/>
                <w:szCs w:val="20"/>
              </w:rPr>
              <w:t xml:space="preserve">, this was one of the categories to be studied, i.e., CAT E. I see no issue to continue the study if we want to continue discussing this repurposing till next meeting. To address your concern, I further revise the two </w:t>
            </w:r>
            <w:proofErr w:type="spellStart"/>
            <w:r>
              <w:rPr>
                <w:rFonts w:eastAsia="微软雅黑"/>
                <w:sz w:val="20"/>
                <w:szCs w:val="20"/>
              </w:rPr>
              <w:t>subbullets</w:t>
            </w:r>
            <w:proofErr w:type="spellEnd"/>
            <w:r>
              <w:rPr>
                <w:rFonts w:eastAsia="微软雅黑"/>
                <w:sz w:val="20"/>
                <w:szCs w:val="20"/>
              </w:rPr>
              <w:t xml:space="preserve">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微软雅黑"/>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微软雅黑"/>
                <w:i/>
                <w:sz w:val="20"/>
                <w:szCs w:val="20"/>
              </w:rPr>
              <w:t>focused on</w:t>
            </w:r>
            <w:ins w:id="10"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X</w:t>
            </w:r>
            <w:r>
              <w:rPr>
                <w:rFonts w:eastAsiaTheme="minorEastAsia"/>
                <w:sz w:val="20"/>
                <w:szCs w:val="20"/>
              </w:rPr>
              <w:t>iaomi</w:t>
            </w:r>
            <w:proofErr w:type="spellEnd"/>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r w:rsidR="0079464B" w14:paraId="0CFBB207" w14:textId="77777777" w:rsidTr="00515754">
        <w:tc>
          <w:tcPr>
            <w:tcW w:w="2405" w:type="dxa"/>
          </w:tcPr>
          <w:p w14:paraId="791C4791" w14:textId="3B234C7B" w:rsidR="0079464B" w:rsidRDefault="0079464B" w:rsidP="00010159">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4CF2783E" w14:textId="5439D922"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r w:rsidR="000D2A2C">
        <w:rPr>
          <w:rFonts w:eastAsia="微软雅黑"/>
          <w:i/>
          <w:sz w:val="20"/>
          <w:szCs w:val="20"/>
        </w:rPr>
        <w:t>gNB</w:t>
      </w:r>
      <w:proofErr w:type="spellEnd"/>
      <w:r w:rsidR="000D2A2C">
        <w:rPr>
          <w:rFonts w:eastAsia="微软雅黑"/>
          <w:i/>
          <w:sz w:val="20"/>
          <w:szCs w:val="20"/>
        </w:rPr>
        <w:t xml:space="preserve">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11" w:author="ZTE - Hao" w:date="2021-08-26T14:49:00Z">
        <w:r w:rsidR="00993C7A" w:rsidDel="00C6448A">
          <w:rPr>
            <w:rFonts w:eastAsia="微软雅黑"/>
            <w:i/>
            <w:sz w:val="20"/>
            <w:szCs w:val="20"/>
          </w:rPr>
          <w:delText>via MAC CE</w:delText>
        </w:r>
      </w:del>
    </w:p>
    <w:p w14:paraId="4258AF8C" w14:textId="5F536440" w:rsidR="002246A4" w:rsidRPr="00993C7A" w:rsidRDefault="002246A4" w:rsidP="002246A4">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Default="00EE77B5" w:rsidP="00AE6022">
      <w:pPr>
        <w:pStyle w:val="aff"/>
        <w:widowControl w:val="0"/>
        <w:numPr>
          <w:ilvl w:val="0"/>
          <w:numId w:val="8"/>
        </w:numPr>
        <w:snapToGrid w:val="0"/>
        <w:spacing w:before="120" w:after="120" w:line="240" w:lineRule="auto"/>
        <w:jc w:val="both"/>
        <w:rPr>
          <w:ins w:id="12"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aff"/>
        <w:widowControl w:val="0"/>
        <w:numPr>
          <w:ilvl w:val="0"/>
          <w:numId w:val="8"/>
        </w:numPr>
        <w:snapToGrid w:val="0"/>
        <w:spacing w:before="120" w:after="120" w:line="240" w:lineRule="auto"/>
        <w:jc w:val="both"/>
        <w:rPr>
          <w:rFonts w:eastAsia="微软雅黑"/>
          <w:i/>
          <w:sz w:val="20"/>
          <w:szCs w:val="20"/>
        </w:rPr>
      </w:pPr>
      <w:ins w:id="13" w:author="ZTE - Hao" w:date="2021-08-26T14:49:00Z">
        <w:r>
          <w:rPr>
            <w:rFonts w:eastAsia="微软雅黑"/>
            <w:i/>
            <w:sz w:val="20"/>
            <w:szCs w:val="20"/>
          </w:rPr>
          <w:t xml:space="preserve">Note: Any change on the configured number of </w:t>
        </w:r>
        <w:proofErr w:type="spellStart"/>
        <w:r>
          <w:rPr>
            <w:rFonts w:eastAsia="微软雅黑"/>
            <w:i/>
            <w:sz w:val="20"/>
            <w:szCs w:val="20"/>
          </w:rPr>
          <w:t>Tx</w:t>
        </w:r>
        <w:proofErr w:type="spellEnd"/>
        <w:r>
          <w:rPr>
            <w:rFonts w:eastAsia="微软雅黑"/>
            <w:i/>
            <w:sz w:val="20"/>
            <w:szCs w:val="20"/>
          </w:rPr>
          <w:t xml:space="preserve">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proofErr w:type="spellStart"/>
      <w:r w:rsidRPr="007E662F">
        <w:rPr>
          <w:rFonts w:eastAsia="微软雅黑"/>
          <w:sz w:val="20"/>
          <w:szCs w:val="20"/>
        </w:rPr>
        <w:t>Xiaomi</w:t>
      </w:r>
      <w:proofErr w:type="spellEnd"/>
      <w:r w:rsidRPr="007E662F">
        <w:rPr>
          <w:rFonts w:eastAsia="微软雅黑"/>
          <w:sz w:val="20"/>
          <w:szCs w:val="20"/>
        </w:rPr>
        <w:t>, Huawei/</w:t>
      </w:r>
      <w:proofErr w:type="spellStart"/>
      <w:r w:rsidRPr="007E662F">
        <w:rPr>
          <w:rFonts w:eastAsia="微软雅黑"/>
          <w:sz w:val="20"/>
          <w:szCs w:val="20"/>
        </w:rPr>
        <w:t>HiSilicon</w:t>
      </w:r>
      <w:proofErr w:type="spellEnd"/>
      <w:r w:rsidRPr="007E662F">
        <w:rPr>
          <w:rFonts w:eastAsia="微软雅黑"/>
          <w:sz w:val="20"/>
          <w:szCs w:val="20"/>
        </w:rPr>
        <w:t>, ZTE, Lenovo</w:t>
      </w:r>
      <w:r w:rsidR="00190450" w:rsidRPr="007E662F">
        <w:rPr>
          <w:rFonts w:eastAsia="微软雅黑"/>
          <w:sz w:val="20"/>
          <w:szCs w:val="20"/>
        </w:rPr>
        <w:t>/</w:t>
      </w:r>
      <w:proofErr w:type="spellStart"/>
      <w:r w:rsidR="00190450" w:rsidRPr="007E662F">
        <w:rPr>
          <w:rFonts w:eastAsia="微软雅黑"/>
          <w:sz w:val="20"/>
          <w:szCs w:val="20"/>
        </w:rPr>
        <w:t>MotM</w:t>
      </w:r>
      <w:proofErr w:type="spellEnd"/>
      <w:r w:rsidR="00441336">
        <w:rPr>
          <w:rFonts w:eastAsia="微软雅黑"/>
          <w:sz w:val="20"/>
          <w:szCs w:val="20"/>
        </w:rPr>
        <w:t xml:space="preserve">, </w:t>
      </w:r>
      <w:proofErr w:type="spellStart"/>
      <w:r w:rsidR="00441336">
        <w:rPr>
          <w:rFonts w:eastAsia="微软雅黑"/>
          <w:sz w:val="20"/>
          <w:szCs w:val="20"/>
        </w:rPr>
        <w:t>Futurewei</w:t>
      </w:r>
      <w:proofErr w:type="spellEnd"/>
      <w:r w:rsidR="00441336">
        <w:rPr>
          <w:rFonts w:eastAsia="微软雅黑"/>
          <w:sz w:val="20"/>
          <w:szCs w:val="20"/>
        </w:rPr>
        <w:t xml:space="preserve">, </w:t>
      </w:r>
      <w:proofErr w:type="spellStart"/>
      <w:r w:rsidR="00441336">
        <w:rPr>
          <w:rFonts w:eastAsia="微软雅黑"/>
          <w:sz w:val="20"/>
          <w:szCs w:val="20"/>
        </w:rPr>
        <w:t>InterDigital</w:t>
      </w:r>
      <w:proofErr w:type="spellEnd"/>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UE reporting and MAC-CE on Rx number switching. But, we need restrict on the switching only for Rx number switching. As we clarified many times, the </w:t>
            </w:r>
            <w:proofErr w:type="spellStart"/>
            <w:r>
              <w:rPr>
                <w:rFonts w:eastAsia="微软雅黑"/>
                <w:sz w:val="20"/>
                <w:szCs w:val="20"/>
              </w:rPr>
              <w:t>Tx</w:t>
            </w:r>
            <w:proofErr w:type="spellEnd"/>
            <w:r>
              <w:rPr>
                <w:rFonts w:eastAsia="微软雅黑"/>
                <w:sz w:val="20"/>
                <w:szCs w:val="20"/>
              </w:rPr>
              <w:t xml:space="preserve"> switching dynamically is very difficult, which need RF chains switching dynamically. So, we need to discuss the </w:t>
            </w:r>
            <w:proofErr w:type="spellStart"/>
            <w:r>
              <w:rPr>
                <w:rFonts w:eastAsia="微软雅黑"/>
                <w:sz w:val="20"/>
                <w:szCs w:val="20"/>
              </w:rPr>
              <w:t>Tx</w:t>
            </w:r>
            <w:proofErr w:type="spellEnd"/>
            <w:r>
              <w:rPr>
                <w:rFonts w:eastAsia="微软雅黑"/>
                <w:sz w:val="20"/>
                <w:szCs w:val="20"/>
              </w:rPr>
              <w:t xml:space="preserve">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resources in a resource set. Following this way, there is no possibility to change the number of </w:t>
            </w:r>
            <w:proofErr w:type="spellStart"/>
            <w:r>
              <w:rPr>
                <w:rFonts w:eastAsia="微软雅黑"/>
                <w:sz w:val="20"/>
                <w:szCs w:val="20"/>
              </w:rPr>
              <w:t>Tx</w:t>
            </w:r>
            <w:proofErr w:type="spellEnd"/>
            <w:r>
              <w:rPr>
                <w:rFonts w:eastAsia="微软雅黑"/>
                <w:sz w:val="20"/>
                <w:szCs w:val="20"/>
              </w:rPr>
              <w:t xml:space="preserve"> as it requires </w:t>
            </w:r>
            <w:proofErr w:type="gramStart"/>
            <w:r>
              <w:rPr>
                <w:rFonts w:eastAsia="微软雅黑"/>
                <w:sz w:val="20"/>
                <w:szCs w:val="20"/>
              </w:rPr>
              <w:t>to change</w:t>
            </w:r>
            <w:proofErr w:type="gramEnd"/>
            <w:r>
              <w:rPr>
                <w:rFonts w:eastAsia="微软雅黑"/>
                <w:sz w:val="20"/>
                <w:szCs w:val="20"/>
              </w:rPr>
              <w:t xml:space="preserv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w:t>
            </w:r>
            <w:proofErr w:type="gramStart"/>
            <w:r>
              <w:rPr>
                <w:rFonts w:eastAsia="微软雅黑"/>
                <w:sz w:val="20"/>
                <w:szCs w:val="20"/>
              </w:rPr>
              <w:t>discuss</w:t>
            </w:r>
            <w:proofErr w:type="gramEnd"/>
            <w:r>
              <w:rPr>
                <w:rFonts w:eastAsia="微软雅黑"/>
                <w:sz w:val="20"/>
                <w:szCs w:val="20"/>
              </w:rPr>
              <w:t xml:space="preserve"> the UE reporting mechanism. </w:t>
            </w:r>
          </w:p>
          <w:p w14:paraId="7D52DF0A" w14:textId="77777777" w:rsidR="0063558E" w:rsidRPr="00993C7A" w:rsidRDefault="0063558E" w:rsidP="0063558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X</w:t>
            </w:r>
            <w:r>
              <w:rPr>
                <w:rFonts w:eastAsiaTheme="minorEastAsia"/>
                <w:sz w:val="20"/>
                <w:szCs w:val="20"/>
              </w:rPr>
              <w:t>iaomi</w:t>
            </w:r>
            <w:proofErr w:type="spellEnd"/>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proofErr w:type="spellStart"/>
            <w:r>
              <w:rPr>
                <w:rFonts w:eastAsiaTheme="minorEastAsia"/>
                <w:sz w:val="20"/>
                <w:szCs w:val="20"/>
              </w:rPr>
              <w:t>Futurewei</w:t>
            </w:r>
            <w:proofErr w:type="spellEnd"/>
            <w:r>
              <w:rPr>
                <w:rFonts w:eastAsiaTheme="minorEastAsia"/>
                <w:sz w:val="20"/>
                <w:szCs w:val="20"/>
              </w:rPr>
              <w:t xml:space="preserve">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According to </w:t>
            </w:r>
            <w:r w:rsidR="00C047BB">
              <w:rPr>
                <w:rFonts w:eastAsiaTheme="minorEastAsia"/>
                <w:sz w:val="20"/>
                <w:szCs w:val="20"/>
              </w:rPr>
              <w:t xml:space="preserve">the added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aff"/>
              <w:widowControl w:val="0"/>
              <w:numPr>
                <w:ilvl w:val="0"/>
                <w:numId w:val="8"/>
              </w:numPr>
              <w:snapToGrid w:val="0"/>
              <w:spacing w:before="120" w:after="120" w:line="240" w:lineRule="auto"/>
              <w:jc w:val="both"/>
              <w:rPr>
                <w:rFonts w:eastAsia="微软雅黑"/>
                <w:i/>
                <w:sz w:val="20"/>
                <w:szCs w:val="20"/>
              </w:rPr>
            </w:pPr>
            <w:ins w:id="14" w:author="ZTE - Hao" w:date="2021-08-26T14:49:00Z">
              <w:r>
                <w:rPr>
                  <w:rFonts w:eastAsia="微软雅黑"/>
                  <w:i/>
                  <w:sz w:val="20"/>
                  <w:szCs w:val="20"/>
                </w:rPr>
                <w:t xml:space="preserve">Note: Any change on the configured number of </w:t>
              </w:r>
              <w:proofErr w:type="spellStart"/>
              <w:r>
                <w:rPr>
                  <w:rFonts w:eastAsia="微软雅黑"/>
                  <w:i/>
                  <w:sz w:val="20"/>
                  <w:szCs w:val="20"/>
                </w:rPr>
                <w:t>Tx</w:t>
              </w:r>
              <w:proofErr w:type="spellEnd"/>
              <w:r>
                <w:rPr>
                  <w:rFonts w:eastAsia="微软雅黑"/>
                  <w:i/>
                  <w:sz w:val="20"/>
                  <w:szCs w:val="20"/>
                </w:rPr>
                <w:t xml:space="preserve"> antennas in each SRS resource is precluded in</w:t>
              </w:r>
              <w:del w:id="15" w:author="GAO XY" w:date="2021-08-26T17:11:00Z">
                <w:r w:rsidDel="00C047BB">
                  <w:rPr>
                    <w:rFonts w:eastAsia="微软雅黑"/>
                    <w:i/>
                    <w:sz w:val="20"/>
                    <w:szCs w:val="20"/>
                  </w:rPr>
                  <w:delText xml:space="preserve"> either</w:delText>
                </w:r>
              </w:del>
              <w:r>
                <w:rPr>
                  <w:rFonts w:eastAsia="微软雅黑"/>
                  <w:i/>
                  <w:sz w:val="20"/>
                  <w:szCs w:val="20"/>
                </w:rPr>
                <w:t xml:space="preserve"> the </w:t>
              </w:r>
              <w:proofErr w:type="spellStart"/>
              <w:r>
                <w:rPr>
                  <w:rFonts w:eastAsia="微软雅黑"/>
                  <w:i/>
                  <w:sz w:val="20"/>
                  <w:szCs w:val="20"/>
                </w:rPr>
                <w:t>gNB</w:t>
              </w:r>
              <w:proofErr w:type="spellEnd"/>
              <w:r>
                <w:rPr>
                  <w:rFonts w:eastAsia="微软雅黑"/>
                  <w:i/>
                  <w:sz w:val="20"/>
                  <w:szCs w:val="20"/>
                </w:rPr>
                <w:t xml:space="preserve"> indication</w:t>
              </w:r>
              <w:del w:id="16" w:author="GAO XY" w:date="2021-08-26T17:04:00Z">
                <w:r w:rsidDel="00EF4B1B">
                  <w:rPr>
                    <w:rFonts w:eastAsia="微软雅黑"/>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微软雅黑"/>
                <w:iCs/>
                <w:sz w:val="20"/>
                <w:szCs w:val="20"/>
              </w:rPr>
            </w:pPr>
            <w:r>
              <w:rPr>
                <w:rFonts w:eastAsia="微软雅黑"/>
                <w:iCs/>
                <w:sz w:val="20"/>
                <w:szCs w:val="20"/>
              </w:rPr>
              <w:t>Or we can put it into FFS since other schemes like DCI schemes are still FFS, and try to have consensus in next meeting.</w:t>
            </w:r>
          </w:p>
          <w:p w14:paraId="146FACD0" w14:textId="3DE770FA" w:rsidR="00B71033" w:rsidRPr="009C505C" w:rsidRDefault="00B71033" w:rsidP="00B71033">
            <w:pPr>
              <w:pStyle w:val="aff"/>
              <w:widowControl w:val="0"/>
              <w:numPr>
                <w:ilvl w:val="0"/>
                <w:numId w:val="8"/>
              </w:numPr>
              <w:snapToGrid w:val="0"/>
              <w:spacing w:before="120" w:after="120" w:line="240" w:lineRule="auto"/>
              <w:jc w:val="both"/>
              <w:rPr>
                <w:rFonts w:eastAsia="微软雅黑"/>
                <w:i/>
                <w:sz w:val="20"/>
                <w:szCs w:val="20"/>
              </w:rPr>
            </w:pPr>
            <w:ins w:id="17" w:author="GAO XY" w:date="2021-08-26T17:15:00Z">
              <w:r>
                <w:rPr>
                  <w:rFonts w:eastAsia="微软雅黑"/>
                  <w:i/>
                  <w:sz w:val="20"/>
                  <w:szCs w:val="20"/>
                </w:rPr>
                <w:t>FFS</w:t>
              </w:r>
            </w:ins>
            <w:ins w:id="18" w:author="ZTE - Hao" w:date="2021-08-26T14:49:00Z">
              <w:del w:id="19" w:author="GAO XY" w:date="2021-08-26T17:15:00Z">
                <w:r w:rsidDel="00B71033">
                  <w:rPr>
                    <w:rFonts w:eastAsia="微软雅黑"/>
                    <w:i/>
                    <w:sz w:val="20"/>
                    <w:szCs w:val="20"/>
                  </w:rPr>
                  <w:delText>Note</w:delText>
                </w:r>
              </w:del>
              <w:r>
                <w:rPr>
                  <w:rFonts w:eastAsia="微软雅黑"/>
                  <w:i/>
                  <w:sz w:val="20"/>
                  <w:szCs w:val="20"/>
                </w:rPr>
                <w:t xml:space="preserve">: Any change on the configured number of </w:t>
              </w:r>
              <w:proofErr w:type="spellStart"/>
              <w:r>
                <w:rPr>
                  <w:rFonts w:eastAsia="微软雅黑"/>
                  <w:i/>
                  <w:sz w:val="20"/>
                  <w:szCs w:val="20"/>
                </w:rPr>
                <w:t>Tx</w:t>
              </w:r>
              <w:proofErr w:type="spellEnd"/>
              <w:r>
                <w:rPr>
                  <w:rFonts w:eastAsia="微软雅黑"/>
                  <w:i/>
                  <w:sz w:val="20"/>
                  <w:szCs w:val="20"/>
                </w:rPr>
                <w:t xml:space="preserve">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ins>
          </w:p>
          <w:p w14:paraId="7429740A" w14:textId="47CCA517" w:rsidR="00EF4B1B" w:rsidRPr="00EF4B1B" w:rsidRDefault="00EE564A"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Anyway, the UE reporting is only for reference to the </w:t>
            </w:r>
            <w:proofErr w:type="spellStart"/>
            <w:r>
              <w:rPr>
                <w:rFonts w:eastAsiaTheme="minorEastAsia"/>
                <w:sz w:val="20"/>
                <w:szCs w:val="20"/>
              </w:rPr>
              <w:t>gNB</w:t>
            </w:r>
            <w:proofErr w:type="spellEnd"/>
            <w:r w:rsidR="00B31C01">
              <w:rPr>
                <w:rFonts w:eastAsiaTheme="minorEastAsia"/>
                <w:sz w:val="20"/>
                <w:szCs w:val="20"/>
              </w:rPr>
              <w:t>, more information should 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 xml:space="preserve">the UE and the </w:t>
            </w:r>
            <w:proofErr w:type="spellStart"/>
            <w:r w:rsidR="00476654">
              <w:rPr>
                <w:rFonts w:eastAsiaTheme="minorEastAsia"/>
                <w:sz w:val="20"/>
                <w:szCs w:val="20"/>
              </w:rPr>
              <w:t>gNB</w:t>
            </w:r>
            <w:proofErr w:type="spellEnd"/>
            <w:r w:rsidR="00476654">
              <w:rPr>
                <w:rFonts w:eastAsiaTheme="minorEastAsia"/>
                <w:sz w:val="20"/>
                <w:szCs w:val="20"/>
              </w:rPr>
              <w:t>.</w:t>
            </w:r>
          </w:p>
        </w:tc>
      </w:tr>
      <w:tr w:rsidR="0079464B" w14:paraId="37233348" w14:textId="77777777" w:rsidTr="00515754">
        <w:tc>
          <w:tcPr>
            <w:tcW w:w="2405" w:type="dxa"/>
          </w:tcPr>
          <w:p w14:paraId="62F9C365" w14:textId="7F242491" w:rsidR="0079464B" w:rsidRDefault="0079464B" w:rsidP="00870D70">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22C9EA03" w14:textId="5171FA79" w:rsidR="0079464B" w:rsidRDefault="0079464B" w:rsidP="00870D70">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 xml:space="preserve">Ericsson, </w:t>
      </w:r>
      <w:proofErr w:type="spellStart"/>
      <w:r w:rsidRPr="00B75B98">
        <w:rPr>
          <w:rFonts w:eastAsia="微软雅黑"/>
          <w:sz w:val="20"/>
          <w:szCs w:val="20"/>
        </w:rPr>
        <w:t>Xiaomi</w:t>
      </w:r>
      <w:proofErr w:type="spellEnd"/>
      <w:r w:rsidRPr="00B75B98">
        <w:rPr>
          <w:rFonts w:eastAsia="微软雅黑"/>
          <w:sz w:val="20"/>
          <w:szCs w:val="20"/>
        </w:rPr>
        <w:t>,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Support, as some operators are using X</w:t>
            </w:r>
            <w:proofErr w:type="gramStart"/>
            <w:r>
              <w:rPr>
                <w:rFonts w:eastAsia="MS Mincho"/>
                <w:sz w:val="20"/>
                <w:szCs w:val="20"/>
                <w:lang w:eastAsia="ja-JP"/>
              </w:rPr>
              <w:t>:Y:2</w:t>
            </w:r>
            <w:proofErr w:type="gramEnd"/>
            <w:r>
              <w:rPr>
                <w:rFonts w:eastAsia="MS Mincho"/>
                <w:sz w:val="20"/>
                <w:szCs w:val="20"/>
                <w:lang w:eastAsia="ja-JP"/>
              </w:rPr>
              <w:t xml:space="preserve"> special slot pattern and cannot utilize the 2 UL symbols for SRS. To Lenovo, it is still useful, even if the SRS is spread out over 4 slots. The alternative is to leave these 2 symbols empty and use the UL </w:t>
            </w:r>
            <w:r>
              <w:rPr>
                <w:rFonts w:eastAsia="MS Mincho"/>
                <w:sz w:val="20"/>
                <w:szCs w:val="20"/>
                <w:lang w:eastAsia="ja-JP"/>
              </w:rPr>
              <w:lastRenderedPageBreak/>
              <w:t>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proofErr w:type="gramStart"/>
            <w:r w:rsidRPr="004F3689">
              <w:rPr>
                <w:rFonts w:eastAsia="MS Mincho"/>
                <w:sz w:val="20"/>
                <w:szCs w:val="20"/>
                <w:lang w:eastAsia="ja-JP"/>
              </w:rPr>
              <w:t>we</w:t>
            </w:r>
            <w:proofErr w:type="gramEnd"/>
            <w:r w:rsidRPr="004F3689">
              <w:rPr>
                <w:rFonts w:eastAsia="MS Mincho"/>
                <w:sz w:val="20"/>
                <w:szCs w:val="20"/>
                <w:lang w:eastAsia="ja-JP"/>
              </w:rPr>
              <w:t xml:space="preserve"> don’t think the 2 UL symbols in special slots will be wasted. They can still be used for SRS associated with PUSCH. </w:t>
            </w:r>
          </w:p>
          <w:p w14:paraId="543A8DAC" w14:textId="7871AC0E" w:rsidR="004F3689" w:rsidRDefault="004F3689" w:rsidP="004F3689">
            <w:pPr>
              <w:pStyle w:val="aff"/>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w:t>
            </w:r>
            <w:proofErr w:type="gramStart"/>
            <w:r w:rsidR="005D2BF0">
              <w:rPr>
                <w:rFonts w:eastAsia="MS Mincho"/>
                <w:sz w:val="20"/>
                <w:szCs w:val="20"/>
                <w:lang w:eastAsia="ja-JP"/>
              </w:rPr>
              <w:t>subscribers</w:t>
            </w:r>
            <w:proofErr w:type="gramEnd"/>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aff"/>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X</w:t>
            </w:r>
            <w:r>
              <w:rPr>
                <w:rFonts w:eastAsiaTheme="minorEastAsia"/>
                <w:sz w:val="20"/>
                <w:szCs w:val="20"/>
              </w:rPr>
              <w:t>iaomi</w:t>
            </w:r>
            <w:proofErr w:type="spellEnd"/>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C2C13" w14:paraId="156600BD" w14:textId="77777777" w:rsidTr="006E3B3D">
        <w:tc>
          <w:tcPr>
            <w:tcW w:w="2405" w:type="dxa"/>
          </w:tcPr>
          <w:p w14:paraId="243AFB16" w14:textId="7997EE10" w:rsidR="00BC2C13" w:rsidRDefault="00BC2C13" w:rsidP="002539B5">
            <w:pPr>
              <w:widowControl w:val="0"/>
              <w:snapToGrid w:val="0"/>
              <w:spacing w:before="120" w:after="120" w:line="240" w:lineRule="auto"/>
              <w:rPr>
                <w:rFonts w:eastAsiaTheme="minorEastAsia" w:hint="eastAsia"/>
                <w:sz w:val="20"/>
                <w:szCs w:val="20"/>
              </w:rPr>
            </w:pPr>
            <w:bookmarkStart w:id="20" w:name="_GoBack" w:colFirst="0" w:colLast="0"/>
            <w:r>
              <w:rPr>
                <w:rFonts w:eastAsiaTheme="minorEastAsia" w:hint="eastAsia"/>
                <w:sz w:val="20"/>
                <w:szCs w:val="20"/>
              </w:rPr>
              <w:t>CATT</w:t>
            </w:r>
          </w:p>
        </w:tc>
        <w:tc>
          <w:tcPr>
            <w:tcW w:w="6945" w:type="dxa"/>
          </w:tcPr>
          <w:p w14:paraId="05BF427A" w14:textId="5494C563" w:rsidR="00BC2C13" w:rsidRDefault="00BC2C13" w:rsidP="002539B5">
            <w:pPr>
              <w:widowControl w:val="0"/>
              <w:snapToGrid w:val="0"/>
              <w:spacing w:before="120" w:after="120" w:line="240" w:lineRule="auto"/>
              <w:rPr>
                <w:rFonts w:eastAsiaTheme="minorEastAsia" w:hint="eastAsia"/>
                <w:sz w:val="20"/>
                <w:szCs w:val="20"/>
              </w:rPr>
            </w:pPr>
            <w:r>
              <w:rPr>
                <w:rFonts w:eastAsiaTheme="minorEastAsia" w:hint="eastAsia"/>
                <w:sz w:val="20"/>
                <w:szCs w:val="20"/>
              </w:rPr>
              <w:t xml:space="preserve">Support. Allocating SRS resources in more slots is useful for the scenarios that UL resources are scarce. </w:t>
            </w:r>
          </w:p>
        </w:tc>
      </w:tr>
      <w:bookmarkEnd w:id="20"/>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w:t>
            </w:r>
            <w:r w:rsidRPr="00D94CC9">
              <w:rPr>
                <w:rFonts w:eastAsia="微软雅黑"/>
                <w:sz w:val="20"/>
                <w:szCs w:val="20"/>
              </w:rPr>
              <w:lastRenderedPageBreak/>
              <w:t xml:space="preserve">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resource management based on repurposing unused fields in DCI format 0_1/0_2 without data and without CSI. </w:t>
            </w:r>
            <w:r w:rsidRPr="00332D23">
              <w:rPr>
                <w:rFonts w:eastAsia="微软雅黑"/>
                <w:sz w:val="20"/>
                <w:szCs w:val="20"/>
              </w:rPr>
              <w:lastRenderedPageBreak/>
              <w:t>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D: Spatial-domain parameters, i.e., indication of SRS port and </w:t>
            </w:r>
            <w:proofErr w:type="spellStart"/>
            <w:r w:rsidRPr="00332D23">
              <w:rPr>
                <w:rFonts w:eastAsia="Calibri"/>
                <w:iCs/>
                <w:sz w:val="20"/>
                <w:szCs w:val="20"/>
                <w:lang w:eastAsia="en-US"/>
              </w:rPr>
              <w:t>beamforming</w:t>
            </w:r>
            <w:proofErr w:type="spellEnd"/>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w:t>
            </w:r>
            <w:proofErr w:type="spellStart"/>
            <w:r w:rsidRPr="00332D23">
              <w:rPr>
                <w:rFonts w:eastAsia="Calibri"/>
                <w:iCs/>
                <w:sz w:val="20"/>
                <w:szCs w:val="20"/>
                <w:lang w:eastAsia="en-US"/>
              </w:rPr>
              <w:t>codepoints</w:t>
            </w:r>
            <w:proofErr w:type="spellEnd"/>
            <w:r w:rsidRPr="00332D23">
              <w:rPr>
                <w:rFonts w:eastAsia="Calibri"/>
                <w:iCs/>
                <w:sz w:val="20"/>
                <w:szCs w:val="20"/>
                <w:lang w:eastAsia="en-US"/>
              </w:rPr>
              <w:t xml:space="preserve">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lastRenderedPageBreak/>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m:t>
                  </m:r>
                  <m:r>
                    <w:rPr>
                      <w:rFonts w:ascii="Cambria Math" w:eastAsia="微软雅黑" w:hAnsi="Cambria Math"/>
                      <w:sz w:val="20"/>
                      <w:szCs w:val="20"/>
                    </w:rPr>
                    <m:t>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 xml:space="preserve">UE does not expect that the OFDM symbols contained in one SRS resource set exceed UE capability on </w:t>
            </w:r>
            <w:r w:rsidRPr="000D0958">
              <w:rPr>
                <w:rFonts w:eastAsia="微软雅黑"/>
                <w:sz w:val="20"/>
                <w:szCs w:val="20"/>
              </w:rPr>
              <w:lastRenderedPageBreak/>
              <w:t>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8E753" w14:textId="77777777" w:rsidR="0074751E" w:rsidRDefault="0074751E" w:rsidP="0066336C">
      <w:pPr>
        <w:spacing w:after="0" w:line="240" w:lineRule="auto"/>
      </w:pPr>
      <w:r>
        <w:separator/>
      </w:r>
    </w:p>
  </w:endnote>
  <w:endnote w:type="continuationSeparator" w:id="0">
    <w:p w14:paraId="4B666054" w14:textId="77777777" w:rsidR="0074751E" w:rsidRDefault="0074751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2371C" w14:textId="77777777" w:rsidR="0074751E" w:rsidRDefault="0074751E" w:rsidP="0066336C">
      <w:pPr>
        <w:spacing w:after="0" w:line="240" w:lineRule="auto"/>
      </w:pPr>
      <w:r>
        <w:separator/>
      </w:r>
    </w:p>
  </w:footnote>
  <w:footnote w:type="continuationSeparator" w:id="0">
    <w:p w14:paraId="03B0B0BA" w14:textId="77777777" w:rsidR="0074751E" w:rsidRDefault="0074751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51E"/>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64B"/>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13"/>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311C69CD-4F0C-4B43-8A96-04675259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5065</Words>
  <Characters>28874</Characters>
  <Application>Microsoft Office Word</Application>
  <DocSecurity>0</DocSecurity>
  <Lines>240</Lines>
  <Paragraphs>67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HQP</cp:lastModifiedBy>
  <cp:revision>17</cp:revision>
  <dcterms:created xsi:type="dcterms:W3CDTF">2021-08-26T08:29:00Z</dcterms:created>
  <dcterms:modified xsi:type="dcterms:W3CDTF">2021-08-26T09:35:00Z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