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33B89" w14:textId="77777777" w:rsidR="00987609" w:rsidRDefault="0083208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p w14:paraId="7C01331F" w14:textId="77777777" w:rsidR="00987609" w:rsidRDefault="00832082">
      <w:pPr>
        <w:pStyle w:val="Heading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Heading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Heading2"/>
        <w:rPr>
          <w:lang w:eastAsia="zh-CN"/>
        </w:rPr>
      </w:pPr>
      <w:r>
        <w:rPr>
          <w:lang w:eastAsia="zh-CN"/>
        </w:rPr>
        <w:t xml:space="preserve">2.1 SSB Aspects </w:t>
      </w:r>
    </w:p>
    <w:p w14:paraId="3B56FDC5" w14:textId="77777777" w:rsidR="00987609" w:rsidRDefault="00832082">
      <w:pPr>
        <w:pStyle w:val="Heading3"/>
        <w:rPr>
          <w:lang w:eastAsia="zh-CN"/>
        </w:rPr>
      </w:pPr>
      <w:r>
        <w:rPr>
          <w:lang w:eastAsia="zh-CN"/>
        </w:rPr>
        <w:t>2.1.1 Supported Numerology</w:t>
      </w:r>
    </w:p>
    <w:p w14:paraId="1352403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5773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27906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B956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052BD59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sparse </w:t>
      </w:r>
      <w:proofErr w:type="gramStart"/>
      <w:r>
        <w:rPr>
          <w:rFonts w:ascii="Times New Roman" w:hAnsi="Times New Roman"/>
          <w:sz w:val="22"/>
          <w:szCs w:val="22"/>
          <w:lang w:eastAsia="zh-CN"/>
        </w:rPr>
        <w:t>enough;</w:t>
      </w:r>
      <w:proofErr w:type="gramEnd"/>
    </w:p>
    <w:p w14:paraId="4CD1D2F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2896D0E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486AD50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14CE12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928F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3B0092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A4F36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0BE1CF5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BodyText"/>
        <w:spacing w:after="0"/>
        <w:rPr>
          <w:rFonts w:ascii="Times New Roman" w:hAnsi="Times New Roman"/>
          <w:sz w:val="22"/>
          <w:szCs w:val="22"/>
          <w:lang w:eastAsia="zh-CN"/>
        </w:rPr>
      </w:pPr>
    </w:p>
    <w:p w14:paraId="43DB7720" w14:textId="77777777" w:rsidR="00987609" w:rsidRDefault="00987609">
      <w:pPr>
        <w:pStyle w:val="BodyText"/>
        <w:spacing w:after="0"/>
        <w:rPr>
          <w:rFonts w:ascii="Times New Roman" w:hAnsi="Times New Roman"/>
          <w:sz w:val="22"/>
          <w:szCs w:val="22"/>
          <w:lang w:eastAsia="zh-CN"/>
        </w:rPr>
      </w:pPr>
    </w:p>
    <w:p w14:paraId="5575EA6E" w14:textId="77777777" w:rsidR="00987609" w:rsidRDefault="00832082">
      <w:pPr>
        <w:pStyle w:val="Heading4"/>
        <w:rPr>
          <w:lang w:eastAsia="zh-CN"/>
        </w:rPr>
      </w:pPr>
      <w:r>
        <w:rPr>
          <w:lang w:eastAsia="zh-CN"/>
        </w:rPr>
        <w:t>Summary of Discussions</w:t>
      </w:r>
    </w:p>
    <w:p w14:paraId="27AF55B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36D054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3D397A1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5C6B92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0E9336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BodyText"/>
        <w:spacing w:after="0"/>
        <w:rPr>
          <w:rFonts w:ascii="Times New Roman" w:hAnsi="Times New Roman"/>
          <w:sz w:val="22"/>
          <w:szCs w:val="22"/>
          <w:lang w:eastAsia="zh-CN"/>
        </w:rPr>
      </w:pPr>
    </w:p>
    <w:p w14:paraId="46BAE1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BodyText"/>
        <w:spacing w:after="0"/>
        <w:rPr>
          <w:rFonts w:ascii="Times New Roman" w:hAnsi="Times New Roman"/>
          <w:sz w:val="22"/>
          <w:szCs w:val="22"/>
          <w:lang w:eastAsia="zh-CN"/>
        </w:rPr>
      </w:pPr>
    </w:p>
    <w:p w14:paraId="4B1E7DA0" w14:textId="77777777" w:rsidR="00987609" w:rsidRDefault="00832082">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6BC643D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BodyText"/>
        <w:spacing w:after="0"/>
        <w:rPr>
          <w:rFonts w:ascii="Times New Roman" w:hAnsi="Times New Roman"/>
          <w:sz w:val="22"/>
          <w:szCs w:val="22"/>
          <w:lang w:eastAsia="zh-CN"/>
        </w:rPr>
      </w:pPr>
    </w:p>
    <w:p w14:paraId="4013D3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AE2757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BodyText"/>
        <w:spacing w:after="0"/>
        <w:ind w:left="720"/>
        <w:rPr>
          <w:rFonts w:ascii="Times New Roman" w:hAnsi="Times New Roman"/>
          <w:sz w:val="22"/>
          <w:szCs w:val="22"/>
          <w:lang w:eastAsia="zh-CN"/>
        </w:rPr>
      </w:pPr>
    </w:p>
    <w:p w14:paraId="6975300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290FA65A" w14:textId="77777777" w:rsidR="00987609" w:rsidRDefault="00987609">
      <w:pPr>
        <w:pStyle w:val="BodyText"/>
        <w:spacing w:after="0"/>
        <w:rPr>
          <w:rFonts w:ascii="Times New Roman" w:hAnsi="Times New Roman"/>
          <w:sz w:val="22"/>
          <w:szCs w:val="22"/>
          <w:lang w:eastAsia="zh-CN"/>
        </w:rPr>
      </w:pPr>
    </w:p>
    <w:p w14:paraId="586D85A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MS Mincho" w:hAnsi="Times New Roman"/>
                <w:sz w:val="22"/>
                <w:szCs w:val="22"/>
                <w:lang w:eastAsia="ja-JP"/>
              </w:rPr>
              <w:t>bullets</w:t>
            </w:r>
            <w:proofErr w:type="gramEnd"/>
            <w:r>
              <w:rPr>
                <w:rFonts w:ascii="Times New Roman" w:eastAsia="MS Mincho" w:hAnsi="Times New Roman"/>
                <w:sz w:val="22"/>
                <w:szCs w:val="22"/>
                <w:lang w:eastAsia="ja-JP"/>
              </w:rPr>
              <w:t xml:space="preserve"> but it should depend on the exact alternative we will take in our view. </w:t>
            </w:r>
          </w:p>
          <w:p w14:paraId="794B7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11AECBC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E5B555D"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w:t>
            </w:r>
            <w:proofErr w:type="gramStart"/>
            <w:r>
              <w:rPr>
                <w:rFonts w:ascii="Times New Roman" w:eastAsiaTheme="minorEastAsia" w:hAnsi="Times New Roman"/>
                <w:sz w:val="22"/>
                <w:szCs w:val="22"/>
                <w:lang w:eastAsia="ko-KR"/>
              </w:rPr>
              <w:t>actually help</w:t>
            </w:r>
            <w:proofErr w:type="gramEnd"/>
            <w:r>
              <w:rPr>
                <w:rFonts w:ascii="Times New Roman" w:eastAsiaTheme="minorEastAsia" w:hAnsi="Times New Roman"/>
                <w:sz w:val="22"/>
                <w:szCs w:val="22"/>
                <w:lang w:eastAsia="ko-KR"/>
              </w:rPr>
              <w:t xml:space="preserve"> us to in the UE capability discussion down the road:</w:t>
            </w:r>
          </w:p>
          <w:p w14:paraId="43FD5F56" w14:textId="77777777" w:rsidR="00987609" w:rsidRDefault="00832082">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BodyText"/>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586908"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w:t>
            </w:r>
            <w:proofErr w:type="gramStart"/>
            <w:r>
              <w:t>agreement,</w:t>
            </w:r>
            <w:proofErr w:type="gramEnd"/>
            <w:r>
              <w:t xml:space="preserve">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0FE8530"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BodyText"/>
              <w:spacing w:after="0" w:line="280" w:lineRule="atLeast"/>
              <w:rPr>
                <w:rFonts w:ascii="Times New Roman" w:hAnsi="Times New Roman"/>
                <w:sz w:val="22"/>
                <w:szCs w:val="22"/>
                <w:lang w:eastAsia="zh-CN"/>
              </w:rPr>
            </w:pPr>
          </w:p>
          <w:p w14:paraId="309606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54EF2D2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7AF7BDB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 xml:space="preserve">UE is not expected to support 480 /960 kHz SCS for SSB if it doesn’t support 480/960 kHz SCS for data/control channels.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987609" w14:paraId="1B6968E4" w14:textId="77777777">
        <w:tc>
          <w:tcPr>
            <w:tcW w:w="1805" w:type="dxa"/>
          </w:tcPr>
          <w:p w14:paraId="70AE936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w:t>
            </w:r>
            <w:proofErr w:type="gramStart"/>
            <w:r>
              <w:rPr>
                <w:rFonts w:ascii="Times New Roman" w:hAnsi="Times New Roman"/>
                <w:sz w:val="22"/>
                <w:szCs w:val="22"/>
                <w:lang w:eastAsia="zh-CN"/>
              </w:rPr>
              <w:t>discussed</w:t>
            </w:r>
            <w:proofErr w:type="gramEnd"/>
            <w:r>
              <w:rPr>
                <w:rFonts w:ascii="Times New Roman" w:hAnsi="Times New Roman"/>
                <w:sz w:val="22"/>
                <w:szCs w:val="22"/>
                <w:lang w:eastAsia="zh-CN"/>
              </w:rPr>
              <w:t xml:space="preserve">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1B65838"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987609" w14:paraId="1C198636" w14:textId="77777777">
        <w:tc>
          <w:tcPr>
            <w:tcW w:w="1805" w:type="dxa"/>
          </w:tcPr>
          <w:p w14:paraId="43B8CD92"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 xml:space="preserve">We can accept Alt-1 to enable more use cases. We are okay with the additional constraints </w:t>
            </w:r>
            <w:proofErr w:type="gramStart"/>
            <w:r>
              <w:rPr>
                <w:rFonts w:ascii="Times New Roman" w:eastAsiaTheme="minorEastAsia" w:hAnsi="Times New Roman"/>
                <w:szCs w:val="22"/>
                <w:lang w:eastAsia="zh-CN"/>
              </w:rPr>
              <w:t>as long as</w:t>
            </w:r>
            <w:proofErr w:type="gramEnd"/>
            <w:r>
              <w:rPr>
                <w:rFonts w:ascii="Times New Roman" w:eastAsiaTheme="minorEastAsia" w:hAnsi="Times New Roman"/>
                <w:szCs w:val="22"/>
                <w:lang w:eastAsia="zh-CN"/>
              </w:rPr>
              <w:t xml:space="preserve">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w:t>
            </w:r>
            <w:proofErr w:type="gramStart"/>
            <w:r>
              <w:rPr>
                <w:rFonts w:ascii="Times New Roman" w:eastAsiaTheme="minorEastAsia" w:hAnsi="Times New Roman"/>
                <w:szCs w:val="22"/>
                <w:lang w:eastAsia="zh-CN"/>
              </w:rPr>
              <w:t>That being said, Alt-A</w:t>
            </w:r>
            <w:proofErr w:type="gramEnd"/>
            <w:r>
              <w:rPr>
                <w:rFonts w:ascii="Times New Roman" w:eastAsiaTheme="minorEastAsia" w:hAnsi="Times New Roman"/>
                <w:szCs w:val="22"/>
                <w:lang w:eastAsia="zh-CN"/>
              </w:rPr>
              <w:t xml:space="preserve"> with single capability per SCS seems logical. </w:t>
            </w:r>
          </w:p>
        </w:tc>
      </w:tr>
      <w:tr w:rsidR="00987609" w14:paraId="5AE01AFD" w14:textId="77777777">
        <w:tc>
          <w:tcPr>
            <w:tcW w:w="1805" w:type="dxa"/>
          </w:tcPr>
          <w:p w14:paraId="1A3E895B"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E647C7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BodyText"/>
        <w:spacing w:after="0"/>
        <w:rPr>
          <w:rFonts w:ascii="Times New Roman" w:hAnsi="Times New Roman"/>
          <w:sz w:val="22"/>
          <w:szCs w:val="22"/>
          <w:lang w:eastAsia="zh-CN"/>
        </w:rPr>
      </w:pPr>
    </w:p>
    <w:p w14:paraId="56960B19" w14:textId="77777777" w:rsidR="00987609" w:rsidRDefault="00987609">
      <w:pPr>
        <w:pStyle w:val="BodyText"/>
        <w:spacing w:after="0"/>
        <w:rPr>
          <w:rFonts w:ascii="Times New Roman" w:hAnsi="Times New Roman"/>
          <w:sz w:val="22"/>
          <w:szCs w:val="22"/>
          <w:lang w:eastAsia="zh-CN"/>
        </w:rPr>
      </w:pPr>
    </w:p>
    <w:p w14:paraId="55349D2A" w14:textId="77777777" w:rsidR="00987609" w:rsidRDefault="00987609">
      <w:pPr>
        <w:pStyle w:val="BodyText"/>
        <w:spacing w:after="0"/>
        <w:rPr>
          <w:rFonts w:ascii="Times New Roman" w:hAnsi="Times New Roman"/>
          <w:sz w:val="22"/>
          <w:szCs w:val="22"/>
          <w:lang w:eastAsia="zh-CN"/>
        </w:rPr>
      </w:pPr>
    </w:p>
    <w:p w14:paraId="5E7E415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BodyText"/>
        <w:spacing w:after="0"/>
        <w:rPr>
          <w:rFonts w:ascii="Times New Roman" w:hAnsi="Times New Roman"/>
          <w:sz w:val="22"/>
          <w:szCs w:val="22"/>
          <w:lang w:eastAsia="zh-CN"/>
        </w:rPr>
      </w:pPr>
    </w:p>
    <w:p w14:paraId="3CDF2E3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5A6BC0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012AA8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4F60BACD"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75AE8DC8" w14:textId="77777777" w:rsidR="00987609" w:rsidRDefault="00832082">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37FDFCD4" w14:textId="77777777" w:rsidR="00987609" w:rsidRDefault="00987609">
      <w:pPr>
        <w:pStyle w:val="BodyText"/>
        <w:spacing w:after="0"/>
        <w:ind w:left="720"/>
        <w:rPr>
          <w:rFonts w:ascii="Times New Roman" w:hAnsi="Times New Roman"/>
          <w:sz w:val="22"/>
          <w:szCs w:val="22"/>
          <w:lang w:eastAsia="zh-CN"/>
        </w:rPr>
      </w:pPr>
    </w:p>
    <w:p w14:paraId="25D912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47FF68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3568EF5"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125E973" w14:textId="77777777" w:rsidR="00987609" w:rsidRDefault="00987609">
      <w:pPr>
        <w:pStyle w:val="BodyText"/>
        <w:spacing w:after="0"/>
        <w:rPr>
          <w:rFonts w:ascii="Times New Roman" w:hAnsi="Times New Roman"/>
          <w:sz w:val="22"/>
          <w:szCs w:val="22"/>
          <w:lang w:eastAsia="zh-CN"/>
        </w:rPr>
      </w:pPr>
    </w:p>
    <w:p w14:paraId="1679B2FA" w14:textId="77777777" w:rsidR="00987609" w:rsidRDefault="00987609">
      <w:pPr>
        <w:pStyle w:val="BodyText"/>
        <w:spacing w:after="0"/>
        <w:rPr>
          <w:rFonts w:ascii="Times New Roman" w:hAnsi="Times New Roman"/>
          <w:sz w:val="22"/>
          <w:szCs w:val="22"/>
          <w:lang w:eastAsia="zh-CN"/>
        </w:rPr>
      </w:pPr>
    </w:p>
    <w:p w14:paraId="55D3DE4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BodyText"/>
        <w:spacing w:after="0"/>
        <w:rPr>
          <w:rFonts w:ascii="Times New Roman" w:hAnsi="Times New Roman"/>
          <w:sz w:val="22"/>
          <w:szCs w:val="22"/>
          <w:lang w:eastAsia="zh-CN"/>
        </w:rPr>
      </w:pPr>
    </w:p>
    <w:p w14:paraId="2DBF18D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BodyText"/>
        <w:spacing w:after="0"/>
        <w:rPr>
          <w:rFonts w:ascii="Times New Roman" w:hAnsi="Times New Roman"/>
          <w:sz w:val="22"/>
          <w:szCs w:val="22"/>
          <w:lang w:eastAsia="zh-CN"/>
        </w:rPr>
      </w:pPr>
    </w:p>
    <w:p w14:paraId="501D29B7"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We don’t see Qualcomm’s addition is </w:t>
            </w:r>
            <w:proofErr w:type="gramStart"/>
            <w:r>
              <w:rPr>
                <w:rFonts w:ascii="Times New Roman" w:eastAsiaTheme="minorEastAsia" w:hAnsi="Times New Roman"/>
                <w:sz w:val="22"/>
                <w:szCs w:val="22"/>
                <w:lang w:eastAsia="ko-KR"/>
              </w:rPr>
              <w:t>necessary, since</w:t>
            </w:r>
            <w:proofErr w:type="gramEnd"/>
            <w:r>
              <w:rPr>
                <w:rFonts w:ascii="Times New Roman" w:eastAsiaTheme="minorEastAsia" w:hAnsi="Times New Roman"/>
                <w:sz w:val="22"/>
                <w:szCs w:val="22"/>
                <w:lang w:eastAsia="ko-KR"/>
              </w:rPr>
              <w:t xml:space="preserve"> we cannot support features that have not been agreed yet.</w:t>
            </w:r>
          </w:p>
        </w:tc>
      </w:tr>
      <w:tr w:rsidR="00987609" w14:paraId="43A5EA99" w14:textId="77777777">
        <w:tc>
          <w:tcPr>
            <w:tcW w:w="1805" w:type="dxa"/>
          </w:tcPr>
          <w:p w14:paraId="59828854"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still think that the UE capability discussion can be taken later – not sure that it moves us forward </w:t>
            </w:r>
            <w:proofErr w:type="gramStart"/>
            <w:r>
              <w:rPr>
                <w:rFonts w:ascii="Times New Roman" w:eastAsia="MS Mincho" w:hAnsi="Times New Roman"/>
                <w:szCs w:val="22"/>
                <w:lang w:eastAsia="ja-JP"/>
              </w:rPr>
              <w:t>at the moment</w:t>
            </w:r>
            <w:proofErr w:type="gramEnd"/>
            <w:r>
              <w:rPr>
                <w:rFonts w:ascii="Times New Roman" w:eastAsia="MS Mincho" w:hAnsi="Times New Roman"/>
                <w:szCs w:val="22"/>
                <w:lang w:eastAsia="ja-JP"/>
              </w:rPr>
              <w:t>.</w:t>
            </w:r>
          </w:p>
          <w:p w14:paraId="57F3EBB2"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78791CB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6" w:author="10240485" w:date="2021-05-24T18:00:00Z"/>
        </w:trPr>
        <w:tc>
          <w:tcPr>
            <w:tcW w:w="1805" w:type="dxa"/>
          </w:tcPr>
          <w:p w14:paraId="7208BEC2" w14:textId="77777777" w:rsidR="00987609" w:rsidRDefault="00832082">
            <w:pPr>
              <w:pStyle w:val="BodyText"/>
              <w:spacing w:after="0" w:line="280" w:lineRule="atLeast"/>
              <w:rPr>
                <w:ins w:id="7"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48AFCCE" w14:textId="77777777" w:rsidR="00987609" w:rsidRDefault="00832082">
            <w:pPr>
              <w:pStyle w:val="BodyText"/>
              <w:spacing w:after="0" w:line="280" w:lineRule="atLeast"/>
              <w:jc w:val="left"/>
              <w:rPr>
                <w:ins w:id="8"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AF8859C" w14:textId="77777777" w:rsidR="00832082" w:rsidRPr="00832082" w:rsidRDefault="00832082" w:rsidP="00832082">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BodyText"/>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BodyText"/>
              <w:spacing w:after="0"/>
              <w:jc w:val="left"/>
              <w:rPr>
                <w:rFonts w:ascii="Times New Roman" w:hAnsi="Times New Roman" w:hint="eastAsia"/>
                <w:iCs/>
                <w:sz w:val="22"/>
                <w:szCs w:val="22"/>
                <w:lang w:eastAsia="zh-CN"/>
              </w:rPr>
            </w:pPr>
            <w:r>
              <w:rPr>
                <w:rFonts w:ascii="Times New Roman" w:hAnsi="Times New Roman"/>
                <w:iCs/>
                <w:sz w:val="22"/>
                <w:szCs w:val="22"/>
                <w:lang w:eastAsia="zh-CN"/>
              </w:rPr>
              <w:t>We support the proposal 1.1-1</w:t>
            </w:r>
          </w:p>
        </w:tc>
      </w:tr>
    </w:tbl>
    <w:p w14:paraId="715E4A3D" w14:textId="77777777" w:rsidR="00987609" w:rsidRDefault="00987609">
      <w:pPr>
        <w:pStyle w:val="BodyText"/>
        <w:spacing w:after="0"/>
        <w:rPr>
          <w:rFonts w:ascii="Times New Roman" w:hAnsi="Times New Roman"/>
          <w:sz w:val="22"/>
          <w:szCs w:val="22"/>
          <w:lang w:eastAsia="zh-CN"/>
        </w:rPr>
      </w:pPr>
    </w:p>
    <w:p w14:paraId="4952EC83" w14:textId="77777777" w:rsidR="00987609" w:rsidRPr="00131DFA" w:rsidRDefault="00987609">
      <w:pPr>
        <w:pStyle w:val="BodyText"/>
        <w:spacing w:after="0"/>
        <w:rPr>
          <w:rFonts w:ascii="Times New Roman" w:hAnsi="Times New Roman"/>
          <w:sz w:val="22"/>
          <w:szCs w:val="22"/>
          <w:lang w:eastAsia="zh-CN"/>
        </w:rPr>
      </w:pPr>
    </w:p>
    <w:p w14:paraId="0D483C3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BodyText"/>
        <w:spacing w:after="0"/>
        <w:rPr>
          <w:rFonts w:ascii="Times New Roman" w:hAnsi="Times New Roman"/>
          <w:sz w:val="22"/>
          <w:szCs w:val="22"/>
          <w:lang w:eastAsia="zh-CN"/>
        </w:rPr>
      </w:pPr>
    </w:p>
    <w:p w14:paraId="2EA24DB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8CA91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0942166" w14:textId="77777777" w:rsidR="00987609" w:rsidRDefault="00987609">
      <w:pPr>
        <w:pStyle w:val="BodyText"/>
        <w:spacing w:after="0"/>
        <w:rPr>
          <w:rFonts w:ascii="Times New Roman" w:hAnsi="Times New Roman"/>
          <w:sz w:val="22"/>
          <w:szCs w:val="22"/>
          <w:lang w:eastAsia="zh-CN"/>
        </w:rPr>
      </w:pPr>
    </w:p>
    <w:p w14:paraId="7DD228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w:t>
      </w:r>
      <w:proofErr w:type="gramStart"/>
      <w:r>
        <w:rPr>
          <w:rFonts w:ascii="Times New Roman" w:hAnsi="Times New Roman"/>
          <w:sz w:val="22"/>
          <w:szCs w:val="22"/>
          <w:lang w:eastAsia="zh-CN"/>
        </w:rPr>
        <w:t>pretty thoroughly</w:t>
      </w:r>
      <w:proofErr w:type="gramEnd"/>
      <w:r>
        <w:rPr>
          <w:rFonts w:ascii="Times New Roman" w:hAnsi="Times New Roman"/>
          <w:sz w:val="22"/>
          <w:szCs w:val="22"/>
          <w:lang w:eastAsia="zh-CN"/>
        </w:rPr>
        <w:t xml:space="preserve">. </w:t>
      </w:r>
    </w:p>
    <w:p w14:paraId="0277566C" w14:textId="77777777" w:rsidR="00987609" w:rsidRDefault="0083208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73B2B80" w14:textId="77777777" w:rsidR="00987609" w:rsidRDefault="0083208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7400A52A"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BodyText"/>
        <w:spacing w:after="0"/>
        <w:rPr>
          <w:rFonts w:ascii="Times New Roman" w:hAnsi="Times New Roman"/>
          <w:sz w:val="22"/>
          <w:szCs w:val="22"/>
          <w:lang w:eastAsia="zh-CN"/>
        </w:rPr>
      </w:pPr>
    </w:p>
    <w:p w14:paraId="7844A4A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w:t>
            </w:r>
            <w:proofErr w:type="gramStart"/>
            <w:r>
              <w:rPr>
                <w:rFonts w:ascii="Times New Roman" w:eastAsia="MS Mincho" w:hAnsi="Times New Roman"/>
                <w:sz w:val="22"/>
                <w:szCs w:val="22"/>
                <w:lang w:eastAsia="ja-JP"/>
              </w:rPr>
              <w:t>has to</w:t>
            </w:r>
            <w:proofErr w:type="gramEnd"/>
            <w:r>
              <w:rPr>
                <w:rFonts w:ascii="Times New Roman" w:eastAsia="MS Mincho" w:hAnsi="Times New Roman"/>
                <w:sz w:val="22"/>
                <w:szCs w:val="22"/>
                <w:lang w:eastAsia="ja-JP"/>
              </w:rPr>
              <w:t xml:space="preserve"> implement in mixed numerology if one wishes to implement a standalone system with 480/960 kHz data/control/RS. </w:t>
            </w:r>
          </w:p>
          <w:p w14:paraId="6ABC66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CCA8ACA" w14:textId="77777777" w:rsidR="00987609" w:rsidRDefault="00832082">
            <w:pPr>
              <w:pStyle w:val="BodyText"/>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First of all</w:t>
            </w:r>
            <w:proofErr w:type="gramEnd"/>
            <w:r>
              <w:rPr>
                <w:rFonts w:ascii="Times New Roman" w:eastAsiaTheme="minorEastAsia" w:hAnsi="Times New Roman" w:hint="eastAsia"/>
                <w:sz w:val="22"/>
                <w:szCs w:val="22"/>
                <w:lang w:eastAsia="ko-KR"/>
              </w:rPr>
              <w:t>,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also share Samsung’s view on Alt 6. In any other alternative, we are ok with limiting the complexity by leaving the choice of SCS up to RAN4. </w:t>
            </w:r>
          </w:p>
          <w:p w14:paraId="16DF5BA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 xml:space="preserve">receives more supports than Alt 6, so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w:t>
            </w:r>
            <w:proofErr w:type="gramStart"/>
            <w:r>
              <w:rPr>
                <w:rFonts w:ascii="Times New Roman" w:eastAsiaTheme="minorEastAsia" w:hAnsi="Times New Roman"/>
                <w:szCs w:val="22"/>
                <w:lang w:eastAsia="ko-KR"/>
              </w:rPr>
              <w:t>in order to</w:t>
            </w:r>
            <w:proofErr w:type="gramEnd"/>
            <w:r>
              <w:rPr>
                <w:rFonts w:ascii="Times New Roman" w:eastAsiaTheme="minorEastAsia" w:hAnsi="Times New Roman"/>
                <w:szCs w:val="22"/>
                <w:lang w:eastAsia="ko-KR"/>
              </w:rPr>
              <w:t xml:space="preserve"> enable more use cases. We think this alternative has maximal support amongst </w:t>
            </w:r>
            <w:proofErr w:type="gramStart"/>
            <w:r>
              <w:rPr>
                <w:rFonts w:ascii="Times New Roman" w:eastAsiaTheme="minorEastAsia" w:hAnsi="Times New Roman"/>
                <w:szCs w:val="22"/>
                <w:lang w:eastAsia="ko-KR"/>
              </w:rPr>
              <w:t>companies, and</w:t>
            </w:r>
            <w:proofErr w:type="gramEnd"/>
            <w:r>
              <w:rPr>
                <w:rFonts w:ascii="Times New Roman" w:eastAsiaTheme="minorEastAsia" w:hAnsi="Times New Roman"/>
                <w:szCs w:val="22"/>
                <w:lang w:eastAsia="ko-KR"/>
              </w:rPr>
              <w:t xml:space="preserve">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5CCAE51" w14:textId="77777777" w:rsidR="00987609" w:rsidRDefault="00832082">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w:t>
            </w:r>
            <w:proofErr w:type="gramStart"/>
            <w:r>
              <w:rPr>
                <w:rFonts w:eastAsia="MS Mincho"/>
                <w:szCs w:val="20"/>
                <w:lang w:eastAsia="ja-JP"/>
              </w:rPr>
              <w:t>complexity.</w:t>
            </w:r>
            <w:proofErr w:type="gramEnd"/>
            <w:r>
              <w:rPr>
                <w:rFonts w:eastAsia="MS Mincho"/>
                <w:szCs w:val="20"/>
                <w:lang w:eastAsia="ja-JP"/>
              </w:rPr>
              <w:t xml:space="preserve">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w:t>
            </w:r>
            <w:r>
              <w:rPr>
                <w:rFonts w:eastAsia="MS Mincho"/>
                <w:szCs w:val="20"/>
                <w:lang w:eastAsia="ja-JP"/>
              </w:rPr>
              <w:lastRenderedPageBreak/>
              <w:t>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51204897" w14:textId="77777777" w:rsidR="00987609" w:rsidRDefault="00832082">
            <w:pPr>
              <w:pStyle w:val="BodyText"/>
              <w:spacing w:after="0" w:line="280" w:lineRule="atLeast"/>
              <w:rPr>
                <w:rFonts w:eastAsia="MS Mincho"/>
                <w:szCs w:val="20"/>
                <w:lang w:eastAsia="ja-JP"/>
              </w:rPr>
            </w:pPr>
            <w:r>
              <w:rPr>
                <w:rFonts w:eastAsia="MS Mincho"/>
                <w:szCs w:val="20"/>
                <w:lang w:eastAsia="ja-JP"/>
              </w:rPr>
              <w:t xml:space="preserve">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w:t>
            </w:r>
            <w:proofErr w:type="gramStart"/>
            <w:r>
              <w:rPr>
                <w:rFonts w:eastAsia="MS Mincho"/>
                <w:szCs w:val="20"/>
                <w:lang w:eastAsia="ja-JP"/>
              </w:rPr>
              <w:t>have to</w:t>
            </w:r>
            <w:proofErr w:type="gramEnd"/>
            <w:r>
              <w:rPr>
                <w:rFonts w:eastAsia="MS Mincho"/>
                <w:szCs w:val="20"/>
                <w:lang w:eastAsia="ja-JP"/>
              </w:rPr>
              <w:t xml:space="preserve"> exactly follow the design provided in Rel-17 that, being the first release in this spectrum, would mainly cater to more common horizontal market.</w:t>
            </w:r>
          </w:p>
          <w:p w14:paraId="5E8DAE02" w14:textId="77777777" w:rsidR="00987609" w:rsidRDefault="00987609">
            <w:pPr>
              <w:pStyle w:val="BodyText"/>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202736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3526AFB"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w:t>
            </w:r>
            <w:proofErr w:type="gramStart"/>
            <w:r>
              <w:rPr>
                <w:rFonts w:ascii="Times New Roman" w:eastAsiaTheme="minorEastAsia" w:hAnsi="Times New Roman" w:hint="eastAsia"/>
                <w:szCs w:val="20"/>
                <w:lang w:eastAsia="zh-CN"/>
              </w:rPr>
              <w:t>first round</w:t>
            </w:r>
            <w:proofErr w:type="gramEnd"/>
            <w:r>
              <w:rPr>
                <w:rFonts w:ascii="Times New Roman" w:eastAsiaTheme="minorEastAsia" w:hAnsi="Times New Roman" w:hint="eastAsia"/>
                <w:szCs w:val="20"/>
                <w:lang w:eastAsia="zh-CN"/>
              </w:rPr>
              <w:t xml:space="preserve">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31B9E36E" w14:textId="77777777" w:rsidR="00FD45FD" w:rsidRP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xml:space="preserve">. As discussed in context of ANR, </w:t>
            </w:r>
            <w:r>
              <w:rPr>
                <w:rFonts w:ascii="Times New Roman" w:eastAsia="MS Mincho" w:hAnsi="Times New Roman"/>
                <w:sz w:val="22"/>
                <w:szCs w:val="22"/>
                <w:lang w:eastAsia="ja-JP"/>
              </w:rPr>
              <w:lastRenderedPageBreak/>
              <w:t xml:space="preserve">this is the most straight forward solution and seems counter-intuitive to object supporting it based on specification </w:t>
            </w:r>
            <w:proofErr w:type="gramStart"/>
            <w:r>
              <w:rPr>
                <w:rFonts w:ascii="Times New Roman" w:eastAsia="MS Mincho" w:hAnsi="Times New Roman"/>
                <w:sz w:val="22"/>
                <w:szCs w:val="22"/>
                <w:lang w:eastAsia="ja-JP"/>
              </w:rPr>
              <w:t>concerns, and</w:t>
            </w:r>
            <w:proofErr w:type="gramEnd"/>
            <w:r>
              <w:rPr>
                <w:rFonts w:ascii="Times New Roman" w:eastAsia="MS Mincho" w:hAnsi="Times New Roman"/>
                <w:sz w:val="22"/>
                <w:szCs w:val="22"/>
                <w:lang w:eastAsia="ja-JP"/>
              </w:rPr>
              <w:t xml:space="preserve"> suggest to introduce completely new solution.</w:t>
            </w:r>
          </w:p>
          <w:p w14:paraId="08DA29B2"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Lenovo, Motorola Mobility</w:t>
            </w:r>
          </w:p>
        </w:tc>
        <w:tc>
          <w:tcPr>
            <w:tcW w:w="8157" w:type="dxa"/>
          </w:tcPr>
          <w:p w14:paraId="6940C77C" w14:textId="61066409"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bl>
    <w:p w14:paraId="6FCB7661" w14:textId="77777777" w:rsidR="00987609" w:rsidRDefault="00987609">
      <w:pPr>
        <w:pStyle w:val="BodyText"/>
        <w:spacing w:after="0"/>
        <w:rPr>
          <w:rFonts w:ascii="Times New Roman" w:hAnsi="Times New Roman"/>
          <w:sz w:val="22"/>
          <w:szCs w:val="22"/>
          <w:lang w:eastAsia="zh-CN"/>
        </w:rPr>
      </w:pPr>
    </w:p>
    <w:p w14:paraId="6B89699C" w14:textId="77777777" w:rsidR="00987609" w:rsidRDefault="00987609">
      <w:pPr>
        <w:pStyle w:val="BodyText"/>
        <w:spacing w:after="0"/>
        <w:rPr>
          <w:rFonts w:ascii="Times New Roman" w:hAnsi="Times New Roman"/>
          <w:sz w:val="22"/>
          <w:szCs w:val="22"/>
          <w:lang w:eastAsia="zh-CN"/>
        </w:rPr>
      </w:pPr>
    </w:p>
    <w:p w14:paraId="11A587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165E308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BodyText"/>
        <w:spacing w:after="0"/>
        <w:rPr>
          <w:rFonts w:ascii="Times New Roman" w:hAnsi="Times New Roman"/>
          <w:sz w:val="22"/>
          <w:szCs w:val="22"/>
          <w:lang w:eastAsia="zh-CN"/>
        </w:rPr>
      </w:pPr>
    </w:p>
    <w:p w14:paraId="213F088C" w14:textId="77777777" w:rsidR="00987609" w:rsidRDefault="00987609">
      <w:pPr>
        <w:pStyle w:val="BodyText"/>
        <w:spacing w:after="0"/>
        <w:rPr>
          <w:rFonts w:ascii="Times New Roman" w:hAnsi="Times New Roman"/>
          <w:sz w:val="22"/>
          <w:szCs w:val="22"/>
          <w:lang w:eastAsia="zh-CN"/>
        </w:rPr>
      </w:pPr>
    </w:p>
    <w:p w14:paraId="0A37991C" w14:textId="77777777" w:rsidR="00987609" w:rsidRDefault="00987609">
      <w:pPr>
        <w:pStyle w:val="BodyText"/>
        <w:spacing w:after="0"/>
        <w:rPr>
          <w:rFonts w:ascii="Times New Roman" w:hAnsi="Times New Roman"/>
          <w:sz w:val="22"/>
          <w:szCs w:val="22"/>
          <w:lang w:eastAsia="zh-CN"/>
        </w:rPr>
      </w:pPr>
    </w:p>
    <w:p w14:paraId="11F98E22" w14:textId="77777777" w:rsidR="00987609" w:rsidRDefault="00832082">
      <w:pPr>
        <w:pStyle w:val="Heading3"/>
        <w:rPr>
          <w:lang w:eastAsia="zh-CN"/>
        </w:rPr>
      </w:pPr>
      <w:r>
        <w:rPr>
          <w:lang w:eastAsia="zh-CN"/>
        </w:rPr>
        <w:t>2.1.2 ANR and CGI Reporting</w:t>
      </w:r>
    </w:p>
    <w:p w14:paraId="2DCE625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19FF2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377C5A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9F73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4411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26F644D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[28] AT&amp;T, NTT DOCOMO, INC., T-Mobile USA:</w:t>
      </w:r>
    </w:p>
    <w:p w14:paraId="50BC9C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BodyText"/>
        <w:spacing w:after="0"/>
        <w:rPr>
          <w:rFonts w:ascii="Times New Roman" w:hAnsi="Times New Roman"/>
          <w:sz w:val="22"/>
          <w:szCs w:val="22"/>
          <w:lang w:eastAsia="zh-CN"/>
        </w:rPr>
      </w:pPr>
    </w:p>
    <w:p w14:paraId="3E9BA12E" w14:textId="77777777" w:rsidR="00987609" w:rsidRDefault="00987609">
      <w:pPr>
        <w:pStyle w:val="BodyText"/>
        <w:spacing w:after="0"/>
        <w:rPr>
          <w:rFonts w:ascii="Times New Roman" w:hAnsi="Times New Roman"/>
          <w:sz w:val="22"/>
          <w:szCs w:val="22"/>
          <w:lang w:eastAsia="zh-CN"/>
        </w:rPr>
      </w:pPr>
    </w:p>
    <w:p w14:paraId="73832D50" w14:textId="77777777" w:rsidR="00987609" w:rsidRDefault="00832082">
      <w:pPr>
        <w:pStyle w:val="Heading4"/>
        <w:rPr>
          <w:lang w:eastAsia="zh-CN"/>
        </w:rPr>
      </w:pPr>
      <w:r>
        <w:rPr>
          <w:lang w:eastAsia="zh-CN"/>
        </w:rPr>
        <w:t>Summary of Discussions</w:t>
      </w:r>
    </w:p>
    <w:p w14:paraId="0A6E3A7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5CD706D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3885FA5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013B5E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BodyText"/>
        <w:spacing w:after="0"/>
        <w:rPr>
          <w:rFonts w:ascii="Times New Roman" w:hAnsi="Times New Roman"/>
          <w:sz w:val="22"/>
          <w:szCs w:val="22"/>
          <w:lang w:eastAsia="zh-CN"/>
        </w:rPr>
      </w:pPr>
    </w:p>
    <w:p w14:paraId="3C314408" w14:textId="77777777" w:rsidR="00987609" w:rsidRDefault="00832082">
      <w:pPr>
        <w:pStyle w:val="Heading4"/>
        <w:rPr>
          <w:rFonts w:ascii="Times New Roman" w:hAnsi="Times New Roman"/>
          <w:b/>
          <w:bCs/>
          <w:sz w:val="22"/>
          <w:szCs w:val="18"/>
          <w:u w:val="single"/>
          <w:lang w:eastAsia="zh-CN"/>
        </w:rPr>
      </w:pPr>
      <w:bookmarkStart w:id="9" w:name="_Hlk72321599"/>
      <w:r>
        <w:rPr>
          <w:rFonts w:ascii="Times New Roman" w:hAnsi="Times New Roman"/>
          <w:b/>
          <w:bCs/>
          <w:sz w:val="22"/>
          <w:szCs w:val="18"/>
          <w:u w:val="single"/>
          <w:lang w:eastAsia="zh-CN"/>
        </w:rPr>
        <w:t>1st Round Discussion:</w:t>
      </w:r>
    </w:p>
    <w:p w14:paraId="490BB17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BodyText"/>
        <w:spacing w:after="0"/>
        <w:rPr>
          <w:rFonts w:ascii="Times New Roman" w:hAnsi="Times New Roman"/>
          <w:sz w:val="22"/>
          <w:szCs w:val="22"/>
          <w:lang w:eastAsia="zh-CN"/>
        </w:rPr>
      </w:pPr>
    </w:p>
    <w:p w14:paraId="06C08426"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9"/>
    <w:p w14:paraId="1D45EB64" w14:textId="77777777" w:rsidR="00987609" w:rsidRDefault="00987609">
      <w:pPr>
        <w:pStyle w:val="BodyText"/>
        <w:spacing w:after="0"/>
        <w:rPr>
          <w:rFonts w:ascii="Times New Roman" w:hAnsi="Times New Roman"/>
          <w:sz w:val="22"/>
          <w:szCs w:val="22"/>
          <w:lang w:eastAsia="zh-CN"/>
        </w:rPr>
      </w:pPr>
    </w:p>
    <w:p w14:paraId="1E6421D7"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4ADF22E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646CA2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ListParagraph"/>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3A181E91" w14:textId="77777777" w:rsidR="00987609" w:rsidRDefault="00832082">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4A597AAA" w14:textId="77777777" w:rsidR="00987609" w:rsidRDefault="00832082">
            <w:pPr>
              <w:pStyle w:val="ListParagraph"/>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ListParagraph"/>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1E92064C" w14:textId="77777777" w:rsidR="00987609" w:rsidRDefault="00832082">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w:t>
            </w:r>
            <w:r>
              <w:lastRenderedPageBreak/>
              <w:t xml:space="preserve">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3086095" w14:textId="77777777" w:rsidR="00987609" w:rsidRDefault="00832082">
            <w:pPr>
              <w:pStyle w:val="ListParagraph"/>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36E1F33" w14:textId="77777777" w:rsidR="00987609" w:rsidRDefault="00832082">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EF6DFD2" w14:textId="77777777" w:rsidR="00987609" w:rsidRDefault="00987609">
            <w:pPr>
              <w:pStyle w:val="ListParagraph"/>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2FA9749" w14:textId="77777777" w:rsidR="00987609" w:rsidRDefault="00832082">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728AA548" w14:textId="77777777" w:rsidR="00987609" w:rsidRDefault="00832082">
            <w:pPr>
              <w:pStyle w:val="ListParagraph"/>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 xml:space="preserve">bit)  </w:t>
            </w:r>
            <w:r>
              <w:rPr>
                <w:lang w:eastAsia="zh-CN"/>
              </w:rPr>
              <w:lastRenderedPageBreak/>
              <w:t>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ListParagraph"/>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1EA74159"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3484095"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lastRenderedPageBreak/>
              <w:t xml:space="preserve">Given the following considerations, if we have the examples HW has kindly proposed, we are not sure why we need to preclude UE CGI report as a measure for ANR. </w:t>
            </w:r>
          </w:p>
          <w:p w14:paraId="35E295E8"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509DAFD6"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w:t>
            </w:r>
            <w:proofErr w:type="gramStart"/>
            <w:r>
              <w:rPr>
                <w:rFonts w:eastAsia="MS Mincho"/>
                <w:sz w:val="22"/>
                <w:szCs w:val="22"/>
                <w:lang w:eastAsia="ja-JP"/>
              </w:rPr>
              <w:t>have to</w:t>
            </w:r>
            <w:proofErr w:type="gramEnd"/>
            <w:r>
              <w:rPr>
                <w:rFonts w:eastAsia="MS Mincho"/>
                <w:sz w:val="22"/>
                <w:szCs w:val="22"/>
                <w:lang w:eastAsia="ja-JP"/>
              </w:rPr>
              <w:t xml:space="preserve">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w:t>
            </w:r>
            <w:proofErr w:type="gramStart"/>
            <w:r>
              <w:rPr>
                <w:rFonts w:eastAsia="MS Mincho"/>
                <w:sz w:val="22"/>
                <w:szCs w:val="22"/>
                <w:lang w:eastAsia="ja-JP"/>
              </w:rPr>
              <w:t>have to</w:t>
            </w:r>
            <w:proofErr w:type="gramEnd"/>
            <w:r>
              <w:rPr>
                <w:rFonts w:eastAsia="MS Mincho"/>
                <w:sz w:val="22"/>
                <w:szCs w:val="22"/>
                <w:lang w:eastAsia="ja-JP"/>
              </w:rPr>
              <w:t xml:space="preserve">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987609" w14:paraId="2115D127" w14:textId="77777777">
        <w:tc>
          <w:tcPr>
            <w:tcW w:w="1805" w:type="dxa"/>
          </w:tcPr>
          <w:p w14:paraId="7C3730BA" w14:textId="77777777"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C5557CA" w14:textId="77777777" w:rsidR="00987609" w:rsidRDefault="00832082">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38144B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BodyText"/>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53744C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AT&amp;T</w:t>
            </w:r>
          </w:p>
        </w:tc>
        <w:tc>
          <w:tcPr>
            <w:tcW w:w="8157" w:type="dxa"/>
          </w:tcPr>
          <w:p w14:paraId="71321DC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4B352843"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BodyText"/>
              <w:spacing w:after="0"/>
              <w:rPr>
                <w:rFonts w:ascii="Times New Roman" w:hAnsi="Times New Roman"/>
                <w:sz w:val="22"/>
                <w:szCs w:val="22"/>
                <w:lang w:eastAsia="zh-CN"/>
              </w:rPr>
            </w:pPr>
          </w:p>
          <w:p w14:paraId="7A787E4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BodyText"/>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13DE75EC" w14:textId="77777777" w:rsidR="00987609" w:rsidRDefault="00832082">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585E9C40" w14:textId="77777777" w:rsidR="00987609" w:rsidRDefault="00987609">
            <w:pPr>
              <w:pStyle w:val="BodyText"/>
              <w:spacing w:after="0"/>
              <w:rPr>
                <w:rFonts w:ascii="Times New Roman" w:hAnsi="Times New Roman"/>
                <w:sz w:val="22"/>
                <w:szCs w:val="22"/>
                <w:lang w:eastAsia="zh-CN"/>
              </w:rPr>
            </w:pPr>
          </w:p>
          <w:p w14:paraId="409D21F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36B441D4"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BodyText"/>
              <w:spacing w:after="0"/>
              <w:rPr>
                <w:rFonts w:ascii="Times New Roman" w:hAnsi="Times New Roman"/>
                <w:sz w:val="22"/>
                <w:szCs w:val="22"/>
                <w:lang w:eastAsia="zh-CN"/>
              </w:rPr>
            </w:pPr>
          </w:p>
          <w:p w14:paraId="1C83FE7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C48914B"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D5E353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22C5A2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36605DD" w14:textId="77777777"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BodyText"/>
        <w:spacing w:after="0"/>
        <w:rPr>
          <w:rFonts w:ascii="Times New Roman" w:hAnsi="Times New Roman"/>
          <w:sz w:val="22"/>
          <w:szCs w:val="22"/>
          <w:lang w:eastAsia="zh-CN"/>
        </w:rPr>
      </w:pPr>
    </w:p>
    <w:p w14:paraId="53F1ED6F" w14:textId="77777777" w:rsidR="00987609" w:rsidRDefault="00987609">
      <w:pPr>
        <w:pStyle w:val="BodyText"/>
        <w:spacing w:after="0"/>
        <w:rPr>
          <w:rFonts w:ascii="Times New Roman" w:hAnsi="Times New Roman"/>
          <w:sz w:val="22"/>
          <w:szCs w:val="22"/>
          <w:lang w:eastAsia="zh-CN"/>
        </w:rPr>
      </w:pPr>
    </w:p>
    <w:p w14:paraId="032E97DD" w14:textId="77777777" w:rsidR="00987609" w:rsidRDefault="00987609">
      <w:pPr>
        <w:pStyle w:val="BodyText"/>
        <w:spacing w:after="0"/>
        <w:rPr>
          <w:rFonts w:ascii="Times New Roman" w:hAnsi="Times New Roman"/>
          <w:sz w:val="22"/>
          <w:szCs w:val="22"/>
          <w:lang w:eastAsia="zh-CN"/>
        </w:rPr>
      </w:pPr>
    </w:p>
    <w:p w14:paraId="2D84B94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BodyText"/>
        <w:spacing w:after="0"/>
        <w:rPr>
          <w:rFonts w:ascii="Times New Roman" w:hAnsi="Times New Roman"/>
          <w:sz w:val="22"/>
          <w:szCs w:val="22"/>
          <w:lang w:eastAsia="zh-CN"/>
        </w:rPr>
      </w:pPr>
    </w:p>
    <w:p w14:paraId="13B0BD9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4CE0F75D"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004A3AC2"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ABCC3A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1874F6A8"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7176758A"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8881243"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BodyText"/>
        <w:spacing w:after="0"/>
        <w:ind w:left="3600"/>
        <w:rPr>
          <w:rFonts w:ascii="Times New Roman" w:hAnsi="Times New Roman"/>
          <w:strike/>
          <w:sz w:val="22"/>
          <w:szCs w:val="22"/>
          <w:lang w:eastAsia="zh-CN"/>
        </w:rPr>
      </w:pPr>
    </w:p>
    <w:p w14:paraId="744A5F4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1C0A439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0D03C9E" w14:textId="77777777" w:rsidR="00987609" w:rsidRDefault="00987609">
      <w:pPr>
        <w:pStyle w:val="BodyText"/>
        <w:spacing w:after="0"/>
        <w:rPr>
          <w:rFonts w:ascii="Times New Roman" w:hAnsi="Times New Roman"/>
          <w:sz w:val="22"/>
          <w:szCs w:val="22"/>
          <w:lang w:eastAsia="zh-CN"/>
        </w:rPr>
      </w:pPr>
    </w:p>
    <w:p w14:paraId="5FB252C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BodyText"/>
        <w:spacing w:after="0"/>
        <w:rPr>
          <w:rFonts w:ascii="Times New Roman" w:hAnsi="Times New Roman"/>
          <w:sz w:val="22"/>
          <w:szCs w:val="22"/>
          <w:lang w:eastAsia="zh-CN"/>
        </w:rPr>
      </w:pPr>
    </w:p>
    <w:p w14:paraId="692DA293" w14:textId="77777777" w:rsidR="00987609" w:rsidRDefault="00832082">
      <w:pPr>
        <w:pStyle w:val="Heading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987609" w14:paraId="250F8F41" w14:textId="77777777">
        <w:tc>
          <w:tcPr>
            <w:tcW w:w="1805" w:type="dxa"/>
          </w:tcPr>
          <w:p w14:paraId="052803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majority view, we suggest </w:t>
            </w:r>
            <w:proofErr w:type="gramStart"/>
            <w:r>
              <w:rPr>
                <w:rFonts w:ascii="Times New Roman" w:eastAsiaTheme="minorEastAsia" w:hAnsi="Times New Roman"/>
                <w:sz w:val="22"/>
                <w:szCs w:val="22"/>
                <w:lang w:eastAsia="ko-KR"/>
              </w:rPr>
              <w:t>to add</w:t>
            </w:r>
            <w:proofErr w:type="gramEnd"/>
            <w:r>
              <w:rPr>
                <w:rFonts w:ascii="Times New Roman" w:eastAsiaTheme="minorEastAsia" w:hAnsi="Times New Roman"/>
                <w:sz w:val="22"/>
                <w:szCs w:val="22"/>
                <w:lang w:eastAsia="ko-KR"/>
              </w:rPr>
              <w:t xml:space="preserve"> the following note in order to minimize specification impact for optional features.</w:t>
            </w:r>
          </w:p>
          <w:p w14:paraId="16412F85" w14:textId="77777777" w:rsidR="00987609" w:rsidRDefault="00987609">
            <w:pPr>
              <w:pStyle w:val="BodyText"/>
              <w:spacing w:after="0" w:line="280" w:lineRule="atLeast"/>
              <w:rPr>
                <w:rFonts w:ascii="Times New Roman" w:eastAsiaTheme="minorEastAsia" w:hAnsi="Times New Roman"/>
                <w:sz w:val="22"/>
                <w:szCs w:val="22"/>
                <w:lang w:eastAsia="ko-KR"/>
              </w:rPr>
            </w:pPr>
          </w:p>
          <w:p w14:paraId="5DC8CBDE" w14:textId="77777777" w:rsidR="00987609" w:rsidRDefault="00832082">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BodyText"/>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w:t>
            </w:r>
            <w:proofErr w:type="gramStart"/>
            <w:r>
              <w:rPr>
                <w:rFonts w:ascii="Times New Roman" w:eastAsiaTheme="minorEastAsia" w:hAnsi="Times New Roman"/>
                <w:szCs w:val="20"/>
                <w:lang w:eastAsia="ko-KR"/>
              </w:rPr>
              <w:t>similar to</w:t>
            </w:r>
            <w:proofErr w:type="gramEnd"/>
            <w:r>
              <w:rPr>
                <w:rFonts w:ascii="Times New Roman" w:eastAsiaTheme="minorEastAsia" w:hAnsi="Times New Roman"/>
                <w:szCs w:val="20"/>
                <w:lang w:eastAsia="ko-KR"/>
              </w:rPr>
              <w:t xml:space="preserve"> the discussion on SSB numerology in Section 2.1.1). Without such constraints the risk of not completing the work is high.</w:t>
            </w:r>
          </w:p>
          <w:p w14:paraId="57433694"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BodyText"/>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4A64AFF0" w14:textId="77777777" w:rsidR="00987609" w:rsidRDefault="00832082">
            <w:pPr>
              <w:pStyle w:val="BodyText"/>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We thank our moderator to summarize our views in “1st Round Discussion Summary”. Just two points to </w:t>
            </w:r>
            <w:proofErr w:type="gramStart"/>
            <w:r>
              <w:rPr>
                <w:rFonts w:ascii="Times New Roman" w:hAnsi="Times New Roman"/>
                <w:bCs/>
                <w:szCs w:val="20"/>
                <w:lang w:eastAsia="zh-CN"/>
              </w:rPr>
              <w:t>more accurately reflect our views</w:t>
            </w:r>
            <w:proofErr w:type="gramEnd"/>
            <w:r>
              <w:rPr>
                <w:rFonts w:ascii="Times New Roman" w:hAnsi="Times New Roman"/>
                <w:bCs/>
                <w:szCs w:val="20"/>
                <w:lang w:eastAsia="zh-CN"/>
              </w:rPr>
              <w:t>:</w:t>
            </w:r>
          </w:p>
          <w:p w14:paraId="07D70BD3"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FED5B04"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2FC99F97" w14:textId="77777777" w:rsidR="00987609" w:rsidRDefault="00832082">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BodyText"/>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ListParagraph"/>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BodyText"/>
              <w:spacing w:after="0"/>
              <w:rPr>
                <w:rFonts w:ascii="Times New Roman" w:hAnsi="Times New Roman"/>
                <w:szCs w:val="20"/>
                <w:lang w:eastAsia="zh-CN"/>
              </w:rPr>
            </w:pPr>
          </w:p>
          <w:p w14:paraId="195E564D" w14:textId="77777777" w:rsidR="00987609" w:rsidRDefault="00832082">
            <w:pPr>
              <w:pStyle w:val="ListParagraph"/>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ListParagraph"/>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 xml:space="preserve">How to support CGI Report and </w:t>
            </w:r>
            <w:proofErr w:type="gramStart"/>
            <w:r>
              <w:rPr>
                <w:i/>
                <w:sz w:val="20"/>
                <w:szCs w:val="20"/>
                <w:lang w:eastAsia="zh-CN"/>
              </w:rPr>
              <w:t>whether or not</w:t>
            </w:r>
            <w:proofErr w:type="gramEnd"/>
            <w:r>
              <w:rPr>
                <w:i/>
                <w:sz w:val="20"/>
                <w:szCs w:val="20"/>
                <w:lang w:eastAsia="zh-CN"/>
              </w:rPr>
              <w:t xml:space="preserve"> to extend the support of 480/960 kHz SSBs are two independent issues and need to be independently discussed:</w:t>
            </w:r>
          </w:p>
          <w:p w14:paraId="2B287D1B" w14:textId="77777777" w:rsidR="00987609" w:rsidRDefault="00832082">
            <w:pPr>
              <w:pStyle w:val="ListParagraph"/>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BodyText"/>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w:t>
            </w:r>
            <w:proofErr w:type="gramStart"/>
            <w:r>
              <w:rPr>
                <w:rFonts w:ascii="Times New Roman" w:hAnsi="Times New Roman"/>
                <w:szCs w:val="20"/>
                <w:lang w:eastAsia="zh-CN"/>
              </w:rPr>
              <w:t>SSB</w:t>
            </w:r>
            <w:proofErr w:type="gramEnd"/>
            <w:r>
              <w:rPr>
                <w:rFonts w:ascii="Times New Roman" w:hAnsi="Times New Roman"/>
                <w:szCs w:val="20"/>
                <w:lang w:eastAsia="zh-CN"/>
              </w:rPr>
              <w:t xml:space="preserve">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BodyText"/>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67E783" w14:textId="77777777" w:rsidR="00987609" w:rsidRDefault="00832082">
            <w:pPr>
              <w:pStyle w:val="BodyText"/>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w:t>
            </w:r>
            <w:proofErr w:type="gramStart"/>
            <w:r>
              <w:rPr>
                <w:rFonts w:ascii="Times New Roman" w:eastAsiaTheme="minorEastAsia" w:hAnsi="Times New Roman"/>
                <w:i/>
                <w:szCs w:val="20"/>
                <w:lang w:eastAsia="zh-CN"/>
              </w:rPr>
              <w:t>), and</w:t>
            </w:r>
            <w:proofErr w:type="gramEnd"/>
            <w:r>
              <w:rPr>
                <w:rFonts w:ascii="Times New Roman" w:eastAsiaTheme="minorEastAsia" w:hAnsi="Times New Roman"/>
                <w:i/>
                <w:szCs w:val="20"/>
                <w:lang w:eastAsia="zh-CN"/>
              </w:rPr>
              <w:t xml:space="preserve">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42E995D5"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625E0AD"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1CC0407A"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16764CBC"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w:t>
            </w:r>
            <w:proofErr w:type="gramStart"/>
            <w:r>
              <w:rPr>
                <w:rFonts w:ascii="Times New Roman" w:hAnsi="Times New Roman"/>
                <w:szCs w:val="20"/>
                <w:lang w:eastAsia="zh-CN"/>
              </w:rPr>
              <w:t>really sure</w:t>
            </w:r>
            <w:proofErr w:type="gramEnd"/>
            <w:r>
              <w:rPr>
                <w:rFonts w:ascii="Times New Roman" w:hAnsi="Times New Roman"/>
                <w:szCs w:val="20"/>
                <w:lang w:eastAsia="zh-CN"/>
              </w:rPr>
              <w:t xml:space="preserv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w:t>
            </w:r>
            <w:r>
              <w:rPr>
                <w:rFonts w:ascii="Times New Roman" w:hAnsi="Times New Roman"/>
                <w:szCs w:val="20"/>
                <w:lang w:eastAsia="zh-CN"/>
              </w:rPr>
              <w:lastRenderedPageBreak/>
              <w:t>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Heading4"/>
                    <w:outlineLvl w:val="3"/>
                    <w:rPr>
                      <w:sz w:val="20"/>
                    </w:rPr>
                  </w:pPr>
                  <w:r>
                    <w:rPr>
                      <w:sz w:val="20"/>
                    </w:rPr>
                    <w:t>9.1.3.2</w:t>
                  </w:r>
                  <w:r>
                    <w:rPr>
                      <w:sz w:val="20"/>
                    </w:rPr>
                    <w:tab/>
                    <w:t>XN SETUP RESPONSE</w:t>
                  </w:r>
                </w:p>
                <w:p w14:paraId="362C9756" w14:textId="77777777"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0" w:name="OLE_LINK307"/>
                        <w:proofErr w:type="spellStart"/>
                        <w:r>
                          <w:rPr>
                            <w:bCs/>
                            <w:i/>
                            <w:sz w:val="16"/>
                            <w:szCs w:val="16"/>
                            <w:lang w:eastAsia="ja-JP"/>
                          </w:rPr>
                          <w:t>maxnoofCellsinNG</w:t>
                        </w:r>
                        <w:proofErr w:type="spellEnd"/>
                        <w:r>
                          <w:rPr>
                            <w:bCs/>
                            <w:i/>
                            <w:sz w:val="16"/>
                            <w:szCs w:val="16"/>
                            <w:lang w:eastAsia="ja-JP"/>
                          </w:rPr>
                          <w:t>-RAN node</w:t>
                        </w:r>
                        <w:bookmarkEnd w:id="10"/>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BodyText"/>
                    <w:spacing w:after="0" w:line="280" w:lineRule="atLeast"/>
                    <w:rPr>
                      <w:rFonts w:ascii="Times New Roman" w:hAnsi="Times New Roman"/>
                      <w:szCs w:val="20"/>
                      <w:lang w:eastAsia="zh-CN"/>
                    </w:rPr>
                  </w:pPr>
                </w:p>
              </w:tc>
            </w:tr>
          </w:tbl>
          <w:p w14:paraId="6950EA75" w14:textId="77777777" w:rsidR="00987609" w:rsidRDefault="00987609">
            <w:pPr>
              <w:pStyle w:val="BodyText"/>
              <w:spacing w:after="0" w:line="280" w:lineRule="atLeast"/>
              <w:ind w:left="1440"/>
              <w:rPr>
                <w:rFonts w:ascii="Times New Roman" w:hAnsi="Times New Roman"/>
                <w:szCs w:val="20"/>
                <w:lang w:eastAsia="zh-CN"/>
              </w:rPr>
            </w:pPr>
          </w:p>
          <w:p w14:paraId="603F7367" w14:textId="77777777" w:rsidR="00987609" w:rsidRDefault="00832082">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BodyText"/>
              <w:spacing w:after="0" w:line="280" w:lineRule="atLeast"/>
              <w:rPr>
                <w:rFonts w:ascii="Times New Roman" w:hAnsi="Times New Roman"/>
                <w:b/>
                <w:szCs w:val="20"/>
                <w:lang w:eastAsia="zh-CN"/>
              </w:rPr>
            </w:pPr>
          </w:p>
          <w:p w14:paraId="5FA071FD" w14:textId="77777777" w:rsidR="00987609" w:rsidRDefault="00987609">
            <w:pPr>
              <w:pStyle w:val="BodyText"/>
              <w:spacing w:after="0" w:line="280" w:lineRule="atLeast"/>
              <w:rPr>
                <w:rFonts w:ascii="Times New Roman" w:hAnsi="Times New Roman"/>
                <w:b/>
                <w:szCs w:val="22"/>
                <w:lang w:eastAsia="zh-CN"/>
              </w:rPr>
            </w:pPr>
          </w:p>
          <w:p w14:paraId="2941EA3A"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BodyText"/>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55FFAB6F"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w:t>
            </w:r>
            <w:proofErr w:type="gramStart"/>
            <w:r>
              <w:rPr>
                <w:rFonts w:ascii="Times New Roman" w:hAnsi="Times New Roman"/>
                <w:szCs w:val="22"/>
                <w:lang w:eastAsia="zh-CN"/>
              </w:rPr>
              <w:t>admits</w:t>
            </w:r>
            <w:proofErr w:type="gramEnd"/>
            <w:r>
              <w:rPr>
                <w:rFonts w:ascii="Times New Roman" w:hAnsi="Times New Roman"/>
                <w:szCs w:val="22"/>
                <w:lang w:eastAsia="zh-CN"/>
              </w:rPr>
              <w:t xml:space="preserve"> that it is needed, which is quite good</w:t>
            </w:r>
            <w:r>
              <w:rPr>
                <w:rFonts w:ascii="Times New Roman" w:hAnsi="Times New Roman"/>
                <w:szCs w:val="22"/>
                <w:lang w:eastAsia="zh-CN"/>
              </w:rPr>
              <w:sym w:font="Wingdings" w:char="F04A"/>
            </w:r>
          </w:p>
          <w:p w14:paraId="24D652C7"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4D325E6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423BE8F" w14:textId="77777777" w:rsidR="00987609" w:rsidRDefault="00832082">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556B8BC6" w14:textId="77777777" w:rsid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w:t>
            </w:r>
            <w:proofErr w:type="gramStart"/>
            <w:r w:rsidRPr="002061B9">
              <w:rPr>
                <w:rFonts w:ascii="Times New Roman" w:eastAsia="MS Mincho" w:hAnsi="Times New Roman"/>
                <w:sz w:val="22"/>
                <w:szCs w:val="22"/>
                <w:lang w:eastAsia="ja-JP"/>
              </w:rPr>
              <w:t xml:space="preserve">configuration </w:t>
            </w:r>
            <w:r>
              <w:rPr>
                <w:rFonts w:ascii="Times New Roman" w:eastAsia="MS Mincho" w:hAnsi="Times New Roman"/>
                <w:sz w:val="22"/>
                <w:szCs w:val="22"/>
                <w:lang w:eastAsia="ja-JP"/>
              </w:rPr>
              <w:t>based</w:t>
            </w:r>
            <w:proofErr w:type="gramEnd"/>
            <w:r>
              <w:rPr>
                <w:rFonts w:ascii="Times New Roman" w:eastAsia="MS Mincho" w:hAnsi="Times New Roman"/>
                <w:sz w:val="22"/>
                <w:szCs w:val="22"/>
                <w:lang w:eastAsia="ja-JP"/>
              </w:rPr>
              <w:t xml:space="preserve">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bl>
    <w:p w14:paraId="7616437A" w14:textId="77777777" w:rsidR="00987609" w:rsidRDefault="00987609">
      <w:pPr>
        <w:pStyle w:val="BodyText"/>
        <w:spacing w:after="0"/>
        <w:rPr>
          <w:rFonts w:ascii="Times New Roman" w:hAnsi="Times New Roman"/>
          <w:sz w:val="22"/>
          <w:szCs w:val="22"/>
          <w:lang w:eastAsia="zh-CN"/>
        </w:rPr>
      </w:pPr>
    </w:p>
    <w:p w14:paraId="4F278DFD" w14:textId="77777777" w:rsidR="00987609" w:rsidRDefault="00987609">
      <w:pPr>
        <w:pStyle w:val="BodyText"/>
        <w:spacing w:after="0"/>
        <w:rPr>
          <w:rFonts w:ascii="Times New Roman" w:hAnsi="Times New Roman"/>
          <w:sz w:val="22"/>
          <w:szCs w:val="22"/>
          <w:lang w:eastAsia="zh-CN"/>
        </w:rPr>
      </w:pPr>
    </w:p>
    <w:p w14:paraId="3B7F07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56D0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48B23AA" w14:textId="77777777" w:rsidR="00987609" w:rsidRDefault="00987609">
      <w:pPr>
        <w:pStyle w:val="BodyText"/>
        <w:spacing w:after="0"/>
        <w:rPr>
          <w:rFonts w:ascii="Times New Roman" w:hAnsi="Times New Roman"/>
          <w:sz w:val="22"/>
          <w:szCs w:val="22"/>
          <w:lang w:eastAsia="zh-CN"/>
        </w:rPr>
      </w:pPr>
    </w:p>
    <w:p w14:paraId="68E3E8F4" w14:textId="77777777" w:rsidR="00987609" w:rsidRDefault="00987609">
      <w:pPr>
        <w:pStyle w:val="BodyText"/>
        <w:spacing w:after="0"/>
        <w:rPr>
          <w:rFonts w:ascii="Times New Roman" w:hAnsi="Times New Roman"/>
          <w:sz w:val="22"/>
          <w:szCs w:val="22"/>
          <w:lang w:eastAsia="zh-CN"/>
        </w:rPr>
      </w:pPr>
    </w:p>
    <w:p w14:paraId="0A6CBB53" w14:textId="77777777" w:rsidR="00987609" w:rsidRDefault="00832082">
      <w:pPr>
        <w:pStyle w:val="Heading3"/>
        <w:rPr>
          <w:lang w:eastAsia="zh-CN"/>
        </w:rPr>
      </w:pPr>
      <w:r>
        <w:rPr>
          <w:lang w:eastAsia="zh-CN"/>
        </w:rPr>
        <w:t>2.1.3 DRS Related Aspects</w:t>
      </w:r>
    </w:p>
    <w:p w14:paraId="085B1B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A2B4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40CC5BD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CSI-RS presence in the discovery burst for possible ways to do beam refinement during the initial channel access.</w:t>
      </w:r>
    </w:p>
    <w:p w14:paraId="7F779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271DA22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E17F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29CD6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19519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B47D11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2E72BAB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27196B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2DDA2A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25A068C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5E05B2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B16D9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48CF22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D71FD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593349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FA1C7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t>
      </w:r>
      <w:proofErr w:type="gramStart"/>
      <w:r>
        <w:rPr>
          <w:rFonts w:ascii="Times New Roman" w:hAnsi="Times New Roman"/>
          <w:sz w:val="22"/>
          <w:szCs w:val="22"/>
          <w:lang w:eastAsia="zh-CN"/>
        </w:rPr>
        <w:t>window</w:t>
      </w:r>
      <w:proofErr w:type="gramEnd"/>
      <w:r>
        <w:rPr>
          <w:rFonts w:ascii="Times New Roman" w:hAnsi="Times New Roman"/>
          <w:sz w:val="22"/>
          <w:szCs w:val="22"/>
          <w:lang w:eastAsia="zh-CN"/>
        </w:rPr>
        <w:t xml:space="preserve"> for the short control signaling transmissions. </w:t>
      </w:r>
    </w:p>
    <w:p w14:paraId="1C7FEC9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B38E4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proofErr w:type="gramStart"/>
      <w:r>
        <w:rPr>
          <w:rFonts w:ascii="Times New Roman" w:hAnsi="Times New Roman" w:hint="eastAsia"/>
          <w:sz w:val="22"/>
          <w:szCs w:val="22"/>
          <w:lang w:eastAsia="zh-CN"/>
        </w:rPr>
        <w:t>1 bit</w:t>
      </w:r>
      <w:proofErr w:type="gramEnd"/>
      <w:r>
        <w:rPr>
          <w:rFonts w:ascii="Times New Roman" w:hAnsi="Times New Roman" w:hint="eastAsia"/>
          <w:sz w:val="22"/>
          <w:szCs w:val="22"/>
          <w:lang w:eastAsia="zh-CN"/>
        </w:rPr>
        <w:t xml:space="preserve"> information indicated by SIB-1.</w:t>
      </w:r>
    </w:p>
    <w:p w14:paraId="40A5EF6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4554A38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232E8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 such as 4, 9, 14, 19, in the equation defining the first symbols of candidate SS/PBCH blocks</w:t>
      </w:r>
    </w:p>
    <w:p w14:paraId="6A1B82CB"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2E5B4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556B5C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37351E5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0BD9B70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r>
        <w:rPr>
          <w:rFonts w:ascii="Times New Roman" w:hAnsi="Times New Roman"/>
          <w:sz w:val="22"/>
          <w:szCs w:val="22"/>
          <w:lang w:eastAsia="zh-CN"/>
        </w:rPr>
        <w:t xml:space="preserve"> </w:t>
      </w:r>
    </w:p>
    <w:p w14:paraId="3A4ECBE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7BF1204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example, for 120 kHz SCS, support 80 candidate SS/PBCH block locations within a half </w:t>
      </w:r>
      <w:proofErr w:type="gramStart"/>
      <w:r>
        <w:rPr>
          <w:rFonts w:ascii="Times New Roman" w:hAnsi="Times New Roman"/>
          <w:sz w:val="22"/>
          <w:szCs w:val="22"/>
          <w:lang w:eastAsia="zh-CN"/>
        </w:rPr>
        <w:t>frame;</w:t>
      </w:r>
      <w:proofErr w:type="gramEnd"/>
    </w:p>
    <w:p w14:paraId="6C7028F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[17] MediaTek:</w:t>
      </w:r>
    </w:p>
    <w:p w14:paraId="1128A06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0165C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4DFBC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84E36F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B9F3729"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613F7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947F59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BodyText"/>
        <w:numPr>
          <w:ilvl w:val="1"/>
          <w:numId w:val="7"/>
        </w:numPr>
        <w:spacing w:after="0"/>
        <w:rPr>
          <w:rFonts w:ascii="Times New Roman" w:hAnsi="Times New Roman"/>
          <w:sz w:val="22"/>
          <w:szCs w:val="22"/>
          <w:lang w:eastAsia="zh-CN"/>
        </w:rPr>
      </w:pPr>
    </w:p>
    <w:p w14:paraId="261DC96B" w14:textId="77777777" w:rsidR="00987609" w:rsidRDefault="00987609">
      <w:pPr>
        <w:pStyle w:val="BodyText"/>
        <w:spacing w:after="0"/>
        <w:rPr>
          <w:rFonts w:ascii="Times New Roman" w:hAnsi="Times New Roman"/>
          <w:sz w:val="22"/>
          <w:szCs w:val="22"/>
          <w:lang w:eastAsia="zh-CN"/>
        </w:rPr>
      </w:pPr>
    </w:p>
    <w:p w14:paraId="5FC4C624" w14:textId="77777777" w:rsidR="00987609" w:rsidRDefault="00987609">
      <w:pPr>
        <w:pStyle w:val="BodyText"/>
        <w:spacing w:after="0"/>
        <w:rPr>
          <w:rFonts w:ascii="Times New Roman" w:hAnsi="Times New Roman"/>
          <w:sz w:val="22"/>
          <w:szCs w:val="22"/>
          <w:lang w:eastAsia="zh-CN"/>
        </w:rPr>
      </w:pPr>
    </w:p>
    <w:p w14:paraId="1AF23CBB" w14:textId="77777777" w:rsidR="00987609" w:rsidRDefault="00832082">
      <w:pPr>
        <w:pStyle w:val="Heading4"/>
        <w:rPr>
          <w:lang w:eastAsia="zh-CN"/>
        </w:rPr>
      </w:pPr>
      <w:r>
        <w:rPr>
          <w:lang w:eastAsia="zh-CN"/>
        </w:rPr>
        <w:t>Summary of Discussions</w:t>
      </w:r>
    </w:p>
    <w:p w14:paraId="5A1089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478197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2752485" w14:textId="77777777" w:rsidR="00987609" w:rsidRDefault="00987609">
      <w:pPr>
        <w:pStyle w:val="BodyText"/>
        <w:spacing w:after="0"/>
        <w:rPr>
          <w:rFonts w:ascii="Times New Roman" w:hAnsi="Times New Roman"/>
          <w:sz w:val="22"/>
          <w:szCs w:val="22"/>
          <w:lang w:eastAsia="zh-CN"/>
        </w:rPr>
      </w:pPr>
    </w:p>
    <w:p w14:paraId="2306D843" w14:textId="77777777" w:rsidR="00987609" w:rsidRDefault="00832082">
      <w:pPr>
        <w:pStyle w:val="Heading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58A342E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593E3C2" w14:textId="77777777" w:rsidR="00987609" w:rsidRDefault="00987609">
      <w:pPr>
        <w:pStyle w:val="BodyText"/>
        <w:spacing w:after="0"/>
        <w:rPr>
          <w:rFonts w:ascii="Times New Roman" w:hAnsi="Times New Roman"/>
          <w:sz w:val="22"/>
          <w:szCs w:val="22"/>
          <w:lang w:eastAsia="zh-CN"/>
        </w:rPr>
      </w:pPr>
    </w:p>
    <w:p w14:paraId="6595460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2AAC15AB"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AE8117"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Prefer to support DBTW for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120/480/960 kHz SSB</w:t>
            </w:r>
          </w:p>
          <w:p w14:paraId="1C9B053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4B59439D"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206636">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proofErr w:type="spellStart"/>
            <w:r w:rsidR="00832082">
              <w:rPr>
                <w:rFonts w:ascii="Times New Roman" w:hAnsi="Times New Roman"/>
                <w:i/>
                <w:sz w:val="22"/>
                <w:szCs w:val="22"/>
                <w:lang w:val="en-GB" w:eastAsia="zh-CN"/>
              </w:rPr>
              <w:t>subCarrierSpacingCommon</w:t>
            </w:r>
            <w:proofErr w:type="spellEnd"/>
            <w:r w:rsidR="00832082">
              <w:rPr>
                <w:rFonts w:ascii="Times New Roman" w:hAnsi="Times New Roman"/>
                <w:i/>
                <w:sz w:val="22"/>
                <w:szCs w:val="22"/>
                <w:lang w:val="en-GB" w:eastAsia="zh-CN"/>
              </w:rPr>
              <w:t xml:space="preserve">,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ssb-SubcarrierOffset</w:t>
            </w:r>
            <w:proofErr w:type="spellEnd"/>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dmrs</w:t>
            </w:r>
            <w:proofErr w:type="spellEnd"/>
            <w:r w:rsidR="00832082">
              <w:rPr>
                <w:rFonts w:ascii="Times New Roman" w:hAnsi="Times New Roman"/>
                <w:i/>
                <w:iCs/>
                <w:sz w:val="22"/>
                <w:szCs w:val="22"/>
                <w:lang w:val="en-GB" w:eastAsia="ko-KR"/>
              </w:rPr>
              <w:t>-</w:t>
            </w:r>
            <w:proofErr w:type="spellStart"/>
            <w:r w:rsidR="00832082">
              <w:rPr>
                <w:rFonts w:ascii="Times New Roman" w:hAnsi="Times New Roman"/>
                <w:i/>
                <w:iCs/>
                <w:sz w:val="22"/>
                <w:szCs w:val="22"/>
                <w:lang w:val="en-GB" w:eastAsia="ko-KR"/>
              </w:rPr>
              <w:t>TypeA</w:t>
            </w:r>
            <w:proofErr w:type="spellEnd"/>
            <w:r w:rsidR="00832082">
              <w:rPr>
                <w:rFonts w:ascii="Times New Roman" w:hAnsi="Times New Roman"/>
                <w:i/>
                <w:iCs/>
                <w:sz w:val="22"/>
                <w:szCs w:val="22"/>
                <w:lang w:val="en-GB" w:eastAsia="ko-KR"/>
              </w:rPr>
              <w:t>-Position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791698E5"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72F471B7"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6A01C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1203A47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2EE917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4BBCF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D78905F"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654757BD" w14:textId="77777777" w:rsidR="00987609" w:rsidRDefault="00832082">
            <w:pPr>
              <w:pStyle w:val="ListParagraph"/>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BodyText"/>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299573F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58EC6F6" w14:textId="77777777" w:rsidR="00987609" w:rsidRDefault="00832082">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BodyText"/>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3C45D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BodyText"/>
              <w:spacing w:after="0" w:line="280" w:lineRule="atLeast"/>
              <w:ind w:left="720"/>
              <w:rPr>
                <w:rFonts w:ascii="Times New Roman" w:hAnsi="Times New Roman"/>
                <w:sz w:val="22"/>
                <w:szCs w:val="22"/>
                <w:lang w:eastAsia="zh-CN"/>
              </w:rPr>
            </w:pPr>
          </w:p>
          <w:p w14:paraId="1A36B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6C1BBF5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BodyText"/>
              <w:spacing w:after="0" w:line="280" w:lineRule="atLeast"/>
              <w:ind w:left="1440"/>
              <w:rPr>
                <w:rFonts w:ascii="Times New Roman" w:hAnsi="Times New Roman"/>
                <w:sz w:val="22"/>
                <w:szCs w:val="22"/>
                <w:lang w:eastAsia="zh-CN"/>
              </w:rPr>
            </w:pPr>
          </w:p>
          <w:p w14:paraId="1F3BD1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w:t>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t xml:space="preserve"> may be required to indicate DBTW enabling/disabling. </w:t>
            </w:r>
          </w:p>
          <w:p w14:paraId="42F232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BCF0F61"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BodyText"/>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w:t>
            </w:r>
            <w:proofErr w:type="gramStart"/>
            <w:r>
              <w:rPr>
                <w:color w:val="000000" w:themeColor="text1"/>
                <w:lang w:eastAsia="zh-CN"/>
              </w:rPr>
              <w:t>later on</w:t>
            </w:r>
            <w:proofErr w:type="gramEnd"/>
            <w:r>
              <w:rPr>
                <w:color w:val="000000" w:themeColor="text1"/>
                <w:lang w:eastAsia="zh-CN"/>
              </w:rPr>
              <w:t xml:space="preserve"> as a lower priority optimization though </w:t>
            </w:r>
          </w:p>
          <w:p w14:paraId="7A728CBA" w14:textId="77777777" w:rsidR="00987609" w:rsidRDefault="00832082">
            <w:pPr>
              <w:pStyle w:val="BodyText"/>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w:t>
            </w:r>
            <w:r>
              <w:rPr>
                <w:color w:val="000000" w:themeColor="text1"/>
                <w:lang w:eastAsia="zh-CN"/>
              </w:rPr>
              <w:lastRenderedPageBreak/>
              <w:t xml:space="preserve">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46C210A" w14:textId="77777777" w:rsidR="00987609" w:rsidRDefault="00987609">
            <w:pPr>
              <w:pStyle w:val="BodyText"/>
              <w:spacing w:after="0" w:line="280" w:lineRule="atLeast"/>
              <w:rPr>
                <w:color w:val="000000" w:themeColor="text1"/>
                <w:lang w:eastAsia="zh-CN"/>
              </w:rPr>
            </w:pPr>
          </w:p>
          <w:p w14:paraId="333C435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w:t>
            </w:r>
            <w:proofErr w:type="gramStart"/>
            <w:r>
              <w:rPr>
                <w:rFonts w:ascii="Times New Roman" w:eastAsia="MS Mincho" w:hAnsi="Times New Roman"/>
                <w:sz w:val="22"/>
                <w:szCs w:val="22"/>
                <w:lang w:eastAsia="ja-JP"/>
              </w:rPr>
              <w:t>is</w:t>
            </w:r>
            <w:proofErr w:type="gramEnd"/>
            <w:r>
              <w:rPr>
                <w:rFonts w:ascii="Times New Roman" w:eastAsia="MS Mincho" w:hAnsi="Times New Roman"/>
                <w:sz w:val="22"/>
                <w:szCs w:val="22"/>
                <w:lang w:eastAsia="ja-JP"/>
              </w:rPr>
              <w:t xml:space="preserve">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6608FF3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23313E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The number of values should be minimized (e.g., 2 or 4 max) to support the minimum number of bits (also 64 should be one of the numbers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be able to implicitly disable DBTW)</w:t>
            </w:r>
          </w:p>
          <w:p w14:paraId="7C8E7C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7688917"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205FE583"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BodyText"/>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21D1BC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31BEF59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A5F623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59D85E74"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987609" w14:paraId="3BBD170B" w14:textId="77777777">
        <w:tc>
          <w:tcPr>
            <w:tcW w:w="1805" w:type="dxa"/>
          </w:tcPr>
          <w:p w14:paraId="3768B87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7AAC7D"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proofErr w:type="gramStart"/>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w:t>
            </w:r>
            <w:proofErr w:type="gramEnd"/>
            <w:r>
              <w:rPr>
                <w:rFonts w:ascii="Times New Roman" w:eastAsia="MS Mincho" w:hAnsi="Times New Roman" w:hint="eastAsia"/>
                <w:sz w:val="22"/>
                <w:szCs w:val="22"/>
                <w:lang w:eastAsia="ja-JP"/>
              </w:rPr>
              <w:t xml:space="preserve"> reduce the number of bits indicating Q value, four candidate values for Q are preferred, such as {8,16,32,64}. If more bits are available, we are open to support more values of Q.</w:t>
            </w:r>
          </w:p>
          <w:p w14:paraId="2492AE4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ED74B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 xml:space="preserve">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22F6BF8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w:t>
            </w:r>
            <w:proofErr w:type="gramStart"/>
            <w:r>
              <w:rPr>
                <w:rFonts w:ascii="Times New Roman" w:eastAsia="MS Mincho" w:hAnsi="Times New Roman"/>
                <w:sz w:val="22"/>
                <w:szCs w:val="22"/>
                <w:lang w:eastAsia="ja-JP"/>
              </w:rPr>
              <w:t>sufficient number of</w:t>
            </w:r>
            <w:proofErr w:type="gramEnd"/>
            <w:r>
              <w:rPr>
                <w:rFonts w:ascii="Times New Roman" w:eastAsia="MS Mincho" w:hAnsi="Times New Roman"/>
                <w:sz w:val="22"/>
                <w:szCs w:val="22"/>
                <w:lang w:eastAsia="ja-JP"/>
              </w:rPr>
              <w:t xml:space="preserve">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ListParagraph"/>
              <w:numPr>
                <w:ilvl w:val="0"/>
                <w:numId w:val="28"/>
              </w:numPr>
              <w:contextualSpacing/>
            </w:pPr>
            <w:r>
              <w:rPr>
                <w:i/>
              </w:rPr>
              <w:t xml:space="preserve"> </w:t>
            </w:r>
            <w:proofErr w:type="spellStart"/>
            <w:r>
              <w:rPr>
                <w:i/>
              </w:rPr>
              <w:t>subCarrierSpacingCommon</w:t>
            </w:r>
            <w:proofErr w:type="spellEnd"/>
            <w:r>
              <w:t xml:space="preserve"> indicates </w:t>
            </w:r>
            <w:proofErr w:type="gramStart"/>
            <w:r>
              <w:t>whether or not</w:t>
            </w:r>
            <w:proofErr w:type="gramEnd"/>
            <w:r>
              <w:t xml:space="preserve"> detected SSB is in additional position</w:t>
            </w:r>
          </w:p>
          <w:p w14:paraId="68C289EE" w14:textId="77777777" w:rsidR="00987609" w:rsidRDefault="00832082">
            <w:pPr>
              <w:pStyle w:val="ListParagraph"/>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0A326D1F" w14:textId="77777777" w:rsidR="00987609" w:rsidRDefault="00832082">
            <w:pPr>
              <w:pStyle w:val="ListParagraph"/>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ListParagraph"/>
              <w:numPr>
                <w:ilvl w:val="0"/>
                <w:numId w:val="28"/>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333EA7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CDCEC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Q8) Maximum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26E54F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08DB75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5AD3E26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A03912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695F725A"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DB2DCA3"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0529B1A0"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2B9009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4939DE6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Pr>
                <w:position w:val="-12"/>
              </w:rPr>
              <w:object w:dxaOrig="2720" w:dyaOrig="400" w14:anchorId="1D74B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0.25pt" o:ole="">
                  <v:imagedata r:id="rId17" o:title=""/>
                </v:shape>
                <o:OLEObject Type="Embed" ProgID="Equation.3" ShapeID="_x0000_i1025" DrawAspect="Content" ObjectID="_1683370482"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Pr>
                <w:position w:val="-10"/>
              </w:rPr>
              <w:object w:dxaOrig="680" w:dyaOrig="280" w14:anchorId="2245B56F">
                <v:shape id="_x0000_i1026" type="#_x0000_t75" style="width:33.75pt;height:14.25pt" o:ole="">
                  <v:imagedata r:id="rId19" o:title=""/>
                </v:shape>
                <o:OLEObject Type="Embed" ProgID="Equation.3" ShapeID="_x0000_i1026" DrawAspect="Content" ObjectID="_1683370483"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17498B7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3FCEA4B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Q4) Prefer to have a single fixed DBTW length to avoid configuration signaling.</w:t>
            </w:r>
          </w:p>
          <w:p w14:paraId="513CCD0A"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584BD6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BodyText"/>
        <w:spacing w:after="0"/>
        <w:rPr>
          <w:rFonts w:ascii="Times New Roman" w:hAnsi="Times New Roman"/>
          <w:sz w:val="22"/>
          <w:szCs w:val="22"/>
          <w:lang w:eastAsia="zh-CN"/>
        </w:rPr>
      </w:pPr>
    </w:p>
    <w:p w14:paraId="0D5B7451" w14:textId="77777777" w:rsidR="00987609" w:rsidRDefault="00987609">
      <w:pPr>
        <w:pStyle w:val="BodyText"/>
        <w:spacing w:after="0"/>
        <w:rPr>
          <w:rFonts w:ascii="Times New Roman" w:hAnsi="Times New Roman"/>
          <w:sz w:val="22"/>
          <w:szCs w:val="22"/>
          <w:lang w:eastAsia="zh-CN"/>
        </w:rPr>
      </w:pPr>
    </w:p>
    <w:p w14:paraId="088A00D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BodyText"/>
        <w:spacing w:after="0"/>
        <w:rPr>
          <w:rFonts w:ascii="Times New Roman" w:hAnsi="Times New Roman"/>
          <w:sz w:val="22"/>
          <w:szCs w:val="22"/>
          <w:lang w:eastAsia="zh-CN"/>
        </w:rPr>
      </w:pPr>
    </w:p>
    <w:p w14:paraId="71D55A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73B8107B" w14:textId="77777777" w:rsidR="00987609" w:rsidRDefault="00832082">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206636">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NR-U (0.5/1/2/3/4/5 msec): Docomo, LGE, ZTE, Sanechips, OPPO, Futurewei, Lenovo, Motorola Mobility, Interdigital</w:t>
      </w:r>
    </w:p>
    <w:p w14:paraId="27B1343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3C6579E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022D5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BodyText"/>
        <w:spacing w:after="0"/>
        <w:rPr>
          <w:rFonts w:ascii="Times New Roman" w:hAnsi="Times New Roman"/>
          <w:sz w:val="22"/>
          <w:szCs w:val="22"/>
          <w:lang w:eastAsia="zh-CN"/>
        </w:rPr>
      </w:pPr>
    </w:p>
    <w:p w14:paraId="3AA4448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E582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BodyText"/>
        <w:spacing w:after="0"/>
        <w:rPr>
          <w:rFonts w:ascii="Times New Roman" w:hAnsi="Times New Roman"/>
          <w:sz w:val="22"/>
          <w:szCs w:val="22"/>
          <w:lang w:eastAsia="zh-CN"/>
        </w:rPr>
      </w:pPr>
    </w:p>
    <w:p w14:paraId="299F4F19" w14:textId="77777777" w:rsidR="00987609" w:rsidRDefault="00987609">
      <w:pPr>
        <w:pStyle w:val="BodyText"/>
        <w:spacing w:after="0"/>
        <w:rPr>
          <w:rFonts w:ascii="Times New Roman" w:hAnsi="Times New Roman"/>
          <w:sz w:val="22"/>
          <w:szCs w:val="22"/>
          <w:lang w:eastAsia="zh-CN"/>
        </w:rPr>
      </w:pPr>
    </w:p>
    <w:p w14:paraId="5FAA396A" w14:textId="77777777" w:rsidR="00987609" w:rsidRDefault="00832082">
      <w:pPr>
        <w:pStyle w:val="Heading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D38723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BodyText"/>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BodyText"/>
        <w:spacing w:after="0"/>
        <w:rPr>
          <w:rFonts w:ascii="Times New Roman" w:hAnsi="Times New Roman"/>
          <w:sz w:val="22"/>
          <w:szCs w:val="22"/>
          <w:lang w:eastAsia="zh-CN"/>
        </w:rPr>
      </w:pPr>
    </w:p>
    <w:p w14:paraId="6BFBF35A" w14:textId="77777777" w:rsidR="00987609" w:rsidRDefault="00987609">
      <w:pPr>
        <w:pStyle w:val="BodyText"/>
        <w:spacing w:after="0"/>
        <w:rPr>
          <w:rFonts w:ascii="Times New Roman" w:hAnsi="Times New Roman"/>
          <w:sz w:val="22"/>
          <w:szCs w:val="22"/>
          <w:lang w:eastAsia="zh-CN"/>
        </w:rPr>
      </w:pPr>
    </w:p>
    <w:p w14:paraId="3BB3AD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BodyText"/>
        <w:spacing w:after="0"/>
        <w:rPr>
          <w:rFonts w:ascii="Times New Roman" w:hAnsi="Times New Roman"/>
          <w:sz w:val="22"/>
          <w:szCs w:val="22"/>
          <w:lang w:eastAsia="zh-CN"/>
        </w:rPr>
      </w:pPr>
    </w:p>
    <w:p w14:paraId="363FC6EA"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47BECC8F" w14:textId="77777777" w:rsidR="00987609" w:rsidRDefault="00987609">
      <w:pPr>
        <w:pStyle w:val="BodyText"/>
        <w:spacing w:after="0"/>
        <w:rPr>
          <w:rFonts w:ascii="Times New Roman" w:hAnsi="Times New Roman"/>
          <w:sz w:val="22"/>
          <w:szCs w:val="22"/>
          <w:lang w:eastAsia="zh-CN"/>
        </w:rPr>
      </w:pPr>
    </w:p>
    <w:p w14:paraId="7DBA63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B8E4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2E54E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206636">
            <w:pPr>
              <w:pStyle w:val="BodyText"/>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BodyText"/>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E43E98B"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5E63347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CommentText"/>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CommentText"/>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CommentText"/>
              <w:numPr>
                <w:ilvl w:val="1"/>
                <w:numId w:val="34"/>
              </w:numPr>
              <w:spacing w:before="0" w:after="0"/>
            </w:pPr>
            <w:r>
              <w:t>Hence, signaling of LBT on/off and DBTW on/off needs to cover the following 3 combinations:</w:t>
            </w:r>
          </w:p>
          <w:p w14:paraId="257D7DB1" w14:textId="77777777" w:rsidR="00987609" w:rsidRDefault="00832082">
            <w:pPr>
              <w:pStyle w:val="CommentText"/>
              <w:numPr>
                <w:ilvl w:val="2"/>
                <w:numId w:val="34"/>
              </w:numPr>
              <w:spacing w:before="0" w:after="0"/>
            </w:pPr>
            <w:r>
              <w:t>Unlicensed with LBT off / licensed</w:t>
            </w:r>
          </w:p>
          <w:p w14:paraId="5A4BB4D5" w14:textId="77777777" w:rsidR="00987609" w:rsidRDefault="00832082">
            <w:pPr>
              <w:pStyle w:val="CommentText"/>
              <w:numPr>
                <w:ilvl w:val="3"/>
                <w:numId w:val="34"/>
              </w:numPr>
              <w:spacing w:before="0" w:after="0"/>
            </w:pPr>
            <w:r>
              <w:t>DBTW off</w:t>
            </w:r>
          </w:p>
          <w:p w14:paraId="25653ECD" w14:textId="77777777" w:rsidR="00987609" w:rsidRDefault="00832082">
            <w:pPr>
              <w:pStyle w:val="CommentText"/>
              <w:numPr>
                <w:ilvl w:val="2"/>
                <w:numId w:val="34"/>
              </w:numPr>
              <w:spacing w:before="0" w:after="0"/>
            </w:pPr>
            <w:r>
              <w:t>Unlicensed with LBT on</w:t>
            </w:r>
          </w:p>
          <w:p w14:paraId="3826F5C5" w14:textId="77777777" w:rsidR="00987609" w:rsidRDefault="00832082">
            <w:pPr>
              <w:pStyle w:val="CommentText"/>
              <w:numPr>
                <w:ilvl w:val="3"/>
                <w:numId w:val="34"/>
              </w:numPr>
              <w:spacing w:before="0" w:after="0"/>
            </w:pPr>
            <w:r>
              <w:t>DBTW on</w:t>
            </w:r>
          </w:p>
          <w:p w14:paraId="49AF625A" w14:textId="77777777" w:rsidR="00987609" w:rsidRDefault="00832082">
            <w:pPr>
              <w:pStyle w:val="CommentText"/>
              <w:numPr>
                <w:ilvl w:val="3"/>
                <w:numId w:val="34"/>
              </w:numPr>
              <w:spacing w:before="0" w:after="0"/>
            </w:pPr>
            <w:r>
              <w:t>DBTW off</w:t>
            </w:r>
          </w:p>
          <w:p w14:paraId="685D0417" w14:textId="77777777" w:rsidR="00987609" w:rsidRDefault="00832082">
            <w:pPr>
              <w:pStyle w:val="CommentText"/>
              <w:numPr>
                <w:ilvl w:val="0"/>
                <w:numId w:val="34"/>
              </w:numPr>
              <w:spacing w:before="0" w:after="0"/>
            </w:pPr>
            <w:r>
              <w:t>Given (1), the following issues need to be resolved in this order:</w:t>
            </w:r>
          </w:p>
          <w:p w14:paraId="5372C7B0" w14:textId="77777777" w:rsidR="00987609" w:rsidRDefault="00832082">
            <w:pPr>
              <w:pStyle w:val="CommentText"/>
              <w:numPr>
                <w:ilvl w:val="1"/>
                <w:numId w:val="34"/>
              </w:numPr>
              <w:spacing w:before="0" w:after="0"/>
            </w:pPr>
            <w:r>
              <w:t>Is LBT on/off to be signaled in MIB?</w:t>
            </w:r>
          </w:p>
          <w:p w14:paraId="756382E6" w14:textId="77777777" w:rsidR="00987609" w:rsidRDefault="00832082">
            <w:pPr>
              <w:pStyle w:val="CommentText"/>
              <w:numPr>
                <w:ilvl w:val="1"/>
                <w:numId w:val="34"/>
              </w:numPr>
              <w:spacing w:before="0" w:after="0"/>
            </w:pPr>
            <w:r>
              <w:t xml:space="preserve">If "No," then </w:t>
            </w:r>
          </w:p>
          <w:p w14:paraId="05A1BB34" w14:textId="77777777" w:rsidR="00987609" w:rsidRDefault="00832082">
            <w:pPr>
              <w:pStyle w:val="CommentText"/>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CommentText"/>
              <w:numPr>
                <w:ilvl w:val="2"/>
                <w:numId w:val="34"/>
              </w:numPr>
              <w:spacing w:before="0" w:after="0"/>
            </w:pPr>
            <w:r>
              <w:t>How/where is LBT on/off signaled?</w:t>
            </w:r>
          </w:p>
          <w:p w14:paraId="526E564A" w14:textId="77777777" w:rsidR="00987609" w:rsidRDefault="00832082">
            <w:pPr>
              <w:pStyle w:val="CommentText"/>
              <w:numPr>
                <w:ilvl w:val="2"/>
                <w:numId w:val="34"/>
              </w:numPr>
              <w:spacing w:before="0" w:after="0"/>
            </w:pPr>
            <w:r>
              <w:t>How to find the bits for signaling both DBTW on/off and Q?</w:t>
            </w:r>
          </w:p>
          <w:p w14:paraId="6DF127D3"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CommentText"/>
              <w:numPr>
                <w:ilvl w:val="1"/>
                <w:numId w:val="34"/>
              </w:numPr>
              <w:spacing w:before="0" w:after="0"/>
            </w:pPr>
            <w:r>
              <w:t>If "Yes," then</w:t>
            </w:r>
          </w:p>
          <w:p w14:paraId="0F69C357" w14:textId="77777777" w:rsidR="00987609" w:rsidRDefault="00832082">
            <w:pPr>
              <w:pStyle w:val="CommentText"/>
              <w:numPr>
                <w:ilvl w:val="2"/>
                <w:numId w:val="34"/>
              </w:numPr>
              <w:spacing w:before="0" w:after="0"/>
            </w:pPr>
            <w:r>
              <w:t>How to find the bits for signaling LBT on/off, DBTW on/off, and Q?</w:t>
            </w:r>
          </w:p>
          <w:p w14:paraId="67779A4C" w14:textId="77777777" w:rsidR="00987609" w:rsidRDefault="00832082">
            <w:pPr>
              <w:pStyle w:val="CommentText"/>
              <w:numPr>
                <w:ilvl w:val="3"/>
                <w:numId w:val="34"/>
              </w:numPr>
              <w:spacing w:before="0" w:after="0"/>
            </w:pPr>
            <w:r>
              <w:t>Priority should be the following order</w:t>
            </w:r>
          </w:p>
          <w:p w14:paraId="72675090" w14:textId="77777777" w:rsidR="00987609" w:rsidRDefault="00832082">
            <w:pPr>
              <w:pStyle w:val="CommentText"/>
              <w:numPr>
                <w:ilvl w:val="4"/>
                <w:numId w:val="34"/>
              </w:numPr>
              <w:spacing w:before="0" w:after="0"/>
            </w:pPr>
            <w:r>
              <w:t>LBT on/off</w:t>
            </w:r>
          </w:p>
          <w:p w14:paraId="008AA74B" w14:textId="77777777" w:rsidR="00987609" w:rsidRDefault="00832082">
            <w:pPr>
              <w:pStyle w:val="CommentText"/>
              <w:numPr>
                <w:ilvl w:val="4"/>
                <w:numId w:val="34"/>
              </w:numPr>
              <w:spacing w:before="0" w:after="0"/>
            </w:pPr>
            <w:r>
              <w:t>DBTW on/off</w:t>
            </w:r>
          </w:p>
          <w:p w14:paraId="624088D7" w14:textId="77777777" w:rsidR="00987609" w:rsidRDefault="00832082">
            <w:pPr>
              <w:pStyle w:val="CommentText"/>
              <w:numPr>
                <w:ilvl w:val="4"/>
                <w:numId w:val="34"/>
              </w:numPr>
              <w:spacing w:before="0" w:after="0"/>
            </w:pPr>
            <w:r>
              <w:t>Q</w:t>
            </w:r>
          </w:p>
          <w:p w14:paraId="60CE7A78"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ListParagraph"/>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BodyText"/>
              <w:spacing w:after="0"/>
              <w:ind w:left="720"/>
              <w:rPr>
                <w:rFonts w:ascii="Times New Roman" w:hAnsi="Times New Roman"/>
                <w:sz w:val="22"/>
                <w:szCs w:val="22"/>
                <w:lang w:eastAsia="zh-CN"/>
              </w:rPr>
            </w:pPr>
          </w:p>
          <w:p w14:paraId="7DBEB897" w14:textId="77777777" w:rsidR="00987609" w:rsidRDefault="00832082">
            <w:pPr>
              <w:pStyle w:val="BodyText"/>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ListParagraph"/>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BodyText"/>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ListParagraph"/>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BodyText"/>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BodyText"/>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BodyText"/>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BodyText"/>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Heading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BodyText"/>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BodyText"/>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BodyText"/>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BodyText"/>
              <w:spacing w:after="0" w:line="280" w:lineRule="atLeast"/>
              <w:jc w:val="left"/>
              <w:rPr>
                <w:rFonts w:ascii="Times New Roman" w:hAnsi="Times New Roman"/>
                <w:sz w:val="22"/>
                <w:szCs w:val="22"/>
                <w:lang w:eastAsia="zh-CN"/>
              </w:rPr>
            </w:pPr>
          </w:p>
        </w:tc>
      </w:tr>
    </w:tbl>
    <w:p w14:paraId="6CA9FCF4" w14:textId="77777777" w:rsidR="00987609" w:rsidRDefault="00987609">
      <w:pPr>
        <w:pStyle w:val="BodyText"/>
        <w:spacing w:after="0"/>
        <w:rPr>
          <w:rFonts w:ascii="Times New Roman" w:hAnsi="Times New Roman"/>
          <w:sz w:val="22"/>
          <w:szCs w:val="22"/>
          <w:lang w:eastAsia="zh-CN"/>
        </w:rPr>
      </w:pPr>
    </w:p>
    <w:p w14:paraId="505A07B6" w14:textId="77777777" w:rsidR="00987609" w:rsidRDefault="00987609">
      <w:pPr>
        <w:pStyle w:val="BodyText"/>
        <w:spacing w:after="0"/>
        <w:rPr>
          <w:rFonts w:ascii="Times New Roman" w:hAnsi="Times New Roman"/>
          <w:sz w:val="22"/>
          <w:szCs w:val="22"/>
          <w:lang w:eastAsia="zh-CN"/>
        </w:rPr>
      </w:pPr>
    </w:p>
    <w:p w14:paraId="28E6C0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77AE5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0B69C89" w14:textId="77777777" w:rsidR="00987609" w:rsidRDefault="00987609">
      <w:pPr>
        <w:pStyle w:val="BodyText"/>
        <w:spacing w:after="0"/>
        <w:rPr>
          <w:rFonts w:ascii="Times New Roman" w:hAnsi="Times New Roman"/>
          <w:sz w:val="22"/>
          <w:szCs w:val="22"/>
          <w:lang w:eastAsia="zh-CN"/>
        </w:rPr>
      </w:pPr>
    </w:p>
    <w:p w14:paraId="789FD52F" w14:textId="77777777" w:rsidR="00987609" w:rsidRDefault="00987609">
      <w:pPr>
        <w:pStyle w:val="BodyText"/>
        <w:spacing w:after="0"/>
        <w:rPr>
          <w:rFonts w:ascii="Times New Roman" w:hAnsi="Times New Roman"/>
          <w:sz w:val="22"/>
          <w:szCs w:val="22"/>
          <w:lang w:eastAsia="zh-CN"/>
        </w:rPr>
      </w:pPr>
    </w:p>
    <w:p w14:paraId="26C26CBB" w14:textId="77777777" w:rsidR="00987609" w:rsidRDefault="00987609">
      <w:pPr>
        <w:pStyle w:val="BodyText"/>
        <w:spacing w:after="0"/>
        <w:rPr>
          <w:rFonts w:ascii="Times New Roman" w:hAnsi="Times New Roman"/>
          <w:sz w:val="22"/>
          <w:szCs w:val="22"/>
          <w:lang w:eastAsia="zh-CN"/>
        </w:rPr>
      </w:pPr>
    </w:p>
    <w:p w14:paraId="0BD1FC4E" w14:textId="77777777" w:rsidR="00987609" w:rsidRDefault="00832082">
      <w:pPr>
        <w:pStyle w:val="Heading3"/>
        <w:rPr>
          <w:lang w:eastAsia="zh-CN"/>
        </w:rPr>
      </w:pPr>
      <w:r>
        <w:rPr>
          <w:lang w:eastAsia="zh-CN"/>
        </w:rPr>
        <w:t>2.1.4 SSB Resource Pattern</w:t>
      </w:r>
    </w:p>
    <w:p w14:paraId="11C902E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1BE3D9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515C58C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5EC7A7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717591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590464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BodyText"/>
        <w:spacing w:after="0"/>
        <w:rPr>
          <w:rFonts w:ascii="Times New Roman" w:hAnsi="Times New Roman"/>
          <w:sz w:val="22"/>
          <w:szCs w:val="22"/>
          <w:lang w:eastAsia="zh-CN"/>
        </w:rPr>
      </w:pPr>
    </w:p>
    <w:p w14:paraId="5F39D11F" w14:textId="77777777" w:rsidR="00987609" w:rsidRDefault="00832082">
      <w:pPr>
        <w:pStyle w:val="Heading4"/>
        <w:rPr>
          <w:lang w:eastAsia="zh-CN"/>
        </w:rPr>
      </w:pPr>
      <w:r>
        <w:rPr>
          <w:lang w:eastAsia="zh-CN"/>
        </w:rPr>
        <w:t>Summary of Discussions</w:t>
      </w:r>
    </w:p>
    <w:p w14:paraId="481880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BodyText"/>
        <w:spacing w:after="0"/>
        <w:rPr>
          <w:rFonts w:ascii="Times New Roman" w:hAnsi="Times New Roman"/>
          <w:sz w:val="22"/>
          <w:szCs w:val="22"/>
          <w:lang w:eastAsia="zh-CN"/>
        </w:rPr>
      </w:pPr>
    </w:p>
    <w:p w14:paraId="0F0859B2" w14:textId="77777777" w:rsidR="00987609" w:rsidRDefault="00832082">
      <w:pPr>
        <w:pStyle w:val="Heading4"/>
        <w:rPr>
          <w:rFonts w:ascii="Times New Roman" w:hAnsi="Times New Roman"/>
          <w:b/>
          <w:bCs/>
          <w:sz w:val="22"/>
          <w:szCs w:val="18"/>
          <w:u w:val="single"/>
          <w:lang w:eastAsia="zh-CN"/>
        </w:rPr>
      </w:pPr>
      <w:bookmarkStart w:id="13" w:name="_Hlk72321629"/>
      <w:r>
        <w:rPr>
          <w:rFonts w:ascii="Times New Roman" w:hAnsi="Times New Roman"/>
          <w:b/>
          <w:bCs/>
          <w:sz w:val="22"/>
          <w:szCs w:val="18"/>
          <w:u w:val="single"/>
          <w:lang w:eastAsia="zh-CN"/>
        </w:rPr>
        <w:t>1st Round Discussion:</w:t>
      </w:r>
    </w:p>
    <w:p w14:paraId="4E65B90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BodyText"/>
        <w:spacing w:after="0"/>
        <w:rPr>
          <w:rFonts w:ascii="Times New Roman" w:hAnsi="Times New Roman"/>
          <w:sz w:val="22"/>
          <w:szCs w:val="22"/>
          <w:lang w:eastAsia="zh-CN"/>
        </w:rPr>
      </w:pPr>
    </w:p>
    <w:p w14:paraId="3A94DC7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EA68F2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46CD77A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373D78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1E20F13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0D1F51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41B52D3B"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SSB:</w:t>
      </w:r>
    </w:p>
    <w:p w14:paraId="5E95063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6CEF5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2CB6340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4F66DE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5CE3C2D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28B760BE"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BodyText"/>
        <w:spacing w:after="0"/>
        <w:rPr>
          <w:rFonts w:ascii="Times New Roman" w:hAnsi="Times New Roman"/>
          <w:sz w:val="22"/>
          <w:szCs w:val="22"/>
          <w:lang w:eastAsia="zh-CN"/>
        </w:rPr>
      </w:pPr>
    </w:p>
    <w:p w14:paraId="132ED15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BodyText"/>
        <w:spacing w:after="0"/>
        <w:rPr>
          <w:rFonts w:ascii="Times New Roman" w:hAnsi="Times New Roman"/>
          <w:sz w:val="22"/>
          <w:szCs w:val="22"/>
          <w:lang w:eastAsia="zh-CN"/>
        </w:rPr>
      </w:pPr>
    </w:p>
    <w:p w14:paraId="7F402D36"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BodyText"/>
        <w:spacing w:after="0"/>
        <w:ind w:left="1440"/>
        <w:rPr>
          <w:rFonts w:ascii="Times New Roman" w:hAnsi="Times New Roman"/>
          <w:sz w:val="22"/>
          <w:szCs w:val="22"/>
          <w:lang w:eastAsia="zh-CN"/>
        </w:rPr>
      </w:pPr>
    </w:p>
    <w:bookmarkEnd w:id="13"/>
    <w:p w14:paraId="281A9FD9"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DE877E"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38B7BC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79D9AC0"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BodyText"/>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BodyText"/>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BodyText"/>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BodyText"/>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27321AE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80BBF2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AE7E4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187AD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742730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FF505D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3712167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818DDA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E0A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BodyText"/>
              <w:spacing w:after="0"/>
              <w:rPr>
                <w:rFonts w:ascii="Times New Roman" w:hAnsi="Times New Roman"/>
                <w:szCs w:val="20"/>
                <w:lang w:eastAsia="zh-CN"/>
              </w:rPr>
            </w:pPr>
            <w:r>
              <w:rPr>
                <w:lang w:val="en-GB" w:eastAsia="ja-JP"/>
              </w:rPr>
              <w:lastRenderedPageBreak/>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BodyText"/>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BodyText"/>
              <w:spacing w:after="0"/>
              <w:rPr>
                <w:lang w:val="en-GB" w:eastAsia="ja-JP"/>
              </w:rPr>
            </w:pPr>
            <w:r>
              <w:rPr>
                <w:lang w:val="en-GB" w:eastAsia="ja-JP"/>
              </w:rPr>
              <w:t>Q5) N/A since we prefer same number of candidates for each mode (64)</w:t>
            </w:r>
          </w:p>
          <w:p w14:paraId="00D3A334" w14:textId="77777777" w:rsidR="00987609" w:rsidRDefault="00832082">
            <w:pPr>
              <w:pStyle w:val="BodyText"/>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BodyText"/>
              <w:spacing w:after="0"/>
              <w:rPr>
                <w:lang w:val="en-GB" w:eastAsia="ja-JP"/>
              </w:rPr>
            </w:pPr>
          </w:p>
          <w:p w14:paraId="7D4A19C2" w14:textId="77777777" w:rsidR="00987609" w:rsidRDefault="00987609">
            <w:pPr>
              <w:pStyle w:val="BodyText"/>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35DC6FA"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BodyText"/>
        <w:spacing w:after="0"/>
        <w:rPr>
          <w:rFonts w:ascii="Times New Roman" w:hAnsi="Times New Roman"/>
          <w:sz w:val="22"/>
          <w:szCs w:val="22"/>
          <w:lang w:eastAsia="zh-CN"/>
        </w:rPr>
      </w:pPr>
    </w:p>
    <w:p w14:paraId="35F6A997" w14:textId="77777777" w:rsidR="00987609" w:rsidRDefault="00987609">
      <w:pPr>
        <w:pStyle w:val="BodyText"/>
        <w:spacing w:after="0"/>
        <w:rPr>
          <w:rFonts w:ascii="Times New Roman" w:hAnsi="Times New Roman"/>
          <w:sz w:val="22"/>
          <w:szCs w:val="22"/>
          <w:lang w:eastAsia="zh-CN"/>
        </w:rPr>
      </w:pPr>
    </w:p>
    <w:p w14:paraId="52D4E3F7" w14:textId="77777777" w:rsidR="00987609" w:rsidRDefault="00987609">
      <w:pPr>
        <w:pStyle w:val="BodyText"/>
        <w:spacing w:after="0"/>
        <w:rPr>
          <w:rFonts w:ascii="Times New Roman" w:hAnsi="Times New Roman"/>
          <w:sz w:val="22"/>
          <w:szCs w:val="22"/>
          <w:lang w:eastAsia="zh-CN"/>
        </w:rPr>
      </w:pPr>
    </w:p>
    <w:p w14:paraId="4C3A59F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59A2D66" w14:textId="77777777" w:rsidR="00987609" w:rsidRDefault="00832082">
      <w:pPr>
        <w:pStyle w:val="BodyText"/>
        <w:spacing w:after="0"/>
        <w:rPr>
          <w:rFonts w:ascii="Times New Roman" w:hAnsi="Times New Roman"/>
          <w:sz w:val="22"/>
          <w:szCs w:val="22"/>
          <w:lang w:eastAsia="zh-CN"/>
        </w:rPr>
      </w:pPr>
      <w:bookmarkStart w:id="14"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BodyText"/>
        <w:spacing w:after="0"/>
        <w:rPr>
          <w:rFonts w:ascii="Times New Roman" w:hAnsi="Times New Roman"/>
          <w:sz w:val="22"/>
          <w:szCs w:val="22"/>
          <w:lang w:eastAsia="zh-CN"/>
        </w:rPr>
      </w:pPr>
    </w:p>
    <w:p w14:paraId="5F2F8120"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BodyText"/>
        <w:spacing w:after="0"/>
        <w:rPr>
          <w:rFonts w:ascii="Times New Roman" w:hAnsi="Times New Roman"/>
          <w:sz w:val="22"/>
          <w:szCs w:val="22"/>
          <w:lang w:eastAsia="zh-CN"/>
        </w:rPr>
      </w:pPr>
    </w:p>
    <w:p w14:paraId="5E0321B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BodyText"/>
        <w:spacing w:after="0"/>
        <w:rPr>
          <w:rFonts w:ascii="Times New Roman" w:hAnsi="Times New Roman"/>
          <w:sz w:val="22"/>
          <w:szCs w:val="22"/>
          <w:lang w:eastAsia="zh-CN"/>
        </w:rPr>
      </w:pPr>
    </w:p>
    <w:p w14:paraId="6FE929A9"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BodyText"/>
        <w:spacing w:after="0"/>
        <w:rPr>
          <w:rFonts w:ascii="Times New Roman" w:hAnsi="Times New Roman"/>
          <w:sz w:val="22"/>
          <w:szCs w:val="22"/>
          <w:lang w:eastAsia="zh-CN"/>
        </w:rPr>
      </w:pPr>
    </w:p>
    <w:p w14:paraId="3CF80286" w14:textId="77777777" w:rsidR="00987609" w:rsidRDefault="00832082">
      <w:pPr>
        <w:pStyle w:val="Heading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BodyText"/>
        <w:spacing w:after="0"/>
        <w:rPr>
          <w:rFonts w:ascii="Times New Roman" w:hAnsi="Times New Roman"/>
          <w:sz w:val="22"/>
          <w:szCs w:val="22"/>
          <w:lang w:eastAsia="zh-CN"/>
        </w:rPr>
      </w:pPr>
    </w:p>
    <w:p w14:paraId="54E2EE81" w14:textId="77777777" w:rsidR="00987609" w:rsidRDefault="00832082">
      <w:pPr>
        <w:pStyle w:val="Heading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BodyText"/>
        <w:spacing w:after="0"/>
        <w:rPr>
          <w:rFonts w:ascii="Times New Roman" w:hAnsi="Times New Roman"/>
          <w:sz w:val="22"/>
          <w:szCs w:val="22"/>
          <w:lang w:eastAsia="zh-CN"/>
        </w:rPr>
      </w:pPr>
    </w:p>
    <w:p w14:paraId="0E639843" w14:textId="77777777" w:rsidR="00987609" w:rsidRDefault="00987609">
      <w:pPr>
        <w:pStyle w:val="BodyText"/>
        <w:spacing w:after="0"/>
        <w:rPr>
          <w:rFonts w:ascii="Times New Roman" w:hAnsi="Times New Roman"/>
          <w:sz w:val="22"/>
          <w:szCs w:val="22"/>
          <w:lang w:eastAsia="zh-CN"/>
        </w:rPr>
      </w:pPr>
    </w:p>
    <w:p w14:paraId="1DD4F8F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B1B6AD2" w14:textId="77777777">
        <w:tc>
          <w:tcPr>
            <w:tcW w:w="1805" w:type="dxa"/>
            <w:shd w:val="clear" w:color="auto" w:fill="FBE4D5" w:themeFill="accent2" w:themeFillTint="33"/>
          </w:tcPr>
          <w:p w14:paraId="0F013A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29793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tc>
          <w:tcPr>
            <w:tcW w:w="1805" w:type="dxa"/>
          </w:tcPr>
          <w:p w14:paraId="65DDFD9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055602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tc>
          <w:tcPr>
            <w:tcW w:w="1805" w:type="dxa"/>
          </w:tcPr>
          <w:p w14:paraId="08D8FFB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7D61AD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tc>
          <w:tcPr>
            <w:tcW w:w="1805" w:type="dxa"/>
          </w:tcPr>
          <w:p w14:paraId="27F54D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8AE6B6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87609" w14:paraId="06CFFF23" w14:textId="77777777">
        <w:tc>
          <w:tcPr>
            <w:tcW w:w="1805" w:type="dxa"/>
          </w:tcPr>
          <w:p w14:paraId="6D7DE3C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197C79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tc>
          <w:tcPr>
            <w:tcW w:w="1805" w:type="dxa"/>
          </w:tcPr>
          <w:p w14:paraId="747BA60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9E0D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tc>
          <w:tcPr>
            <w:tcW w:w="1805" w:type="dxa"/>
          </w:tcPr>
          <w:p w14:paraId="0A83869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2D02D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3DCAC81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BodyText"/>
              <w:numPr>
                <w:ilvl w:val="0"/>
                <w:numId w:val="38"/>
              </w:numPr>
              <w:spacing w:after="0"/>
              <w:rPr>
                <w:rFonts w:ascii="Times New Roman" w:hAnsi="Times New Roman"/>
                <w:sz w:val="22"/>
                <w:szCs w:val="22"/>
                <w:lang w:eastAsia="zh-CN"/>
              </w:rPr>
            </w:pPr>
            <w:ins w:id="15"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BodyText"/>
              <w:numPr>
                <w:ilvl w:val="2"/>
                <w:numId w:val="38"/>
              </w:numPr>
              <w:spacing w:after="0"/>
              <w:rPr>
                <w:ins w:id="16"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BodyText"/>
              <w:numPr>
                <w:ilvl w:val="0"/>
                <w:numId w:val="38"/>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8"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9"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0"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0FC5E2DC" w14:textId="77777777">
        <w:tc>
          <w:tcPr>
            <w:tcW w:w="1805" w:type="dxa"/>
          </w:tcPr>
          <w:p w14:paraId="0545153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64AD99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lastRenderedPageBreak/>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BodyText"/>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tc>
          <w:tcPr>
            <w:tcW w:w="1805" w:type="dxa"/>
            <w:shd w:val="clear" w:color="auto" w:fill="auto"/>
          </w:tcPr>
          <w:p w14:paraId="359CD8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D2AAAB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602FCE22" w14:textId="77777777">
        <w:tc>
          <w:tcPr>
            <w:tcW w:w="1805" w:type="dxa"/>
          </w:tcPr>
          <w:p w14:paraId="1D7CD80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5977B38B"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tc>
          <w:tcPr>
            <w:tcW w:w="1805" w:type="dxa"/>
          </w:tcPr>
          <w:p w14:paraId="2503EB1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225F553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tc>
          <w:tcPr>
            <w:tcW w:w="1805" w:type="dxa"/>
          </w:tcPr>
          <w:p w14:paraId="50F36B0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55E7FA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tc>
          <w:tcPr>
            <w:tcW w:w="1805" w:type="dxa"/>
          </w:tcPr>
          <w:p w14:paraId="75142D0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220F7E9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tc>
          <w:tcPr>
            <w:tcW w:w="1805" w:type="dxa"/>
          </w:tcPr>
          <w:p w14:paraId="6DCF21E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3E53C2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tc>
          <w:tcPr>
            <w:tcW w:w="1805" w:type="dxa"/>
          </w:tcPr>
          <w:p w14:paraId="2D04B312" w14:textId="77777777" w:rsidR="00131DFA" w:rsidRP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8567B1A" w14:textId="77777777" w:rsid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tc>
          <w:tcPr>
            <w:tcW w:w="1805" w:type="dxa"/>
          </w:tcPr>
          <w:p w14:paraId="07CB09F8" w14:textId="7C28AC89" w:rsidR="00AF6F54" w:rsidRDefault="00AF6F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4A330F" w14:textId="3F700DA3" w:rsidR="00AF6F54" w:rsidRDefault="00AF6F5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tc>
          <w:tcPr>
            <w:tcW w:w="1805" w:type="dxa"/>
          </w:tcPr>
          <w:p w14:paraId="5CAC20A3" w14:textId="311193F6"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26CF7E9" w14:textId="0A661AEA" w:rsidR="00BF62DA" w:rsidRDefault="00BF62DA" w:rsidP="00BF62DA">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bl>
    <w:p w14:paraId="35DDDC76" w14:textId="77777777" w:rsidR="00987609" w:rsidRDefault="00987609">
      <w:pPr>
        <w:pStyle w:val="BodyText"/>
        <w:spacing w:after="0"/>
        <w:rPr>
          <w:rFonts w:ascii="Times New Roman" w:hAnsi="Times New Roman"/>
          <w:sz w:val="22"/>
          <w:szCs w:val="22"/>
          <w:lang w:eastAsia="zh-CN"/>
        </w:rPr>
      </w:pPr>
    </w:p>
    <w:p w14:paraId="1B5F62CD" w14:textId="77777777" w:rsidR="00987609" w:rsidRDefault="00987609">
      <w:pPr>
        <w:pStyle w:val="BodyText"/>
        <w:spacing w:after="0"/>
        <w:rPr>
          <w:rFonts w:ascii="Times New Roman" w:hAnsi="Times New Roman"/>
          <w:sz w:val="22"/>
          <w:szCs w:val="22"/>
          <w:lang w:eastAsia="zh-CN"/>
        </w:rPr>
      </w:pPr>
    </w:p>
    <w:p w14:paraId="355E145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753EF41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280AAD" w14:textId="77777777" w:rsidR="00987609" w:rsidRDefault="00987609">
      <w:pPr>
        <w:pStyle w:val="BodyText"/>
        <w:spacing w:after="0"/>
        <w:rPr>
          <w:rFonts w:ascii="Times New Roman" w:hAnsi="Times New Roman"/>
          <w:sz w:val="22"/>
          <w:szCs w:val="22"/>
          <w:lang w:eastAsia="zh-CN"/>
        </w:rPr>
      </w:pPr>
    </w:p>
    <w:p w14:paraId="1A2E585B" w14:textId="77777777" w:rsidR="00987609" w:rsidRDefault="00987609">
      <w:pPr>
        <w:pStyle w:val="BodyText"/>
        <w:spacing w:after="0"/>
        <w:rPr>
          <w:rFonts w:ascii="Times New Roman" w:hAnsi="Times New Roman"/>
          <w:sz w:val="22"/>
          <w:szCs w:val="22"/>
          <w:lang w:eastAsia="zh-CN"/>
        </w:rPr>
      </w:pPr>
    </w:p>
    <w:bookmarkEnd w:id="14"/>
    <w:p w14:paraId="7F0055CD" w14:textId="77777777" w:rsidR="00987609" w:rsidRDefault="00987609">
      <w:pPr>
        <w:pStyle w:val="BodyText"/>
        <w:spacing w:after="0"/>
        <w:rPr>
          <w:rFonts w:ascii="Times New Roman" w:hAnsi="Times New Roman"/>
          <w:sz w:val="22"/>
          <w:szCs w:val="22"/>
          <w:lang w:eastAsia="zh-CN"/>
        </w:rPr>
      </w:pPr>
    </w:p>
    <w:p w14:paraId="4AE882E5" w14:textId="77777777" w:rsidR="00987609" w:rsidRDefault="00987609">
      <w:pPr>
        <w:pStyle w:val="BodyText"/>
        <w:spacing w:after="0"/>
        <w:rPr>
          <w:rFonts w:ascii="Times New Roman" w:hAnsi="Times New Roman"/>
          <w:sz w:val="22"/>
          <w:szCs w:val="22"/>
          <w:lang w:eastAsia="zh-CN"/>
        </w:rPr>
      </w:pPr>
    </w:p>
    <w:p w14:paraId="54F27AE9" w14:textId="77777777" w:rsidR="00987609" w:rsidRDefault="00987609">
      <w:pPr>
        <w:pStyle w:val="BodyText"/>
        <w:spacing w:after="0"/>
        <w:rPr>
          <w:rFonts w:ascii="Times New Roman" w:hAnsi="Times New Roman"/>
          <w:sz w:val="22"/>
          <w:szCs w:val="22"/>
          <w:lang w:eastAsia="zh-CN"/>
        </w:rPr>
      </w:pPr>
    </w:p>
    <w:p w14:paraId="75620FD0" w14:textId="77777777" w:rsidR="00987609" w:rsidRDefault="00832082">
      <w:pPr>
        <w:pStyle w:val="Heading3"/>
        <w:rPr>
          <w:lang w:eastAsia="zh-CN"/>
        </w:rPr>
      </w:pPr>
      <w:r>
        <w:rPr>
          <w:lang w:eastAsia="zh-CN"/>
        </w:rPr>
        <w:t>2.1.5 CORESET#0 Configuration</w:t>
      </w:r>
    </w:p>
    <w:p w14:paraId="4E0590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DB4E3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A5A04A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20663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20663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(if supported): the CORESET0 symbols may be placed in the gap symbols between the SSBs (similar to the existing NR Rel-16 design)</w:t>
      </w:r>
    </w:p>
    <w:p w14:paraId="0C3BAC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596C50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BodyText"/>
        <w:spacing w:after="0"/>
        <w:rPr>
          <w:rFonts w:ascii="Times New Roman" w:hAnsi="Times New Roman"/>
          <w:sz w:val="22"/>
          <w:szCs w:val="22"/>
          <w:lang w:eastAsia="zh-CN"/>
        </w:rPr>
      </w:pPr>
    </w:p>
    <w:p w14:paraId="11BCF689" w14:textId="77777777" w:rsidR="00987609" w:rsidRDefault="00987609">
      <w:pPr>
        <w:pStyle w:val="BodyText"/>
        <w:spacing w:after="0"/>
        <w:rPr>
          <w:rFonts w:ascii="Times New Roman" w:hAnsi="Times New Roman"/>
          <w:sz w:val="22"/>
          <w:szCs w:val="22"/>
          <w:lang w:eastAsia="zh-CN"/>
        </w:rPr>
      </w:pPr>
    </w:p>
    <w:p w14:paraId="194A9221" w14:textId="77777777" w:rsidR="00987609" w:rsidRDefault="00832082">
      <w:pPr>
        <w:pStyle w:val="Heading4"/>
        <w:rPr>
          <w:lang w:eastAsia="zh-CN"/>
        </w:rPr>
      </w:pPr>
      <w:r>
        <w:rPr>
          <w:lang w:eastAsia="zh-CN"/>
        </w:rPr>
        <w:t>Summary of Discussions</w:t>
      </w:r>
    </w:p>
    <w:p w14:paraId="5CD4C3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each SSB SCS</w:t>
      </w:r>
    </w:p>
    <w:p w14:paraId="0393D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BodyText"/>
        <w:spacing w:after="0"/>
        <w:rPr>
          <w:rFonts w:ascii="Times New Roman" w:hAnsi="Times New Roman"/>
          <w:sz w:val="22"/>
          <w:szCs w:val="22"/>
          <w:lang w:eastAsia="zh-CN"/>
        </w:rPr>
      </w:pPr>
    </w:p>
    <w:p w14:paraId="24B0064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BodyText"/>
        <w:spacing w:after="0"/>
        <w:rPr>
          <w:rFonts w:ascii="Times New Roman" w:hAnsi="Times New Roman"/>
          <w:sz w:val="22"/>
          <w:szCs w:val="22"/>
          <w:lang w:eastAsia="zh-CN"/>
        </w:rPr>
      </w:pPr>
    </w:p>
    <w:p w14:paraId="029A292F" w14:textId="77777777" w:rsidR="00987609" w:rsidRDefault="00832082">
      <w:pPr>
        <w:pStyle w:val="Heading4"/>
        <w:rPr>
          <w:rFonts w:ascii="Times New Roman" w:hAnsi="Times New Roman"/>
          <w:b/>
          <w:bCs/>
          <w:sz w:val="22"/>
          <w:szCs w:val="18"/>
          <w:u w:val="single"/>
          <w:lang w:eastAsia="zh-CN"/>
        </w:rPr>
      </w:pPr>
      <w:bookmarkStart w:id="2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BodyText"/>
        <w:spacing w:after="0"/>
        <w:rPr>
          <w:rFonts w:ascii="Times New Roman" w:hAnsi="Times New Roman"/>
          <w:sz w:val="22"/>
          <w:szCs w:val="22"/>
          <w:lang w:eastAsia="zh-CN"/>
        </w:rPr>
      </w:pPr>
    </w:p>
    <w:p w14:paraId="4FA942B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BodyText"/>
        <w:spacing w:after="0"/>
        <w:rPr>
          <w:rFonts w:ascii="Times New Roman" w:hAnsi="Times New Roman"/>
          <w:sz w:val="22"/>
          <w:szCs w:val="22"/>
          <w:lang w:eastAsia="zh-CN"/>
        </w:rPr>
      </w:pPr>
    </w:p>
    <w:p w14:paraId="4538C69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BodyText"/>
        <w:spacing w:after="0"/>
        <w:ind w:left="720"/>
        <w:rPr>
          <w:rFonts w:ascii="Times New Roman" w:hAnsi="Times New Roman"/>
          <w:sz w:val="22"/>
          <w:szCs w:val="22"/>
          <w:lang w:eastAsia="zh-CN"/>
        </w:rPr>
      </w:pPr>
    </w:p>
    <w:p w14:paraId="39E53AF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ListParagraph"/>
        <w:rPr>
          <w:lang w:eastAsia="zh-CN"/>
        </w:rPr>
      </w:pPr>
    </w:p>
    <w:p w14:paraId="4BAEE8EB" w14:textId="77777777" w:rsidR="00987609" w:rsidRDefault="00987609">
      <w:pPr>
        <w:pStyle w:val="BodyText"/>
        <w:spacing w:after="0"/>
        <w:ind w:left="720"/>
        <w:rPr>
          <w:rFonts w:ascii="Times New Roman" w:hAnsi="Times New Roman"/>
          <w:sz w:val="22"/>
          <w:szCs w:val="22"/>
          <w:lang w:eastAsia="zh-CN"/>
        </w:rPr>
      </w:pPr>
    </w:p>
    <w:p w14:paraId="102A6E7E"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BodyText"/>
        <w:spacing w:after="0"/>
        <w:ind w:left="720"/>
        <w:rPr>
          <w:rFonts w:ascii="Times New Roman" w:hAnsi="Times New Roman"/>
          <w:sz w:val="22"/>
          <w:szCs w:val="22"/>
          <w:lang w:eastAsia="zh-CN"/>
        </w:rPr>
      </w:pPr>
    </w:p>
    <w:p w14:paraId="3E58EF3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1"/>
    <w:p w14:paraId="74DE233D" w14:textId="77777777" w:rsidR="00987609" w:rsidRDefault="00987609">
      <w:pPr>
        <w:pStyle w:val="BodyText"/>
        <w:spacing w:after="0"/>
        <w:rPr>
          <w:rFonts w:ascii="Times New Roman" w:hAnsi="Times New Roman"/>
          <w:sz w:val="22"/>
          <w:szCs w:val="22"/>
          <w:lang w:eastAsia="zh-CN"/>
        </w:rPr>
      </w:pPr>
    </w:p>
    <w:p w14:paraId="08FACA95" w14:textId="77777777" w:rsidR="00987609" w:rsidRDefault="00987609">
      <w:pPr>
        <w:pStyle w:val="BodyText"/>
        <w:spacing w:after="0"/>
        <w:rPr>
          <w:rFonts w:ascii="Times New Roman" w:hAnsi="Times New Roman"/>
          <w:sz w:val="22"/>
          <w:szCs w:val="22"/>
          <w:lang w:eastAsia="zh-CN"/>
        </w:rPr>
      </w:pPr>
    </w:p>
    <w:p w14:paraId="183A6D8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052C68"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59174DA" w14:textId="77777777" w:rsidR="00987609" w:rsidRDefault="00832082">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87609" w14:paraId="5A418A2C" w14:textId="77777777">
        <w:tc>
          <w:tcPr>
            <w:tcW w:w="1805" w:type="dxa"/>
          </w:tcPr>
          <w:p w14:paraId="1A521E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61972C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Q4) At least for SSB SCS=120 kHz, we don’t see strong need or obvious benefit to support CORESET SCS other than 120 kHz</w:t>
            </w:r>
          </w:p>
          <w:p w14:paraId="0D1E30C4" w14:textId="77777777" w:rsidR="00987609" w:rsidRDefault="00987609">
            <w:pPr>
              <w:pStyle w:val="BodyText"/>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ZTE, Sanechips</w:t>
            </w:r>
          </w:p>
        </w:tc>
        <w:tc>
          <w:tcPr>
            <w:tcW w:w="8157" w:type="dxa"/>
          </w:tcPr>
          <w:p w14:paraId="0A11FA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87609" w14:paraId="4C710E93" w14:textId="77777777">
        <w:tc>
          <w:tcPr>
            <w:tcW w:w="1805" w:type="dxa"/>
            <w:shd w:val="clear" w:color="auto" w:fill="FFFFFF" w:themeFill="background1"/>
          </w:tcPr>
          <w:p w14:paraId="2EAD3D8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E4502B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BodyText"/>
              <w:spacing w:after="0"/>
              <w:ind w:left="720"/>
              <w:rPr>
                <w:rFonts w:ascii="Times New Roman" w:hAnsi="Times New Roman"/>
                <w:sz w:val="22"/>
                <w:szCs w:val="22"/>
                <w:lang w:eastAsia="zh-CN"/>
              </w:rPr>
            </w:pPr>
          </w:p>
          <w:p w14:paraId="2D87BF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BodyText"/>
              <w:spacing w:after="0"/>
              <w:ind w:left="720"/>
              <w:rPr>
                <w:rFonts w:ascii="Times New Roman" w:hAnsi="Times New Roman"/>
                <w:sz w:val="22"/>
                <w:szCs w:val="22"/>
                <w:lang w:eastAsia="zh-CN"/>
              </w:rPr>
            </w:pPr>
          </w:p>
          <w:p w14:paraId="36C886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BodyText"/>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352A51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9AEF0D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BodyText"/>
        <w:spacing w:after="0"/>
        <w:rPr>
          <w:rFonts w:ascii="Times New Roman" w:hAnsi="Times New Roman"/>
          <w:sz w:val="22"/>
          <w:szCs w:val="22"/>
          <w:lang w:eastAsia="zh-CN"/>
        </w:rPr>
      </w:pPr>
    </w:p>
    <w:p w14:paraId="247827BE" w14:textId="77777777" w:rsidR="00987609" w:rsidRDefault="00987609">
      <w:pPr>
        <w:pStyle w:val="BodyText"/>
        <w:spacing w:after="0"/>
        <w:rPr>
          <w:rFonts w:ascii="Times New Roman" w:hAnsi="Times New Roman"/>
          <w:sz w:val="22"/>
          <w:szCs w:val="22"/>
          <w:lang w:eastAsia="zh-CN"/>
        </w:rPr>
      </w:pPr>
    </w:p>
    <w:p w14:paraId="309971CD" w14:textId="77777777" w:rsidR="00987609" w:rsidRDefault="00987609">
      <w:pPr>
        <w:pStyle w:val="BodyText"/>
        <w:spacing w:after="0"/>
        <w:rPr>
          <w:rFonts w:ascii="Times New Roman" w:hAnsi="Times New Roman"/>
          <w:sz w:val="22"/>
          <w:szCs w:val="22"/>
          <w:lang w:eastAsia="zh-CN"/>
        </w:rPr>
      </w:pPr>
    </w:p>
    <w:p w14:paraId="09AF8DC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BodyText"/>
        <w:spacing w:after="0"/>
        <w:ind w:left="720"/>
        <w:rPr>
          <w:rFonts w:ascii="Times New Roman" w:hAnsi="Times New Roman"/>
          <w:sz w:val="22"/>
          <w:szCs w:val="22"/>
          <w:lang w:eastAsia="zh-CN"/>
        </w:rPr>
      </w:pPr>
    </w:p>
    <w:p w14:paraId="01CF690D"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BodyText"/>
        <w:spacing w:after="0"/>
        <w:ind w:left="720"/>
        <w:rPr>
          <w:rFonts w:ascii="Times New Roman" w:hAnsi="Times New Roman"/>
          <w:sz w:val="22"/>
          <w:szCs w:val="22"/>
          <w:lang w:eastAsia="zh-CN"/>
        </w:rPr>
      </w:pPr>
    </w:p>
    <w:p w14:paraId="5CF6C2A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BodyText"/>
        <w:spacing w:after="0"/>
        <w:ind w:left="720"/>
        <w:rPr>
          <w:rFonts w:ascii="Times New Roman" w:hAnsi="Times New Roman"/>
          <w:sz w:val="22"/>
          <w:szCs w:val="22"/>
          <w:lang w:eastAsia="zh-CN"/>
        </w:rPr>
      </w:pPr>
    </w:p>
    <w:p w14:paraId="5BBF6E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43518A27" w14:textId="77777777" w:rsidR="00987609" w:rsidRDefault="00987609">
      <w:pPr>
        <w:pStyle w:val="BodyText"/>
        <w:spacing w:after="0"/>
        <w:rPr>
          <w:rFonts w:ascii="Times New Roman" w:hAnsi="Times New Roman"/>
          <w:sz w:val="22"/>
          <w:szCs w:val="22"/>
          <w:lang w:eastAsia="zh-CN"/>
        </w:rPr>
      </w:pPr>
    </w:p>
    <w:p w14:paraId="2A2DCA31" w14:textId="77777777" w:rsidR="00987609" w:rsidRDefault="00987609">
      <w:pPr>
        <w:pStyle w:val="BodyText"/>
        <w:spacing w:after="0"/>
        <w:rPr>
          <w:rFonts w:ascii="Times New Roman" w:hAnsi="Times New Roman"/>
          <w:sz w:val="22"/>
          <w:szCs w:val="22"/>
          <w:lang w:eastAsia="zh-CN"/>
        </w:rPr>
      </w:pPr>
    </w:p>
    <w:p w14:paraId="39B2935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BodyText"/>
        <w:spacing w:after="0"/>
        <w:rPr>
          <w:rFonts w:ascii="Times New Roman" w:hAnsi="Times New Roman"/>
          <w:sz w:val="22"/>
          <w:szCs w:val="22"/>
          <w:lang w:eastAsia="zh-CN"/>
        </w:rPr>
      </w:pPr>
    </w:p>
    <w:p w14:paraId="2082761D" w14:textId="77777777" w:rsidR="00987609" w:rsidRDefault="00832082">
      <w:pPr>
        <w:pStyle w:val="Heading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BodyText"/>
        <w:spacing w:after="0"/>
        <w:rPr>
          <w:rFonts w:ascii="Times New Roman" w:hAnsi="Times New Roman"/>
          <w:sz w:val="22"/>
          <w:szCs w:val="22"/>
          <w:lang w:eastAsia="zh-CN"/>
        </w:rPr>
      </w:pPr>
    </w:p>
    <w:p w14:paraId="327C6760" w14:textId="77777777" w:rsidR="00987609" w:rsidRDefault="00832082">
      <w:pPr>
        <w:pStyle w:val="Heading5"/>
        <w:rPr>
          <w:rFonts w:ascii="Times New Roman" w:hAnsi="Times New Roman"/>
          <w:lang w:eastAsia="zh-CN"/>
        </w:rPr>
      </w:pPr>
      <w:r>
        <w:rPr>
          <w:rFonts w:ascii="Times New Roman" w:hAnsi="Times New Roman"/>
          <w:b/>
          <w:bCs/>
          <w:lang w:eastAsia="zh-CN"/>
        </w:rPr>
        <w:lastRenderedPageBreak/>
        <w:t>Proposal 1.5-2)</w:t>
      </w:r>
    </w:p>
    <w:p w14:paraId="699699DA"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BodyText"/>
        <w:spacing w:after="0"/>
        <w:rPr>
          <w:rFonts w:ascii="Times New Roman" w:hAnsi="Times New Roman"/>
          <w:sz w:val="22"/>
          <w:szCs w:val="22"/>
          <w:lang w:eastAsia="zh-CN"/>
        </w:rPr>
      </w:pPr>
    </w:p>
    <w:p w14:paraId="7A96D0C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BodyText"/>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4057AF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4B742980"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BCD9848" w14:textId="77777777" w:rsidR="00131DFA" w:rsidRDefault="00131DF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bl>
    <w:p w14:paraId="67C85807" w14:textId="77777777" w:rsidR="00987609" w:rsidRDefault="00987609">
      <w:pPr>
        <w:pStyle w:val="BodyText"/>
        <w:spacing w:after="0"/>
        <w:rPr>
          <w:rFonts w:ascii="Times New Roman" w:hAnsi="Times New Roman"/>
          <w:sz w:val="22"/>
          <w:szCs w:val="22"/>
          <w:lang w:eastAsia="zh-CN"/>
        </w:rPr>
      </w:pPr>
    </w:p>
    <w:p w14:paraId="0BE5E4C1" w14:textId="77777777" w:rsidR="00987609" w:rsidRDefault="00987609">
      <w:pPr>
        <w:pStyle w:val="BodyText"/>
        <w:spacing w:after="0"/>
        <w:rPr>
          <w:rFonts w:ascii="Times New Roman" w:hAnsi="Times New Roman"/>
          <w:sz w:val="22"/>
          <w:szCs w:val="22"/>
          <w:lang w:eastAsia="zh-CN"/>
        </w:rPr>
      </w:pPr>
    </w:p>
    <w:p w14:paraId="0D857C4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4FDAA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83C4C0" w14:textId="77777777" w:rsidR="00987609" w:rsidRDefault="00987609">
      <w:pPr>
        <w:pStyle w:val="BodyText"/>
        <w:spacing w:after="0"/>
        <w:rPr>
          <w:rFonts w:ascii="Times New Roman" w:hAnsi="Times New Roman"/>
          <w:sz w:val="22"/>
          <w:szCs w:val="22"/>
          <w:lang w:eastAsia="zh-CN"/>
        </w:rPr>
      </w:pPr>
    </w:p>
    <w:p w14:paraId="341FCD12" w14:textId="77777777" w:rsidR="00987609" w:rsidRDefault="00987609">
      <w:pPr>
        <w:pStyle w:val="BodyText"/>
        <w:spacing w:after="0"/>
        <w:rPr>
          <w:rFonts w:ascii="Times New Roman" w:hAnsi="Times New Roman"/>
          <w:sz w:val="22"/>
          <w:szCs w:val="22"/>
          <w:lang w:eastAsia="zh-CN"/>
        </w:rPr>
      </w:pPr>
    </w:p>
    <w:p w14:paraId="430B04C7" w14:textId="77777777" w:rsidR="00987609" w:rsidRDefault="00987609">
      <w:pPr>
        <w:pStyle w:val="BodyText"/>
        <w:spacing w:after="0"/>
        <w:rPr>
          <w:rFonts w:ascii="Times New Roman" w:hAnsi="Times New Roman"/>
          <w:sz w:val="22"/>
          <w:szCs w:val="22"/>
          <w:lang w:eastAsia="zh-CN"/>
        </w:rPr>
      </w:pPr>
    </w:p>
    <w:p w14:paraId="18C32CF3" w14:textId="77777777" w:rsidR="00987609" w:rsidRDefault="00987609">
      <w:pPr>
        <w:pStyle w:val="BodyText"/>
        <w:spacing w:after="0"/>
        <w:rPr>
          <w:rFonts w:ascii="Times New Roman" w:hAnsi="Times New Roman"/>
          <w:sz w:val="22"/>
          <w:szCs w:val="22"/>
          <w:lang w:eastAsia="zh-CN"/>
        </w:rPr>
      </w:pPr>
    </w:p>
    <w:p w14:paraId="12A013E9" w14:textId="77777777" w:rsidR="00987609" w:rsidRDefault="00987609">
      <w:pPr>
        <w:pStyle w:val="BodyText"/>
        <w:spacing w:after="0"/>
        <w:rPr>
          <w:rFonts w:ascii="Times New Roman" w:hAnsi="Times New Roman"/>
          <w:sz w:val="22"/>
          <w:szCs w:val="22"/>
          <w:lang w:eastAsia="zh-CN"/>
        </w:rPr>
      </w:pPr>
    </w:p>
    <w:p w14:paraId="22289CE0" w14:textId="77777777" w:rsidR="00987609" w:rsidRDefault="00832082">
      <w:pPr>
        <w:pStyle w:val="Heading3"/>
        <w:rPr>
          <w:lang w:eastAsia="zh-CN"/>
        </w:rPr>
      </w:pPr>
      <w:r>
        <w:rPr>
          <w:lang w:eastAsia="zh-CN"/>
        </w:rPr>
        <w:t>2.1.5 Various other aspects on SSB Design</w:t>
      </w:r>
    </w:p>
    <w:p w14:paraId="0B16FE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3BE29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cases where the SSB SCS is smaller than other channels’ SCS (e.g., PDCCH/PDSCH), consider WB DMRS or cell-specific TRS for further timing error corrections</w:t>
      </w:r>
    </w:p>
    <w:p w14:paraId="48B2EF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BodyText"/>
        <w:spacing w:after="0"/>
        <w:rPr>
          <w:rFonts w:ascii="Times New Roman" w:hAnsi="Times New Roman"/>
          <w:sz w:val="22"/>
          <w:szCs w:val="22"/>
          <w:lang w:eastAsia="zh-CN"/>
        </w:rPr>
      </w:pPr>
    </w:p>
    <w:p w14:paraId="7C14E554" w14:textId="77777777" w:rsidR="00987609" w:rsidRDefault="00987609">
      <w:pPr>
        <w:pStyle w:val="BodyText"/>
        <w:spacing w:after="0"/>
        <w:rPr>
          <w:rFonts w:ascii="Times New Roman" w:hAnsi="Times New Roman"/>
          <w:sz w:val="22"/>
          <w:szCs w:val="22"/>
          <w:lang w:eastAsia="zh-CN"/>
        </w:rPr>
      </w:pPr>
    </w:p>
    <w:p w14:paraId="48AEC8B1" w14:textId="77777777" w:rsidR="00987609" w:rsidRDefault="00832082">
      <w:pPr>
        <w:pStyle w:val="Heading4"/>
        <w:rPr>
          <w:lang w:eastAsia="zh-CN"/>
        </w:rPr>
      </w:pPr>
      <w:r>
        <w:rPr>
          <w:lang w:eastAsia="zh-CN"/>
        </w:rPr>
        <w:t>Summary of Discussions</w:t>
      </w:r>
    </w:p>
    <w:p w14:paraId="74560D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BodyText"/>
        <w:spacing w:after="0"/>
        <w:ind w:left="720"/>
        <w:rPr>
          <w:rFonts w:ascii="Times New Roman" w:hAnsi="Times New Roman"/>
          <w:sz w:val="22"/>
          <w:szCs w:val="22"/>
          <w:lang w:eastAsia="zh-CN"/>
        </w:rPr>
      </w:pPr>
    </w:p>
    <w:p w14:paraId="0355988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BodyText"/>
        <w:spacing w:after="0"/>
        <w:rPr>
          <w:rFonts w:ascii="Times New Roman" w:hAnsi="Times New Roman"/>
          <w:sz w:val="22"/>
          <w:szCs w:val="22"/>
          <w:lang w:eastAsia="zh-CN"/>
        </w:rPr>
      </w:pPr>
    </w:p>
    <w:p w14:paraId="22B7C01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BodyText"/>
        <w:spacing w:after="0"/>
        <w:rPr>
          <w:rFonts w:ascii="Times New Roman" w:hAnsi="Times New Roman"/>
          <w:sz w:val="22"/>
          <w:szCs w:val="22"/>
          <w:lang w:eastAsia="zh-CN"/>
        </w:rPr>
      </w:pPr>
    </w:p>
    <w:p w14:paraId="0B6797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BodyText"/>
        <w:spacing w:after="0"/>
        <w:ind w:left="720"/>
        <w:rPr>
          <w:rFonts w:ascii="Times New Roman" w:hAnsi="Times New Roman"/>
          <w:sz w:val="22"/>
          <w:szCs w:val="22"/>
          <w:lang w:eastAsia="zh-CN"/>
        </w:rPr>
      </w:pPr>
    </w:p>
    <w:p w14:paraId="13E7D12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ListParagraph"/>
        <w:rPr>
          <w:lang w:eastAsia="zh-CN"/>
        </w:rPr>
      </w:pPr>
    </w:p>
    <w:p w14:paraId="4AFE443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BodyText"/>
        <w:spacing w:after="0"/>
        <w:rPr>
          <w:rFonts w:ascii="Times New Roman" w:hAnsi="Times New Roman"/>
          <w:sz w:val="22"/>
          <w:szCs w:val="22"/>
          <w:lang w:eastAsia="zh-CN"/>
        </w:rPr>
      </w:pPr>
    </w:p>
    <w:p w14:paraId="795AA4A9"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3C9BB7E"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69618"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03F7728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lastRenderedPageBreak/>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Pr>
                <w:position w:val="-12"/>
              </w:rPr>
              <w:object w:dxaOrig="2720" w:dyaOrig="400" w14:anchorId="674E2F73">
                <v:shape id="_x0000_i1027" type="#_x0000_t75" style="width:135.75pt;height:20.25pt" o:ole="">
                  <v:imagedata r:id="rId17" o:title=""/>
                </v:shape>
                <o:OLEObject Type="Embed" ProgID="Equation.3" ShapeID="_x0000_i1027" DrawAspect="Content" ObjectID="_1683370484" r:id="rId21"/>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Pr>
                <w:position w:val="-10"/>
              </w:rPr>
              <w:object w:dxaOrig="680" w:dyaOrig="280" w14:anchorId="3D7F3D99">
                <v:shape id="_x0000_i1028" type="#_x0000_t75" style="width:33.75pt;height:14.25pt" o:ole="">
                  <v:imagedata r:id="rId19" o:title=""/>
                </v:shape>
                <o:OLEObject Type="Embed" ProgID="Equation.3" ShapeID="_x0000_i1028" DrawAspect="Content" ObjectID="_1683370485" r:id="rId22"/>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BodyText"/>
              <w:spacing w:after="0"/>
              <w:ind w:left="360"/>
              <w:rPr>
                <w:rFonts w:ascii="Times New Roman" w:hAnsi="Times New Roman"/>
                <w:szCs w:val="22"/>
                <w:lang w:eastAsia="zh-CN"/>
              </w:rPr>
            </w:pPr>
          </w:p>
        </w:tc>
      </w:tr>
    </w:tbl>
    <w:p w14:paraId="781099FD" w14:textId="77777777" w:rsidR="00987609" w:rsidRDefault="00987609">
      <w:pPr>
        <w:pStyle w:val="BodyText"/>
        <w:spacing w:after="0"/>
        <w:rPr>
          <w:rFonts w:ascii="Times New Roman" w:hAnsi="Times New Roman"/>
          <w:sz w:val="22"/>
          <w:szCs w:val="22"/>
          <w:lang w:eastAsia="zh-CN"/>
        </w:rPr>
      </w:pPr>
    </w:p>
    <w:p w14:paraId="2FF07320" w14:textId="77777777" w:rsidR="00987609" w:rsidRDefault="00987609">
      <w:pPr>
        <w:pStyle w:val="BodyText"/>
        <w:spacing w:after="0"/>
        <w:rPr>
          <w:rFonts w:ascii="Times New Roman" w:hAnsi="Times New Roman"/>
          <w:sz w:val="22"/>
          <w:szCs w:val="22"/>
          <w:lang w:eastAsia="zh-CN"/>
        </w:rPr>
      </w:pPr>
    </w:p>
    <w:p w14:paraId="367D61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BodyText"/>
        <w:spacing w:after="0"/>
        <w:rPr>
          <w:rFonts w:ascii="Times New Roman" w:hAnsi="Times New Roman"/>
          <w:sz w:val="22"/>
          <w:szCs w:val="22"/>
          <w:lang w:eastAsia="zh-CN"/>
        </w:rPr>
      </w:pPr>
    </w:p>
    <w:p w14:paraId="0FB6758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BodyText"/>
        <w:spacing w:after="0"/>
        <w:rPr>
          <w:rFonts w:ascii="Times New Roman" w:hAnsi="Times New Roman"/>
          <w:sz w:val="22"/>
          <w:szCs w:val="22"/>
          <w:lang w:eastAsia="zh-CN"/>
        </w:rPr>
      </w:pPr>
    </w:p>
    <w:p w14:paraId="031E36A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A5BB9C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939EF4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014BEF3F" w14:textId="77777777" w:rsidR="00987609" w:rsidRDefault="00987609">
      <w:pPr>
        <w:pStyle w:val="BodyText"/>
        <w:spacing w:after="0"/>
        <w:rPr>
          <w:rFonts w:ascii="Times New Roman" w:hAnsi="Times New Roman"/>
          <w:sz w:val="22"/>
          <w:szCs w:val="22"/>
          <w:lang w:eastAsia="zh-CN"/>
        </w:rPr>
      </w:pPr>
    </w:p>
    <w:p w14:paraId="59260779" w14:textId="77777777" w:rsidR="00987609" w:rsidRDefault="00987609">
      <w:pPr>
        <w:pStyle w:val="BodyText"/>
        <w:spacing w:after="0"/>
        <w:rPr>
          <w:rFonts w:ascii="Times New Roman" w:hAnsi="Times New Roman"/>
          <w:sz w:val="22"/>
          <w:szCs w:val="22"/>
          <w:lang w:eastAsia="zh-CN"/>
        </w:rPr>
      </w:pPr>
    </w:p>
    <w:p w14:paraId="22F980A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8C967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1A1E03A" w14:textId="77777777" w:rsidR="00987609" w:rsidRDefault="00987609">
      <w:pPr>
        <w:pStyle w:val="BodyText"/>
        <w:spacing w:after="0"/>
        <w:rPr>
          <w:rFonts w:ascii="Times New Roman" w:hAnsi="Times New Roman"/>
          <w:sz w:val="22"/>
          <w:szCs w:val="22"/>
          <w:lang w:eastAsia="zh-CN"/>
        </w:rPr>
      </w:pPr>
    </w:p>
    <w:p w14:paraId="7A23D63A" w14:textId="77777777" w:rsidR="00987609" w:rsidRDefault="00987609">
      <w:pPr>
        <w:pStyle w:val="BodyText"/>
        <w:spacing w:after="0"/>
        <w:rPr>
          <w:rFonts w:ascii="Times New Roman" w:hAnsi="Times New Roman"/>
          <w:sz w:val="22"/>
          <w:szCs w:val="22"/>
          <w:lang w:eastAsia="zh-CN"/>
        </w:rPr>
      </w:pPr>
    </w:p>
    <w:p w14:paraId="4BDE6203" w14:textId="77777777" w:rsidR="00987609" w:rsidRDefault="00987609">
      <w:pPr>
        <w:pStyle w:val="BodyText"/>
        <w:spacing w:after="0"/>
        <w:rPr>
          <w:rFonts w:ascii="Times New Roman" w:hAnsi="Times New Roman"/>
          <w:sz w:val="22"/>
          <w:szCs w:val="22"/>
          <w:lang w:eastAsia="zh-CN"/>
        </w:rPr>
      </w:pPr>
    </w:p>
    <w:p w14:paraId="2D62D925" w14:textId="77777777" w:rsidR="00987609" w:rsidRDefault="00987609">
      <w:pPr>
        <w:pStyle w:val="BodyText"/>
        <w:spacing w:after="0"/>
        <w:rPr>
          <w:rFonts w:ascii="Times New Roman" w:hAnsi="Times New Roman"/>
          <w:sz w:val="22"/>
          <w:szCs w:val="22"/>
          <w:lang w:eastAsia="zh-CN"/>
        </w:rPr>
      </w:pPr>
    </w:p>
    <w:p w14:paraId="443121EE" w14:textId="77777777" w:rsidR="00987609" w:rsidRDefault="00832082">
      <w:pPr>
        <w:pStyle w:val="Heading2"/>
        <w:rPr>
          <w:lang w:eastAsia="zh-CN"/>
        </w:rPr>
      </w:pPr>
      <w:r>
        <w:rPr>
          <w:lang w:eastAsia="zh-CN"/>
        </w:rPr>
        <w:t xml:space="preserve">2.2 PRACH Aspects </w:t>
      </w:r>
    </w:p>
    <w:p w14:paraId="2BEF77DC" w14:textId="77777777" w:rsidR="00987609" w:rsidRDefault="00832082">
      <w:pPr>
        <w:pStyle w:val="Heading3"/>
        <w:rPr>
          <w:lang w:eastAsia="zh-CN"/>
        </w:rPr>
      </w:pPr>
      <w:r>
        <w:rPr>
          <w:lang w:eastAsia="zh-CN"/>
        </w:rPr>
        <w:t>2.2.1 Supported PRACH Numerology</w:t>
      </w:r>
    </w:p>
    <w:p w14:paraId="1CD608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UE is in RRC_IDLE or RRC_INACTIVE state, support only 120 kHz SCS for PRACH preamble and Msg.3 transmission in 52.6GHz to 71GHz spectrum. This includes all following cases:</w:t>
      </w:r>
    </w:p>
    <w:p w14:paraId="040FA5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44EAC9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BodyText"/>
        <w:spacing w:after="0"/>
        <w:rPr>
          <w:rFonts w:ascii="Times New Roman" w:hAnsi="Times New Roman"/>
          <w:sz w:val="22"/>
          <w:szCs w:val="22"/>
          <w:lang w:eastAsia="zh-CN"/>
        </w:rPr>
      </w:pPr>
    </w:p>
    <w:p w14:paraId="2FF43EF7" w14:textId="77777777" w:rsidR="00987609" w:rsidRDefault="00987609">
      <w:pPr>
        <w:pStyle w:val="BodyText"/>
        <w:spacing w:after="0"/>
        <w:rPr>
          <w:rFonts w:ascii="Times New Roman" w:hAnsi="Times New Roman"/>
          <w:sz w:val="22"/>
          <w:szCs w:val="22"/>
          <w:lang w:eastAsia="zh-CN"/>
        </w:rPr>
      </w:pPr>
    </w:p>
    <w:p w14:paraId="482054A9" w14:textId="77777777" w:rsidR="00987609" w:rsidRDefault="00832082">
      <w:pPr>
        <w:pStyle w:val="Heading4"/>
        <w:rPr>
          <w:lang w:eastAsia="zh-CN"/>
        </w:rPr>
      </w:pPr>
      <w:r>
        <w:rPr>
          <w:lang w:eastAsia="zh-CN"/>
        </w:rPr>
        <w:t>Summary of Discussions</w:t>
      </w:r>
    </w:p>
    <w:p w14:paraId="1B5CA37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Futurewei, Docomo</w:t>
      </w:r>
    </w:p>
    <w:p w14:paraId="643558C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BodyText"/>
        <w:spacing w:after="0"/>
        <w:rPr>
          <w:rFonts w:ascii="Times New Roman" w:hAnsi="Times New Roman"/>
          <w:sz w:val="22"/>
          <w:szCs w:val="22"/>
          <w:lang w:eastAsia="zh-CN"/>
        </w:rPr>
      </w:pPr>
    </w:p>
    <w:p w14:paraId="37FA903B" w14:textId="77777777" w:rsidR="00987609" w:rsidRDefault="00987609">
      <w:pPr>
        <w:pStyle w:val="BodyText"/>
        <w:spacing w:after="0"/>
        <w:rPr>
          <w:rFonts w:ascii="Times New Roman" w:hAnsi="Times New Roman"/>
          <w:sz w:val="22"/>
          <w:szCs w:val="22"/>
          <w:lang w:eastAsia="zh-CN"/>
        </w:rPr>
      </w:pPr>
    </w:p>
    <w:p w14:paraId="227BF164" w14:textId="77777777" w:rsidR="00987609" w:rsidRDefault="00832082">
      <w:pPr>
        <w:pStyle w:val="Heading4"/>
        <w:rPr>
          <w:rFonts w:ascii="Times New Roman" w:hAnsi="Times New Roman"/>
          <w:b/>
          <w:bCs/>
          <w:sz w:val="22"/>
          <w:szCs w:val="18"/>
          <w:u w:val="single"/>
          <w:lang w:eastAsia="zh-CN"/>
        </w:rPr>
      </w:pPr>
      <w:bookmarkStart w:id="22" w:name="_Hlk72321700"/>
      <w:r>
        <w:rPr>
          <w:rFonts w:ascii="Times New Roman" w:hAnsi="Times New Roman"/>
          <w:b/>
          <w:bCs/>
          <w:sz w:val="22"/>
          <w:szCs w:val="18"/>
          <w:u w:val="single"/>
          <w:lang w:eastAsia="zh-CN"/>
        </w:rPr>
        <w:t>1st Round Discussion:</w:t>
      </w:r>
    </w:p>
    <w:p w14:paraId="07E847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BodyText"/>
        <w:spacing w:after="0"/>
        <w:rPr>
          <w:rFonts w:ascii="Times New Roman" w:hAnsi="Times New Roman"/>
          <w:sz w:val="22"/>
          <w:szCs w:val="22"/>
          <w:lang w:eastAsia="zh-CN"/>
        </w:rPr>
      </w:pPr>
    </w:p>
    <w:p w14:paraId="7D1786F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2"/>
    <w:p w14:paraId="00CEA484" w14:textId="77777777" w:rsidR="00987609" w:rsidRDefault="00987609">
      <w:pPr>
        <w:pStyle w:val="BodyText"/>
        <w:spacing w:after="0"/>
        <w:ind w:left="720"/>
        <w:rPr>
          <w:rFonts w:ascii="Times New Roman" w:hAnsi="Times New Roman"/>
          <w:sz w:val="22"/>
          <w:szCs w:val="22"/>
          <w:lang w:eastAsia="zh-CN"/>
        </w:rPr>
      </w:pPr>
    </w:p>
    <w:p w14:paraId="128A0671"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937E19F"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1508F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7EF9030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BodyText"/>
              <w:spacing w:after="0"/>
              <w:rPr>
                <w:rFonts w:ascii="Times New Roman" w:hAnsi="Times New Roman"/>
                <w:sz w:val="22"/>
                <w:szCs w:val="22"/>
                <w:lang w:eastAsia="zh-CN"/>
              </w:rPr>
            </w:pPr>
          </w:p>
          <w:p w14:paraId="6B8FBB50"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w:t>
            </w:r>
            <w:r>
              <w:rPr>
                <w:rFonts w:ascii="Times New Roman" w:hAnsi="Times New Roman"/>
                <w:b/>
                <w:sz w:val="22"/>
                <w:szCs w:val="22"/>
                <w:lang w:eastAsia="zh-CN"/>
              </w:rPr>
              <w:lastRenderedPageBreak/>
              <w:t xml:space="preserve">480/960 kHz SCS PRACH in initial UL BWP of a PCell provided in Type0-PDSCH. </w:t>
            </w:r>
          </w:p>
          <w:p w14:paraId="3BCD5F0A"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BodyText"/>
              <w:spacing w:after="0"/>
              <w:rPr>
                <w:rFonts w:ascii="Times New Roman" w:hAnsi="Times New Roman"/>
                <w:sz w:val="22"/>
                <w:szCs w:val="22"/>
                <w:lang w:eastAsia="zh-CN"/>
              </w:rPr>
            </w:pPr>
          </w:p>
          <w:p w14:paraId="064F6FBA" w14:textId="77777777" w:rsidR="00987609" w:rsidRDefault="00987609">
            <w:pPr>
              <w:pStyle w:val="BodyText"/>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912AFE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87609" w14:paraId="598E14D8" w14:textId="77777777">
        <w:tc>
          <w:tcPr>
            <w:tcW w:w="1805" w:type="dxa"/>
            <w:shd w:val="clear" w:color="auto" w:fill="FFFFFF" w:themeFill="background1"/>
          </w:tcPr>
          <w:p w14:paraId="52E3D3D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BodyText"/>
        <w:spacing w:after="0"/>
        <w:rPr>
          <w:rFonts w:ascii="Times New Roman" w:hAnsi="Times New Roman"/>
          <w:sz w:val="22"/>
          <w:szCs w:val="22"/>
          <w:lang w:eastAsia="zh-CN"/>
        </w:rPr>
      </w:pPr>
    </w:p>
    <w:p w14:paraId="30BF3F83" w14:textId="77777777" w:rsidR="00987609" w:rsidRDefault="00987609">
      <w:pPr>
        <w:pStyle w:val="BodyText"/>
        <w:spacing w:after="0"/>
        <w:rPr>
          <w:rFonts w:ascii="Times New Roman" w:hAnsi="Times New Roman"/>
          <w:sz w:val="22"/>
          <w:szCs w:val="22"/>
          <w:lang w:eastAsia="zh-CN"/>
        </w:rPr>
      </w:pPr>
    </w:p>
    <w:p w14:paraId="33F454D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0146F53E" w14:textId="77777777" w:rsidR="00987609" w:rsidRDefault="00987609">
      <w:pPr>
        <w:pStyle w:val="BodyText"/>
        <w:spacing w:after="0"/>
        <w:rPr>
          <w:rFonts w:ascii="Times New Roman" w:hAnsi="Times New Roman"/>
          <w:sz w:val="22"/>
          <w:szCs w:val="22"/>
          <w:lang w:eastAsia="zh-CN"/>
        </w:rPr>
      </w:pPr>
    </w:p>
    <w:p w14:paraId="1A3AE9C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BodyText"/>
        <w:spacing w:after="0"/>
        <w:rPr>
          <w:rFonts w:ascii="Times New Roman" w:hAnsi="Times New Roman"/>
          <w:sz w:val="22"/>
          <w:szCs w:val="22"/>
          <w:lang w:eastAsia="zh-CN"/>
        </w:rPr>
      </w:pPr>
    </w:p>
    <w:p w14:paraId="23A2C45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bl>
    <w:p w14:paraId="678B36C3" w14:textId="77777777" w:rsidR="00987609" w:rsidRDefault="00987609">
      <w:pPr>
        <w:pStyle w:val="BodyText"/>
        <w:spacing w:after="0"/>
        <w:rPr>
          <w:rFonts w:ascii="Times New Roman" w:hAnsi="Times New Roman"/>
          <w:sz w:val="22"/>
          <w:szCs w:val="22"/>
          <w:lang w:eastAsia="zh-CN"/>
        </w:rPr>
      </w:pPr>
    </w:p>
    <w:p w14:paraId="62C0B28D" w14:textId="77777777" w:rsidR="00987609" w:rsidRDefault="00987609">
      <w:pPr>
        <w:pStyle w:val="BodyText"/>
        <w:spacing w:after="0"/>
        <w:rPr>
          <w:rFonts w:ascii="Times New Roman" w:hAnsi="Times New Roman"/>
          <w:sz w:val="22"/>
          <w:szCs w:val="22"/>
          <w:lang w:eastAsia="zh-CN"/>
        </w:rPr>
      </w:pPr>
    </w:p>
    <w:p w14:paraId="158EB1A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D67411" w14:textId="77777777" w:rsidR="00987609" w:rsidRDefault="00987609">
      <w:pPr>
        <w:pStyle w:val="BodyText"/>
        <w:spacing w:after="0"/>
        <w:rPr>
          <w:rFonts w:ascii="Times New Roman" w:hAnsi="Times New Roman"/>
          <w:sz w:val="22"/>
          <w:szCs w:val="22"/>
          <w:lang w:eastAsia="zh-CN"/>
        </w:rPr>
      </w:pPr>
    </w:p>
    <w:p w14:paraId="292F96FB" w14:textId="77777777" w:rsidR="00987609" w:rsidRDefault="00987609">
      <w:pPr>
        <w:pStyle w:val="BodyText"/>
        <w:spacing w:after="0"/>
        <w:rPr>
          <w:rFonts w:ascii="Times New Roman" w:hAnsi="Times New Roman"/>
          <w:sz w:val="22"/>
          <w:szCs w:val="22"/>
          <w:lang w:eastAsia="zh-CN"/>
        </w:rPr>
      </w:pPr>
    </w:p>
    <w:p w14:paraId="21BFD6C1" w14:textId="77777777" w:rsidR="00987609" w:rsidRDefault="00987609">
      <w:pPr>
        <w:pStyle w:val="BodyText"/>
        <w:spacing w:after="0"/>
        <w:rPr>
          <w:rFonts w:ascii="Times New Roman" w:hAnsi="Times New Roman"/>
          <w:sz w:val="22"/>
          <w:szCs w:val="22"/>
          <w:lang w:eastAsia="zh-CN"/>
        </w:rPr>
      </w:pPr>
    </w:p>
    <w:p w14:paraId="579E6D19" w14:textId="77777777" w:rsidR="00987609" w:rsidRDefault="00987609">
      <w:pPr>
        <w:pStyle w:val="BodyText"/>
        <w:spacing w:after="0"/>
        <w:rPr>
          <w:rFonts w:ascii="Times New Roman" w:hAnsi="Times New Roman"/>
          <w:sz w:val="22"/>
          <w:szCs w:val="22"/>
          <w:lang w:eastAsia="zh-CN"/>
        </w:rPr>
      </w:pPr>
    </w:p>
    <w:p w14:paraId="73CC40C1" w14:textId="77777777" w:rsidR="00987609" w:rsidRDefault="00987609">
      <w:pPr>
        <w:pStyle w:val="BodyText"/>
        <w:spacing w:after="0"/>
        <w:rPr>
          <w:rFonts w:ascii="Times New Roman" w:hAnsi="Times New Roman"/>
          <w:sz w:val="22"/>
          <w:szCs w:val="22"/>
          <w:lang w:eastAsia="zh-CN"/>
        </w:rPr>
      </w:pPr>
    </w:p>
    <w:p w14:paraId="7DDD22CC" w14:textId="77777777" w:rsidR="00987609" w:rsidRDefault="00832082">
      <w:pPr>
        <w:pStyle w:val="Heading3"/>
        <w:rPr>
          <w:lang w:eastAsia="zh-CN"/>
        </w:rPr>
      </w:pPr>
      <w:r>
        <w:rPr>
          <w:lang w:eastAsia="zh-CN"/>
        </w:rPr>
        <w:t>2.2.2 PRACH Sequence and Format</w:t>
      </w:r>
    </w:p>
    <w:p w14:paraId="278CE18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4608774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14:paraId="4DD5A5D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BodyText"/>
        <w:spacing w:after="0"/>
        <w:rPr>
          <w:rFonts w:ascii="Times New Roman" w:hAnsi="Times New Roman"/>
          <w:sz w:val="22"/>
          <w:szCs w:val="22"/>
          <w:lang w:eastAsia="zh-CN"/>
        </w:rPr>
      </w:pPr>
    </w:p>
    <w:p w14:paraId="62C742FB" w14:textId="77777777" w:rsidR="00987609" w:rsidRDefault="00987609">
      <w:pPr>
        <w:pStyle w:val="BodyText"/>
        <w:spacing w:after="0"/>
        <w:rPr>
          <w:rFonts w:ascii="Times New Roman" w:hAnsi="Times New Roman"/>
          <w:sz w:val="22"/>
          <w:szCs w:val="22"/>
          <w:lang w:eastAsia="zh-CN"/>
        </w:rPr>
      </w:pPr>
    </w:p>
    <w:p w14:paraId="11616FFA" w14:textId="77777777" w:rsidR="00987609" w:rsidRDefault="00832082">
      <w:pPr>
        <w:pStyle w:val="Heading4"/>
        <w:rPr>
          <w:lang w:eastAsia="zh-CN"/>
        </w:rPr>
      </w:pPr>
      <w:r>
        <w:rPr>
          <w:lang w:eastAsia="zh-CN"/>
        </w:rPr>
        <w:t>Summary of Discussions</w:t>
      </w:r>
    </w:p>
    <w:p w14:paraId="621186A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BodyText"/>
        <w:spacing w:after="0"/>
        <w:ind w:left="720"/>
        <w:rPr>
          <w:rFonts w:ascii="Times New Roman" w:hAnsi="Times New Roman"/>
          <w:sz w:val="22"/>
          <w:szCs w:val="22"/>
          <w:lang w:eastAsia="zh-CN"/>
        </w:rPr>
      </w:pPr>
    </w:p>
    <w:p w14:paraId="3CA47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ListParagraph"/>
        <w:rPr>
          <w:lang w:eastAsia="zh-CN"/>
        </w:rPr>
      </w:pPr>
    </w:p>
    <w:p w14:paraId="1F81C7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BodyText"/>
        <w:spacing w:after="0"/>
        <w:rPr>
          <w:rFonts w:ascii="Times New Roman" w:hAnsi="Times New Roman"/>
          <w:sz w:val="22"/>
          <w:szCs w:val="22"/>
          <w:lang w:eastAsia="zh-CN"/>
        </w:rPr>
      </w:pPr>
    </w:p>
    <w:p w14:paraId="13303349" w14:textId="77777777" w:rsidR="00987609" w:rsidRDefault="00987609">
      <w:pPr>
        <w:pStyle w:val="BodyText"/>
        <w:spacing w:after="0"/>
        <w:rPr>
          <w:rFonts w:ascii="Times New Roman" w:hAnsi="Times New Roman"/>
          <w:sz w:val="22"/>
          <w:szCs w:val="22"/>
          <w:lang w:eastAsia="zh-CN"/>
        </w:rPr>
      </w:pPr>
    </w:p>
    <w:p w14:paraId="3B2C2F6B" w14:textId="77777777" w:rsidR="00987609" w:rsidRDefault="00832082">
      <w:pPr>
        <w:pStyle w:val="Heading4"/>
        <w:rPr>
          <w:rFonts w:ascii="Times New Roman" w:hAnsi="Times New Roman"/>
          <w:b/>
          <w:bCs/>
          <w:sz w:val="22"/>
          <w:szCs w:val="18"/>
          <w:u w:val="single"/>
          <w:lang w:eastAsia="zh-CN"/>
        </w:rPr>
      </w:pPr>
      <w:bookmarkStart w:id="23"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3"/>
    <w:p w14:paraId="3CB6728F" w14:textId="77777777" w:rsidR="00987609" w:rsidRDefault="00987609">
      <w:pPr>
        <w:pStyle w:val="BodyText"/>
        <w:spacing w:after="0"/>
        <w:rPr>
          <w:rFonts w:ascii="Times New Roman" w:hAnsi="Times New Roman"/>
          <w:sz w:val="22"/>
          <w:szCs w:val="22"/>
          <w:lang w:eastAsia="zh-CN"/>
        </w:rPr>
      </w:pPr>
    </w:p>
    <w:p w14:paraId="3E55B44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BodyText"/>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349331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BodyText"/>
              <w:spacing w:after="0"/>
              <w:rPr>
                <w:rFonts w:ascii="Times New Roman" w:hAnsi="Times New Roman"/>
                <w:sz w:val="22"/>
                <w:szCs w:val="22"/>
                <w:lang w:eastAsia="zh-CN"/>
              </w:rPr>
            </w:pPr>
          </w:p>
          <w:p w14:paraId="0B1D71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t>
            </w:r>
            <w:r>
              <w:rPr>
                <w:rFonts w:ascii="Times New Roman" w:hAnsi="Times New Roman"/>
                <w:sz w:val="22"/>
                <w:szCs w:val="22"/>
                <w:lang w:eastAsia="zh-CN"/>
              </w:rPr>
              <w:lastRenderedPageBreak/>
              <w:t xml:space="preserve">without through discussion and justification. We believe that all operations during initial access should be carried out on the base numerology of 120 kHz. </w:t>
            </w:r>
          </w:p>
          <w:p w14:paraId="0384FC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BodyText"/>
              <w:spacing w:after="0"/>
              <w:rPr>
                <w:rFonts w:ascii="Times New Roman" w:eastAsiaTheme="minorEastAsia" w:hAnsi="Times New Roman"/>
                <w:sz w:val="22"/>
                <w:szCs w:val="22"/>
                <w:lang w:eastAsia="ko-KR"/>
              </w:rPr>
            </w:pPr>
          </w:p>
          <w:p w14:paraId="38278C6E" w14:textId="77777777" w:rsidR="00987609" w:rsidRDefault="00832082">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3D889B2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BodyText"/>
        <w:spacing w:after="0"/>
        <w:rPr>
          <w:rFonts w:ascii="Times New Roman" w:hAnsi="Times New Roman"/>
          <w:sz w:val="22"/>
          <w:szCs w:val="22"/>
          <w:lang w:eastAsia="zh-CN"/>
        </w:rPr>
      </w:pPr>
    </w:p>
    <w:p w14:paraId="226FC73C" w14:textId="77777777" w:rsidR="00987609" w:rsidRDefault="00987609">
      <w:pPr>
        <w:pStyle w:val="BodyText"/>
        <w:spacing w:after="0"/>
        <w:rPr>
          <w:rFonts w:ascii="Times New Roman" w:hAnsi="Times New Roman"/>
          <w:sz w:val="22"/>
          <w:szCs w:val="22"/>
          <w:lang w:eastAsia="zh-CN"/>
        </w:rPr>
      </w:pPr>
    </w:p>
    <w:p w14:paraId="353B14ED" w14:textId="77777777" w:rsidR="00987609" w:rsidRDefault="00987609">
      <w:pPr>
        <w:pStyle w:val="BodyText"/>
        <w:spacing w:after="0"/>
        <w:rPr>
          <w:rFonts w:ascii="Times New Roman" w:hAnsi="Times New Roman"/>
          <w:sz w:val="22"/>
          <w:szCs w:val="22"/>
          <w:lang w:eastAsia="zh-CN"/>
        </w:rPr>
      </w:pPr>
    </w:p>
    <w:p w14:paraId="369E90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BodyText"/>
        <w:spacing w:after="0"/>
        <w:rPr>
          <w:rFonts w:ascii="Times New Roman" w:hAnsi="Times New Roman"/>
          <w:sz w:val="22"/>
          <w:szCs w:val="22"/>
          <w:lang w:eastAsia="zh-CN"/>
        </w:rPr>
      </w:pPr>
    </w:p>
    <w:p w14:paraId="1171365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BodyText"/>
        <w:spacing w:after="0"/>
        <w:rPr>
          <w:rFonts w:ascii="Times New Roman" w:hAnsi="Times New Roman"/>
          <w:sz w:val="22"/>
          <w:szCs w:val="22"/>
          <w:lang w:eastAsia="zh-CN"/>
        </w:rPr>
      </w:pPr>
    </w:p>
    <w:p w14:paraId="0BE98D2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BodyText"/>
        <w:spacing w:after="0"/>
        <w:rPr>
          <w:rFonts w:ascii="Times New Roman" w:hAnsi="Times New Roman"/>
          <w:sz w:val="22"/>
          <w:szCs w:val="22"/>
          <w:lang w:eastAsia="zh-CN"/>
        </w:rPr>
      </w:pPr>
    </w:p>
    <w:p w14:paraId="34CA5A3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51F40DB4"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BodyText"/>
        <w:spacing w:after="0"/>
        <w:rPr>
          <w:rFonts w:ascii="Times New Roman" w:hAnsi="Times New Roman"/>
          <w:sz w:val="22"/>
          <w:szCs w:val="22"/>
          <w:lang w:eastAsia="zh-CN"/>
        </w:rPr>
      </w:pPr>
    </w:p>
    <w:p w14:paraId="1D1ECDB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lastRenderedPageBreak/>
              <w:t>Still, we don't think L = 571 is needed for 480 kHz as the  PRACH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4B654B38"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bl>
    <w:p w14:paraId="7069DD0B" w14:textId="77777777" w:rsidR="00987609" w:rsidRDefault="00987609">
      <w:pPr>
        <w:pStyle w:val="BodyText"/>
        <w:spacing w:after="0"/>
        <w:rPr>
          <w:rFonts w:ascii="Times New Roman" w:hAnsi="Times New Roman"/>
          <w:sz w:val="22"/>
          <w:szCs w:val="22"/>
          <w:lang w:eastAsia="zh-CN"/>
        </w:rPr>
      </w:pPr>
    </w:p>
    <w:p w14:paraId="2851F0A0" w14:textId="77777777" w:rsidR="00987609" w:rsidRDefault="00987609">
      <w:pPr>
        <w:pStyle w:val="BodyText"/>
        <w:spacing w:after="0"/>
        <w:rPr>
          <w:rFonts w:ascii="Times New Roman" w:hAnsi="Times New Roman"/>
          <w:sz w:val="22"/>
          <w:szCs w:val="22"/>
          <w:lang w:eastAsia="zh-CN"/>
        </w:rPr>
      </w:pPr>
    </w:p>
    <w:p w14:paraId="6A88E6E4" w14:textId="77777777" w:rsidR="00987609" w:rsidRDefault="00987609">
      <w:pPr>
        <w:pStyle w:val="BodyText"/>
        <w:spacing w:after="0"/>
        <w:rPr>
          <w:rFonts w:ascii="Times New Roman" w:hAnsi="Times New Roman"/>
          <w:sz w:val="22"/>
          <w:szCs w:val="22"/>
          <w:lang w:eastAsia="zh-CN"/>
        </w:rPr>
      </w:pPr>
    </w:p>
    <w:p w14:paraId="210E9E9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DEB8C0" w14:textId="77777777" w:rsidR="00987609" w:rsidRDefault="00987609">
      <w:pPr>
        <w:pStyle w:val="BodyText"/>
        <w:spacing w:after="0"/>
        <w:rPr>
          <w:rFonts w:ascii="Times New Roman" w:hAnsi="Times New Roman"/>
          <w:sz w:val="22"/>
          <w:szCs w:val="22"/>
          <w:lang w:eastAsia="zh-CN"/>
        </w:rPr>
      </w:pPr>
    </w:p>
    <w:p w14:paraId="5162812E" w14:textId="77777777" w:rsidR="00987609" w:rsidRDefault="00987609">
      <w:pPr>
        <w:pStyle w:val="BodyText"/>
        <w:spacing w:after="0"/>
        <w:rPr>
          <w:rFonts w:ascii="Times New Roman" w:hAnsi="Times New Roman"/>
          <w:sz w:val="22"/>
          <w:szCs w:val="22"/>
          <w:lang w:eastAsia="zh-CN"/>
        </w:rPr>
      </w:pPr>
    </w:p>
    <w:p w14:paraId="4B029CF9" w14:textId="77777777" w:rsidR="00987609" w:rsidRDefault="00987609">
      <w:pPr>
        <w:pStyle w:val="BodyText"/>
        <w:spacing w:after="0"/>
        <w:rPr>
          <w:rFonts w:ascii="Times New Roman" w:hAnsi="Times New Roman"/>
          <w:sz w:val="22"/>
          <w:szCs w:val="22"/>
          <w:lang w:eastAsia="zh-CN"/>
        </w:rPr>
      </w:pPr>
    </w:p>
    <w:p w14:paraId="3E4CDF70" w14:textId="77777777" w:rsidR="00987609" w:rsidRDefault="00832082">
      <w:pPr>
        <w:pStyle w:val="Heading3"/>
        <w:rPr>
          <w:lang w:eastAsia="zh-CN"/>
        </w:rPr>
      </w:pPr>
      <w:r>
        <w:rPr>
          <w:lang w:eastAsia="zh-CN"/>
        </w:rPr>
        <w:t>2.2.3 RACH Occasion Resources</w:t>
      </w:r>
    </w:p>
    <w:p w14:paraId="2624A3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exiting FR2 RACH configuration table and the location of duration containing PRACH slot pattern within 10ms is same as FR2.</w:t>
      </w:r>
    </w:p>
    <w:p w14:paraId="43D79E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same RO configuration table as in Rel-15/16 with the same RO density as in  PRACH SCS equals to 120KHz. </w:t>
      </w:r>
    </w:p>
    <w:p w14:paraId="41E416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BodyText"/>
        <w:spacing w:after="0"/>
        <w:rPr>
          <w:rFonts w:ascii="Times New Roman" w:hAnsi="Times New Roman"/>
          <w:sz w:val="22"/>
          <w:szCs w:val="22"/>
          <w:lang w:eastAsia="zh-CN"/>
        </w:rPr>
      </w:pPr>
    </w:p>
    <w:p w14:paraId="3DE14D0A" w14:textId="77777777" w:rsidR="00987609" w:rsidRDefault="00832082">
      <w:pPr>
        <w:pStyle w:val="Heading4"/>
        <w:rPr>
          <w:lang w:eastAsia="zh-CN"/>
        </w:rPr>
      </w:pPr>
      <w:r>
        <w:rPr>
          <w:lang w:eastAsia="zh-CN"/>
        </w:rPr>
        <w:t>Summary of Discussions</w:t>
      </w:r>
    </w:p>
    <w:p w14:paraId="07555D4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BodyText"/>
        <w:spacing w:after="0"/>
        <w:rPr>
          <w:rFonts w:ascii="Times New Roman" w:hAnsi="Times New Roman"/>
          <w:sz w:val="22"/>
          <w:szCs w:val="22"/>
          <w:lang w:eastAsia="zh-CN"/>
        </w:rPr>
      </w:pPr>
    </w:p>
    <w:p w14:paraId="7D56F38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2C68EC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BodyText"/>
        <w:spacing w:after="0"/>
        <w:rPr>
          <w:rFonts w:ascii="Times New Roman" w:hAnsi="Times New Roman"/>
          <w:sz w:val="22"/>
          <w:szCs w:val="22"/>
          <w:lang w:eastAsia="zh-CN"/>
        </w:rPr>
      </w:pPr>
    </w:p>
    <w:p w14:paraId="74A4A41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BodyText"/>
        <w:spacing w:after="0"/>
        <w:rPr>
          <w:rFonts w:ascii="Times New Roman" w:hAnsi="Times New Roman"/>
          <w:sz w:val="22"/>
          <w:szCs w:val="22"/>
          <w:lang w:eastAsia="zh-CN"/>
        </w:rPr>
      </w:pPr>
    </w:p>
    <w:p w14:paraId="0237FC7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AB1864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lastRenderedPageBreak/>
              <w:t>Q6) The density of PRACH occasion can be the same as in 120 kHz (e.g., 2 slots out of 8 slots for 480 kHz) or can be increased compared to 120 kHz.</w:t>
            </w:r>
          </w:p>
          <w:p w14:paraId="7472B11C"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BodyText"/>
              <w:spacing w:after="0" w:line="280" w:lineRule="atLeast"/>
              <w:ind w:leftChars="9" w:left="18"/>
              <w:rPr>
                <w:rFonts w:ascii="Times New Roman" w:hAnsi="Times New Roman"/>
                <w:sz w:val="22"/>
                <w:szCs w:val="22"/>
                <w:lang w:eastAsia="zh-CN"/>
              </w:rPr>
            </w:pPr>
          </w:p>
          <w:p w14:paraId="1A4D4DB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67D72AC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BC5CB60" w14:textId="77777777" w:rsidR="00987609" w:rsidRDefault="00832082">
            <w:pPr>
              <w:pStyle w:val="BodyText"/>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BodyText"/>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BodyText"/>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3F32170" w14:textId="77777777" w:rsidR="00987609" w:rsidRDefault="00832082">
            <w:pPr>
              <w:pStyle w:val="BodyText"/>
              <w:spacing w:after="0" w:line="280" w:lineRule="atLeast"/>
              <w:rPr>
                <w:sz w:val="22"/>
                <w:szCs w:val="22"/>
                <w:lang w:eastAsia="zh-CN"/>
              </w:rPr>
            </w:pPr>
            <w:r>
              <w:rPr>
                <w:sz w:val="22"/>
                <w:szCs w:val="22"/>
                <w:lang w:eastAsia="zh-CN"/>
              </w:rPr>
              <w:t>Q1) Same as FR2</w:t>
            </w:r>
          </w:p>
          <w:p w14:paraId="3156B170" w14:textId="77777777" w:rsidR="00987609" w:rsidRDefault="00832082">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BodyText"/>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BodyText"/>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BodyText"/>
              <w:spacing w:after="0" w:line="280" w:lineRule="atLeast"/>
              <w:rPr>
                <w:sz w:val="22"/>
                <w:szCs w:val="22"/>
                <w:lang w:eastAsia="zh-CN"/>
              </w:rPr>
            </w:pPr>
            <w:r>
              <w:rPr>
                <w:sz w:val="22"/>
                <w:szCs w:val="22"/>
                <w:lang w:eastAsia="zh-CN"/>
              </w:rPr>
              <w:t xml:space="preserve">Q6) This may depend on discussion on gaps in Q2-Q4, considering that the ‘RO density per reference slot’ includes two dimensions, one is number of ROs per slot, and the other </w:t>
            </w:r>
            <w:r>
              <w:rPr>
                <w:sz w:val="22"/>
                <w:szCs w:val="22"/>
                <w:lang w:eastAsia="zh-CN"/>
              </w:rPr>
              <w:lastRenderedPageBreak/>
              <w:t>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BodyText"/>
              <w:spacing w:after="0" w:line="280" w:lineRule="atLeast"/>
              <w:rPr>
                <w:sz w:val="22"/>
                <w:szCs w:val="22"/>
                <w:lang w:eastAsia="zh-CN"/>
              </w:rPr>
            </w:pPr>
            <w:r>
              <w:rPr>
                <w:sz w:val="22"/>
                <w:szCs w:val="22"/>
                <w:lang w:eastAsia="zh-CN"/>
              </w:rPr>
              <w:t>Q7) 60 kHz</w:t>
            </w:r>
          </w:p>
          <w:p w14:paraId="3C68B158" w14:textId="77777777" w:rsidR="00987609" w:rsidRDefault="00832082">
            <w:pPr>
              <w:pStyle w:val="BodyText"/>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D634738" w14:textId="77777777" w:rsidR="00987609" w:rsidRDefault="00832082">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0D9721B1" w14:textId="77777777" w:rsidR="00987609" w:rsidRDefault="00832082">
            <w:pPr>
              <w:pStyle w:val="BodyText"/>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BodyText"/>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BodyText"/>
              <w:spacing w:after="0" w:line="280" w:lineRule="atLeast"/>
              <w:rPr>
                <w:sz w:val="22"/>
                <w:szCs w:val="22"/>
                <w:lang w:eastAsia="zh-CN"/>
              </w:rPr>
            </w:pPr>
            <w:r>
              <w:rPr>
                <w:sz w:val="22"/>
                <w:szCs w:val="22"/>
                <w:lang w:eastAsia="zh-CN"/>
              </w:rPr>
              <w:t>Q7) 60kHz.</w:t>
            </w:r>
          </w:p>
          <w:p w14:paraId="6D5D4B7E" w14:textId="77777777" w:rsidR="00987609" w:rsidRDefault="00832082">
            <w:pPr>
              <w:pStyle w:val="BodyText"/>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D93228" w14:textId="77777777" w:rsidR="00987609" w:rsidRDefault="00832082">
            <w:pPr>
              <w:pStyle w:val="BodyText"/>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BodyText"/>
              <w:spacing w:after="0" w:line="280" w:lineRule="atLeast"/>
              <w:rPr>
                <w:sz w:val="22"/>
                <w:szCs w:val="22"/>
                <w:lang w:eastAsia="zh-CN"/>
              </w:rPr>
            </w:pPr>
            <w:r>
              <w:rPr>
                <w:sz w:val="22"/>
                <w:szCs w:val="22"/>
                <w:lang w:eastAsia="zh-CN"/>
              </w:rPr>
              <w:t>Q1) Same as FR2</w:t>
            </w:r>
          </w:p>
          <w:p w14:paraId="7CB83833" w14:textId="77777777" w:rsidR="00987609" w:rsidRDefault="00832082">
            <w:pPr>
              <w:pStyle w:val="BodyText"/>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BodyText"/>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BodyText"/>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BodyText"/>
              <w:spacing w:after="0" w:line="280" w:lineRule="atLeast"/>
              <w:rPr>
                <w:sz w:val="22"/>
                <w:szCs w:val="22"/>
                <w:lang w:eastAsia="zh-CN"/>
              </w:rPr>
            </w:pPr>
            <w:r>
              <w:rPr>
                <w:sz w:val="22"/>
                <w:szCs w:val="22"/>
                <w:lang w:eastAsia="zh-CN"/>
              </w:rPr>
              <w:t>Q8) FFS</w:t>
            </w:r>
          </w:p>
          <w:p w14:paraId="655BE64C" w14:textId="77777777" w:rsidR="00987609" w:rsidRDefault="00987609">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BodyText"/>
              <w:spacing w:after="0" w:line="280" w:lineRule="atLeast"/>
              <w:rPr>
                <w:sz w:val="22"/>
                <w:szCs w:val="22"/>
                <w:lang w:eastAsia="zh-CN"/>
              </w:rPr>
            </w:pPr>
            <w:r>
              <w:rPr>
                <w:sz w:val="22"/>
                <w:szCs w:val="22"/>
                <w:lang w:eastAsia="zh-CN"/>
              </w:rPr>
              <w:t>Q1) Same as FR2</w:t>
            </w:r>
          </w:p>
          <w:p w14:paraId="5CC7A52D"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BodyText"/>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BodyText"/>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BodyText"/>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BodyText"/>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BodyText"/>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578D368E" w14:textId="77777777" w:rsidR="00987609" w:rsidRDefault="00832082">
            <w:pPr>
              <w:pStyle w:val="BodyText"/>
              <w:spacing w:after="0" w:line="280" w:lineRule="atLeast"/>
              <w:rPr>
                <w:sz w:val="22"/>
                <w:szCs w:val="22"/>
                <w:lang w:eastAsia="zh-CN"/>
              </w:rPr>
            </w:pPr>
            <w:r>
              <w:rPr>
                <w:sz w:val="22"/>
                <w:szCs w:val="22"/>
                <w:lang w:eastAsia="zh-CN"/>
              </w:rPr>
              <w:t>Q1) Same as FR2</w:t>
            </w:r>
          </w:p>
          <w:p w14:paraId="5F72B768"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BodyText"/>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BodyText"/>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BodyText"/>
              <w:spacing w:after="0" w:line="280" w:lineRule="atLeast"/>
              <w:rPr>
                <w:sz w:val="22"/>
                <w:szCs w:val="22"/>
                <w:lang w:eastAsia="zh-CN"/>
              </w:rPr>
            </w:pPr>
            <w:r>
              <w:rPr>
                <w:sz w:val="22"/>
                <w:szCs w:val="22"/>
                <w:lang w:eastAsia="zh-CN"/>
              </w:rPr>
              <w:t>Q7) 60 kHz</w:t>
            </w:r>
          </w:p>
          <w:p w14:paraId="1784F95E" w14:textId="77777777" w:rsidR="00987609" w:rsidRDefault="00832082">
            <w:pPr>
              <w:pStyle w:val="BodyText"/>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E5F0E07" w14:textId="77777777" w:rsidR="00987609" w:rsidRDefault="00832082">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BodyText"/>
              <w:spacing w:after="0"/>
              <w:rPr>
                <w:sz w:val="22"/>
                <w:szCs w:val="22"/>
                <w:lang w:eastAsia="zh-CN"/>
              </w:rPr>
            </w:pPr>
            <w:r>
              <w:rPr>
                <w:sz w:val="22"/>
                <w:szCs w:val="22"/>
                <w:lang w:eastAsia="zh-CN"/>
              </w:rPr>
              <w:t>Q2) No LBT gap needed</w:t>
            </w:r>
          </w:p>
          <w:p w14:paraId="5A7D084E" w14:textId="77777777" w:rsidR="00987609" w:rsidRDefault="00832082">
            <w:pPr>
              <w:pStyle w:val="BodyText"/>
              <w:spacing w:after="0"/>
              <w:rPr>
                <w:sz w:val="22"/>
                <w:szCs w:val="22"/>
                <w:lang w:eastAsia="zh-CN"/>
              </w:rPr>
            </w:pPr>
            <w:r>
              <w:rPr>
                <w:sz w:val="22"/>
                <w:szCs w:val="22"/>
                <w:lang w:eastAsia="zh-CN"/>
              </w:rPr>
              <w:t>Q3) No LBT gap needed</w:t>
            </w:r>
          </w:p>
          <w:p w14:paraId="09B4862F" w14:textId="77777777" w:rsidR="00987609" w:rsidRDefault="00832082">
            <w:pPr>
              <w:pStyle w:val="BodyText"/>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BodyText"/>
              <w:spacing w:after="0"/>
              <w:rPr>
                <w:sz w:val="22"/>
                <w:szCs w:val="22"/>
                <w:lang w:eastAsia="zh-CN"/>
              </w:rPr>
            </w:pPr>
            <w:r>
              <w:rPr>
                <w:sz w:val="22"/>
                <w:szCs w:val="22"/>
                <w:lang w:eastAsia="zh-CN"/>
              </w:rPr>
              <w:t>Q7) 60 kHz</w:t>
            </w:r>
          </w:p>
          <w:p w14:paraId="24763FF6" w14:textId="77777777" w:rsidR="00987609" w:rsidRDefault="00832082">
            <w:pPr>
              <w:pStyle w:val="BodyText"/>
              <w:spacing w:after="0" w:line="280" w:lineRule="atLeast"/>
              <w:rPr>
                <w:sz w:val="22"/>
                <w:szCs w:val="22"/>
                <w:lang w:eastAsia="zh-CN"/>
              </w:rPr>
            </w:pPr>
            <w:r>
              <w:rPr>
                <w:sz w:val="22"/>
                <w:szCs w:val="22"/>
                <w:lang w:eastAsia="zh-CN"/>
              </w:rPr>
              <w:lastRenderedPageBreak/>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6758EC60" w14:textId="77777777" w:rsidR="00987609" w:rsidRDefault="00832082">
            <w:pPr>
              <w:pStyle w:val="BodyText"/>
              <w:spacing w:after="0"/>
              <w:rPr>
                <w:szCs w:val="22"/>
                <w:lang w:eastAsia="zh-CN"/>
              </w:rPr>
            </w:pPr>
            <w:r>
              <w:rPr>
                <w:szCs w:val="22"/>
                <w:lang w:eastAsia="zh-CN"/>
              </w:rPr>
              <w:t>Q1) Same as FR2</w:t>
            </w:r>
          </w:p>
          <w:p w14:paraId="5971036D" w14:textId="77777777" w:rsidR="00987609" w:rsidRDefault="00832082">
            <w:pPr>
              <w:pStyle w:val="BodyText"/>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BodyText"/>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BodyText"/>
              <w:spacing w:after="0"/>
              <w:rPr>
                <w:szCs w:val="22"/>
                <w:lang w:eastAsia="zh-CN"/>
              </w:rPr>
            </w:pPr>
            <w:r>
              <w:rPr>
                <w:rFonts w:ascii="Arial" w:eastAsia="DengXian" w:hAnsi="Arial" w:cs="Arial"/>
                <w:noProof/>
                <w:szCs w:val="20"/>
                <w:lang w:eastAsia="zh-CN"/>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BodyText"/>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BodyText"/>
        <w:spacing w:after="0"/>
        <w:rPr>
          <w:rFonts w:ascii="Times New Roman" w:hAnsi="Times New Roman"/>
          <w:sz w:val="22"/>
          <w:szCs w:val="22"/>
          <w:lang w:eastAsia="zh-CN"/>
        </w:rPr>
      </w:pPr>
    </w:p>
    <w:p w14:paraId="12DA296F" w14:textId="77777777" w:rsidR="00987609" w:rsidRDefault="00987609">
      <w:pPr>
        <w:pStyle w:val="BodyText"/>
        <w:spacing w:after="0"/>
        <w:rPr>
          <w:rFonts w:ascii="Times New Roman" w:hAnsi="Times New Roman"/>
          <w:sz w:val="22"/>
          <w:szCs w:val="22"/>
          <w:lang w:eastAsia="zh-CN"/>
        </w:rPr>
      </w:pPr>
    </w:p>
    <w:p w14:paraId="56745194"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76A74D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BodyText"/>
        <w:spacing w:after="0"/>
        <w:rPr>
          <w:rFonts w:ascii="Times New Roman" w:hAnsi="Times New Roman"/>
          <w:sz w:val="22"/>
          <w:szCs w:val="22"/>
          <w:lang w:eastAsia="zh-CN"/>
        </w:rPr>
      </w:pPr>
    </w:p>
    <w:p w14:paraId="51F8C73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29E4A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7F7FEC8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7288E9E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0D12A46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1F39BE0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BodyText"/>
        <w:spacing w:after="0"/>
        <w:rPr>
          <w:rFonts w:ascii="Times New Roman" w:hAnsi="Times New Roman"/>
          <w:sz w:val="22"/>
          <w:szCs w:val="22"/>
          <w:lang w:eastAsia="zh-CN"/>
        </w:rPr>
      </w:pPr>
    </w:p>
    <w:p w14:paraId="1EBE493D" w14:textId="77777777" w:rsidR="00987609" w:rsidRDefault="00987609">
      <w:pPr>
        <w:pStyle w:val="BodyText"/>
        <w:spacing w:after="0"/>
        <w:rPr>
          <w:rFonts w:ascii="Times New Roman" w:hAnsi="Times New Roman"/>
          <w:sz w:val="22"/>
          <w:szCs w:val="22"/>
          <w:lang w:eastAsia="zh-CN"/>
        </w:rPr>
      </w:pPr>
    </w:p>
    <w:p w14:paraId="050C7BA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4AF0B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BodyText"/>
        <w:spacing w:after="0"/>
        <w:rPr>
          <w:rFonts w:ascii="Times New Roman" w:hAnsi="Times New Roman"/>
          <w:sz w:val="22"/>
          <w:szCs w:val="22"/>
          <w:lang w:eastAsia="zh-CN"/>
        </w:rPr>
      </w:pPr>
    </w:p>
    <w:p w14:paraId="642D7F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BodyText"/>
        <w:spacing w:after="0"/>
        <w:rPr>
          <w:rFonts w:ascii="Times New Roman" w:hAnsi="Times New Roman"/>
          <w:sz w:val="22"/>
          <w:szCs w:val="22"/>
          <w:lang w:eastAsia="zh-CN"/>
        </w:rPr>
      </w:pPr>
    </w:p>
    <w:p w14:paraId="5DDC3624" w14:textId="77777777" w:rsidR="00987609" w:rsidRDefault="00987609">
      <w:pPr>
        <w:pStyle w:val="BodyText"/>
        <w:spacing w:after="0"/>
        <w:rPr>
          <w:rFonts w:ascii="Times New Roman" w:hAnsi="Times New Roman"/>
          <w:sz w:val="22"/>
          <w:szCs w:val="22"/>
          <w:lang w:eastAsia="zh-CN"/>
        </w:rPr>
      </w:pPr>
    </w:p>
    <w:p w14:paraId="6415E169"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BodyText"/>
        <w:spacing w:after="0"/>
        <w:rPr>
          <w:rFonts w:ascii="Times New Roman" w:hAnsi="Times New Roman"/>
          <w:sz w:val="22"/>
          <w:szCs w:val="22"/>
          <w:lang w:eastAsia="zh-CN"/>
        </w:rPr>
      </w:pPr>
    </w:p>
    <w:p w14:paraId="7F14591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199BBA20"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3490EA1"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4" w:name="_Hlk505324461"/>
            <w:r>
              <w:rPr>
                <w:i/>
                <w:sz w:val="22"/>
                <w:szCs w:val="22"/>
              </w:rPr>
              <w:t>ra-ResponseWindow</w:t>
            </w:r>
            <w:bookmarkEnd w:id="24"/>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0B4D47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BodyText"/>
              <w:spacing w:after="0" w:line="280" w:lineRule="atLeast"/>
              <w:jc w:val="left"/>
              <w:rPr>
                <w:rFonts w:ascii="Times New Roman" w:hAnsi="Times New Roman"/>
                <w:sz w:val="22"/>
                <w:szCs w:val="22"/>
                <w:lang w:eastAsia="zh-CN"/>
              </w:rPr>
            </w:pPr>
          </w:p>
          <w:p w14:paraId="51A123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BodyText"/>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bl>
    <w:p w14:paraId="6D93C96C" w14:textId="77777777" w:rsidR="00987609" w:rsidRDefault="00987609">
      <w:pPr>
        <w:pStyle w:val="BodyText"/>
        <w:spacing w:after="0"/>
        <w:rPr>
          <w:rFonts w:ascii="Times New Roman" w:hAnsi="Times New Roman"/>
          <w:sz w:val="22"/>
          <w:szCs w:val="22"/>
          <w:lang w:eastAsia="zh-CN"/>
        </w:rPr>
      </w:pPr>
    </w:p>
    <w:p w14:paraId="59A31A36" w14:textId="77777777" w:rsidR="00987609" w:rsidRDefault="00987609">
      <w:pPr>
        <w:pStyle w:val="BodyText"/>
        <w:spacing w:after="0"/>
        <w:rPr>
          <w:rFonts w:ascii="Times New Roman" w:hAnsi="Times New Roman"/>
          <w:sz w:val="22"/>
          <w:szCs w:val="22"/>
          <w:lang w:eastAsia="zh-CN"/>
        </w:rPr>
      </w:pPr>
    </w:p>
    <w:p w14:paraId="61316BB2"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BodyText"/>
        <w:spacing w:after="0"/>
        <w:rPr>
          <w:rFonts w:ascii="Times New Roman" w:hAnsi="Times New Roman"/>
          <w:sz w:val="22"/>
          <w:szCs w:val="22"/>
          <w:lang w:eastAsia="zh-CN"/>
        </w:rPr>
      </w:pPr>
    </w:p>
    <w:p w14:paraId="32110B3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has the same RO density (i.e. number of RO opportunity) for 480/960kHz PRACH per reference slot of 60kHz as 120kHz PRACH per reference slot</w:t>
      </w:r>
    </w:p>
    <w:p w14:paraId="4F835E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BodyText"/>
        <w:spacing w:after="0"/>
        <w:rPr>
          <w:rFonts w:ascii="Times New Roman" w:hAnsi="Times New Roman"/>
          <w:sz w:val="22"/>
          <w:szCs w:val="22"/>
          <w:lang w:eastAsia="zh-CN"/>
        </w:rPr>
      </w:pPr>
    </w:p>
    <w:p w14:paraId="57ED8B64" w14:textId="77777777" w:rsidR="00987609" w:rsidRDefault="00987609">
      <w:pPr>
        <w:pStyle w:val="BodyText"/>
        <w:spacing w:after="0"/>
        <w:rPr>
          <w:rFonts w:ascii="Times New Roman" w:hAnsi="Times New Roman"/>
          <w:sz w:val="22"/>
          <w:szCs w:val="22"/>
          <w:lang w:eastAsia="zh-CN"/>
        </w:rPr>
      </w:pPr>
    </w:p>
    <w:p w14:paraId="4F09561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BodyText"/>
        <w:spacing w:after="0"/>
        <w:rPr>
          <w:rFonts w:ascii="Times New Roman" w:hAnsi="Times New Roman"/>
          <w:sz w:val="22"/>
          <w:szCs w:val="22"/>
          <w:lang w:eastAsia="zh-CN"/>
        </w:rPr>
      </w:pPr>
    </w:p>
    <w:p w14:paraId="20AC6D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987609" w14:paraId="2A96A50B" w14:textId="77777777">
        <w:tc>
          <w:tcPr>
            <w:tcW w:w="1176" w:type="dxa"/>
            <w:shd w:val="clear" w:color="auto" w:fill="FBE4D5" w:themeFill="accent2" w:themeFillTint="33"/>
          </w:tcPr>
          <w:p w14:paraId="7848EE8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20F3231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tc>
          <w:tcPr>
            <w:tcW w:w="1176" w:type="dxa"/>
          </w:tcPr>
          <w:p w14:paraId="70464F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54646CF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tc>
          <w:tcPr>
            <w:tcW w:w="1176" w:type="dxa"/>
          </w:tcPr>
          <w:p w14:paraId="4BB0251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86" w:type="dxa"/>
          </w:tcPr>
          <w:p w14:paraId="3F8B972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tc>
          <w:tcPr>
            <w:tcW w:w="1176" w:type="dxa"/>
          </w:tcPr>
          <w:p w14:paraId="33CDE2AD"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7C7DD69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CN"/>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DBCE2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it is agreeable to the group to use 60 kHz reference slot (as in FR2), perhaps the proposal could be clarified as follows:</w:t>
            </w:r>
          </w:p>
          <w:p w14:paraId="66A87F4E" w14:textId="77777777" w:rsidR="00987609" w:rsidRDefault="00832082">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tc>
          <w:tcPr>
            <w:tcW w:w="1176" w:type="dxa"/>
          </w:tcPr>
          <w:p w14:paraId="097A97F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3F247D3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tc>
          <w:tcPr>
            <w:tcW w:w="1176" w:type="dxa"/>
          </w:tcPr>
          <w:p w14:paraId="6B03A819"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0654C5F1"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tc>
          <w:tcPr>
            <w:tcW w:w="1176" w:type="dxa"/>
          </w:tcPr>
          <w:p w14:paraId="410C5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14:paraId="1199EE45"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tc>
          <w:tcPr>
            <w:tcW w:w="1176" w:type="dxa"/>
            <w:shd w:val="clear" w:color="auto" w:fill="auto"/>
          </w:tcPr>
          <w:p w14:paraId="684032A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86" w:type="dxa"/>
            <w:shd w:val="clear" w:color="auto" w:fill="auto"/>
          </w:tcPr>
          <w:p w14:paraId="01E38E81" w14:textId="77777777" w:rsidR="00987609" w:rsidRDefault="00832082">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11DEA4F0"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BodyText"/>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BodyText"/>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tc>
          <w:tcPr>
            <w:tcW w:w="1176" w:type="dxa"/>
          </w:tcPr>
          <w:p w14:paraId="4240CEC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86" w:type="dxa"/>
          </w:tcPr>
          <w:p w14:paraId="4B494597"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tc>
          <w:tcPr>
            <w:tcW w:w="1176" w:type="dxa"/>
          </w:tcPr>
          <w:p w14:paraId="2D70326E"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86" w:type="dxa"/>
          </w:tcPr>
          <w:p w14:paraId="444B784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tc>
          <w:tcPr>
            <w:tcW w:w="1176" w:type="dxa"/>
          </w:tcPr>
          <w:p w14:paraId="79E7E0C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86" w:type="dxa"/>
          </w:tcPr>
          <w:p w14:paraId="4FA68E54"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tc>
          <w:tcPr>
            <w:tcW w:w="1176" w:type="dxa"/>
          </w:tcPr>
          <w:p w14:paraId="2B7FAF2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86" w:type="dxa"/>
          </w:tcPr>
          <w:p w14:paraId="5C6F03D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tc>
          <w:tcPr>
            <w:tcW w:w="1176" w:type="dxa"/>
          </w:tcPr>
          <w:p w14:paraId="5256589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86" w:type="dxa"/>
          </w:tcPr>
          <w:p w14:paraId="559094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tc>
          <w:tcPr>
            <w:tcW w:w="1176" w:type="dxa"/>
          </w:tcPr>
          <w:p w14:paraId="24738C50" w14:textId="62F28AEC" w:rsidR="005D451A" w:rsidRDefault="005D451A" w:rsidP="005D451A">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86" w:type="dxa"/>
          </w:tcPr>
          <w:p w14:paraId="7FDA95AD" w14:textId="623FB28A" w:rsidR="005D451A" w:rsidRDefault="005D451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tc>
          <w:tcPr>
            <w:tcW w:w="1176" w:type="dxa"/>
          </w:tcPr>
          <w:p w14:paraId="374D199D" w14:textId="7FC58F71"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86" w:type="dxa"/>
          </w:tcPr>
          <w:p w14:paraId="23DC77F9" w14:textId="591CF103" w:rsidR="00BF62DA" w:rsidRDefault="00BF62D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bl>
    <w:p w14:paraId="04E0EF42" w14:textId="77777777" w:rsidR="00987609" w:rsidRDefault="00987609">
      <w:pPr>
        <w:pStyle w:val="BodyText"/>
        <w:spacing w:after="0"/>
        <w:rPr>
          <w:rFonts w:ascii="Times New Roman" w:hAnsi="Times New Roman"/>
          <w:sz w:val="22"/>
          <w:szCs w:val="22"/>
          <w:lang w:eastAsia="zh-CN"/>
        </w:rPr>
      </w:pPr>
    </w:p>
    <w:p w14:paraId="44475F10" w14:textId="77777777" w:rsidR="00987609" w:rsidRDefault="00987609">
      <w:pPr>
        <w:pStyle w:val="BodyText"/>
        <w:spacing w:after="0"/>
        <w:rPr>
          <w:rFonts w:ascii="Times New Roman" w:hAnsi="Times New Roman"/>
          <w:sz w:val="22"/>
          <w:szCs w:val="22"/>
          <w:lang w:eastAsia="zh-CN"/>
        </w:rPr>
      </w:pPr>
    </w:p>
    <w:p w14:paraId="0116C97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3BE6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09510C" w14:textId="77777777" w:rsidR="00987609" w:rsidRDefault="00987609">
      <w:pPr>
        <w:pStyle w:val="BodyText"/>
        <w:spacing w:after="0"/>
        <w:rPr>
          <w:rFonts w:ascii="Times New Roman" w:hAnsi="Times New Roman"/>
          <w:sz w:val="22"/>
          <w:szCs w:val="22"/>
          <w:lang w:eastAsia="zh-CN"/>
        </w:rPr>
      </w:pPr>
    </w:p>
    <w:p w14:paraId="13770EC8" w14:textId="77777777" w:rsidR="00987609" w:rsidRDefault="00987609">
      <w:pPr>
        <w:pStyle w:val="BodyText"/>
        <w:spacing w:after="0"/>
        <w:rPr>
          <w:rFonts w:ascii="Times New Roman" w:hAnsi="Times New Roman"/>
          <w:sz w:val="22"/>
          <w:szCs w:val="22"/>
          <w:lang w:eastAsia="zh-CN"/>
        </w:rPr>
      </w:pPr>
    </w:p>
    <w:p w14:paraId="597EC4D4" w14:textId="77777777" w:rsidR="00987609" w:rsidRDefault="00987609">
      <w:pPr>
        <w:pStyle w:val="BodyText"/>
        <w:spacing w:after="0"/>
        <w:rPr>
          <w:rFonts w:ascii="Times New Roman" w:hAnsi="Times New Roman"/>
          <w:sz w:val="22"/>
          <w:szCs w:val="22"/>
          <w:lang w:eastAsia="zh-CN"/>
        </w:rPr>
      </w:pPr>
    </w:p>
    <w:p w14:paraId="6F51DF5D" w14:textId="77777777" w:rsidR="00987609" w:rsidRDefault="00987609">
      <w:pPr>
        <w:pStyle w:val="BodyText"/>
        <w:spacing w:after="0"/>
        <w:rPr>
          <w:rFonts w:ascii="Times New Roman" w:hAnsi="Times New Roman"/>
          <w:sz w:val="22"/>
          <w:szCs w:val="22"/>
          <w:lang w:eastAsia="zh-CN"/>
        </w:rPr>
      </w:pPr>
    </w:p>
    <w:p w14:paraId="32F2F7A2" w14:textId="77777777" w:rsidR="00987609" w:rsidRDefault="00832082">
      <w:pPr>
        <w:pStyle w:val="Heading3"/>
        <w:rPr>
          <w:lang w:eastAsia="zh-CN"/>
        </w:rPr>
      </w:pPr>
      <w:r>
        <w:rPr>
          <w:lang w:eastAsia="zh-CN"/>
        </w:rPr>
        <w:t>2.2.4 RA Preamble ID calculation</w:t>
      </w:r>
    </w:p>
    <w:p w14:paraId="2E12DDA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55CCB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5B55B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BodyText"/>
        <w:spacing w:after="0"/>
        <w:rPr>
          <w:rFonts w:ascii="Times New Roman" w:hAnsi="Times New Roman"/>
          <w:sz w:val="22"/>
          <w:szCs w:val="22"/>
          <w:lang w:eastAsia="zh-CN"/>
        </w:rPr>
      </w:pPr>
    </w:p>
    <w:p w14:paraId="1BAF683C" w14:textId="77777777" w:rsidR="00987609" w:rsidRDefault="00987609">
      <w:pPr>
        <w:pStyle w:val="BodyText"/>
        <w:spacing w:after="0"/>
        <w:rPr>
          <w:rFonts w:ascii="Times New Roman" w:hAnsi="Times New Roman"/>
          <w:sz w:val="22"/>
          <w:szCs w:val="22"/>
          <w:lang w:eastAsia="zh-CN"/>
        </w:rPr>
      </w:pPr>
    </w:p>
    <w:p w14:paraId="333E7CDF" w14:textId="77777777" w:rsidR="00987609" w:rsidRDefault="00832082">
      <w:pPr>
        <w:pStyle w:val="Heading4"/>
        <w:rPr>
          <w:lang w:eastAsia="zh-CN"/>
        </w:rPr>
      </w:pPr>
      <w:r>
        <w:rPr>
          <w:lang w:eastAsia="zh-CN"/>
        </w:rPr>
        <w:t>Summary of Discussions</w:t>
      </w:r>
    </w:p>
    <w:p w14:paraId="7F493DE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Modify the RA-RNTI formula as following and introduce some contention resolution mechanism to resolve the conflict.</w:t>
      </w:r>
    </w:p>
    <w:p w14:paraId="002553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BodyText"/>
        <w:spacing w:after="0"/>
        <w:ind w:left="720"/>
        <w:rPr>
          <w:rFonts w:ascii="Times New Roman" w:hAnsi="Times New Roman"/>
          <w:sz w:val="22"/>
          <w:szCs w:val="22"/>
          <w:lang w:eastAsia="zh-CN"/>
        </w:rPr>
      </w:pPr>
    </w:p>
    <w:p w14:paraId="28347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BodyText"/>
        <w:spacing w:after="0"/>
        <w:rPr>
          <w:rFonts w:ascii="Times New Roman" w:hAnsi="Times New Roman"/>
          <w:sz w:val="22"/>
          <w:szCs w:val="22"/>
          <w:lang w:eastAsia="zh-CN"/>
        </w:rPr>
      </w:pPr>
    </w:p>
    <w:p w14:paraId="78D14976" w14:textId="77777777" w:rsidR="00987609" w:rsidRDefault="00987609">
      <w:pPr>
        <w:pStyle w:val="BodyText"/>
        <w:spacing w:after="0"/>
        <w:rPr>
          <w:rFonts w:ascii="Times New Roman" w:hAnsi="Times New Roman"/>
          <w:sz w:val="22"/>
          <w:szCs w:val="22"/>
          <w:lang w:eastAsia="zh-CN"/>
        </w:rPr>
      </w:pPr>
    </w:p>
    <w:p w14:paraId="0FFC2A1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BodyText"/>
        <w:spacing w:after="0"/>
        <w:rPr>
          <w:rFonts w:ascii="Times New Roman" w:hAnsi="Times New Roman"/>
          <w:sz w:val="22"/>
          <w:szCs w:val="22"/>
          <w:lang w:eastAsia="zh-CN"/>
        </w:rPr>
      </w:pPr>
    </w:p>
    <w:p w14:paraId="11545826"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4A47F5D6" w14:textId="77777777">
        <w:tc>
          <w:tcPr>
            <w:tcW w:w="1805" w:type="dxa"/>
          </w:tcPr>
          <w:p w14:paraId="51462D7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With additional bits in DCI format 1_0 to extend it if necessary, as in NR-U.</w:t>
            </w:r>
          </w:p>
          <w:p w14:paraId="0A91AEB7" w14:textId="77777777" w:rsidR="00987609" w:rsidRDefault="00987609">
            <w:pPr>
              <w:pStyle w:val="BodyText"/>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4624AC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746B131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BodyText"/>
        <w:spacing w:after="0"/>
        <w:rPr>
          <w:rFonts w:ascii="Times New Roman" w:hAnsi="Times New Roman"/>
          <w:sz w:val="22"/>
          <w:szCs w:val="22"/>
          <w:lang w:eastAsia="zh-CN"/>
        </w:rPr>
      </w:pPr>
    </w:p>
    <w:p w14:paraId="7EDC99B1" w14:textId="77777777" w:rsidR="00987609" w:rsidRDefault="00987609">
      <w:pPr>
        <w:pStyle w:val="BodyText"/>
        <w:spacing w:after="0"/>
        <w:rPr>
          <w:rFonts w:ascii="Times New Roman" w:hAnsi="Times New Roman"/>
          <w:sz w:val="22"/>
          <w:szCs w:val="22"/>
          <w:lang w:eastAsia="zh-CN"/>
        </w:rPr>
      </w:pPr>
    </w:p>
    <w:p w14:paraId="70011A74" w14:textId="77777777" w:rsidR="00987609" w:rsidRDefault="00987609">
      <w:pPr>
        <w:pStyle w:val="BodyText"/>
        <w:spacing w:after="0"/>
        <w:rPr>
          <w:rFonts w:ascii="Times New Roman" w:hAnsi="Times New Roman"/>
          <w:sz w:val="22"/>
          <w:szCs w:val="22"/>
          <w:lang w:eastAsia="zh-CN"/>
        </w:rPr>
      </w:pPr>
    </w:p>
    <w:p w14:paraId="7560B76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BodyText"/>
        <w:spacing w:after="0"/>
        <w:rPr>
          <w:rFonts w:ascii="Times New Roman" w:hAnsi="Times New Roman"/>
          <w:sz w:val="22"/>
          <w:szCs w:val="22"/>
          <w:lang w:eastAsia="zh-CN"/>
        </w:rPr>
      </w:pPr>
    </w:p>
    <w:p w14:paraId="60B67CD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BodyText"/>
        <w:spacing w:after="0"/>
        <w:rPr>
          <w:rFonts w:ascii="Times New Roman" w:hAnsi="Times New Roman"/>
          <w:sz w:val="22"/>
          <w:szCs w:val="22"/>
          <w:lang w:eastAsia="zh-CN"/>
        </w:rPr>
      </w:pPr>
    </w:p>
    <w:p w14:paraId="2F7D70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0DA51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BodyText"/>
        <w:spacing w:after="0"/>
        <w:rPr>
          <w:rFonts w:ascii="Times New Roman" w:hAnsi="Times New Roman"/>
          <w:sz w:val="22"/>
          <w:szCs w:val="22"/>
          <w:lang w:eastAsia="zh-CN"/>
        </w:rPr>
      </w:pPr>
    </w:p>
    <w:p w14:paraId="0557C3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BodyText"/>
        <w:spacing w:after="0"/>
        <w:rPr>
          <w:rFonts w:ascii="Times New Roman" w:hAnsi="Times New Roman"/>
          <w:sz w:val="22"/>
          <w:szCs w:val="22"/>
          <w:lang w:eastAsia="zh-CN"/>
        </w:rPr>
      </w:pPr>
    </w:p>
    <w:p w14:paraId="4FD218F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4A14031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BodyText"/>
        <w:spacing w:after="0"/>
        <w:rPr>
          <w:rFonts w:ascii="Times New Roman" w:hAnsi="Times New Roman"/>
          <w:sz w:val="22"/>
          <w:szCs w:val="22"/>
          <w:lang w:eastAsia="zh-CN"/>
        </w:rPr>
      </w:pPr>
    </w:p>
    <w:p w14:paraId="009E1E44"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BodyText"/>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206636">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frame.</w:t>
      </w:r>
    </w:p>
    <w:p w14:paraId="6728B1CA" w14:textId="77777777" w:rsidR="00987609" w:rsidRDefault="00206636">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BodyText"/>
        <w:spacing w:after="0"/>
        <w:rPr>
          <w:rFonts w:ascii="Times New Roman" w:hAnsi="Times New Roman"/>
          <w:sz w:val="22"/>
          <w:szCs w:val="22"/>
          <w:lang w:eastAsia="zh-CN"/>
        </w:rPr>
      </w:pPr>
    </w:p>
    <w:p w14:paraId="4738A62D" w14:textId="77777777" w:rsidR="00987609" w:rsidRDefault="00987609">
      <w:pPr>
        <w:pStyle w:val="BodyText"/>
        <w:spacing w:after="0"/>
        <w:rPr>
          <w:rFonts w:ascii="Times New Roman" w:hAnsi="Times New Roman"/>
          <w:sz w:val="22"/>
          <w:szCs w:val="22"/>
          <w:lang w:eastAsia="zh-CN"/>
        </w:rPr>
      </w:pPr>
    </w:p>
    <w:p w14:paraId="634BD51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2CBBA9F6" w14:textId="77777777">
        <w:tc>
          <w:tcPr>
            <w:tcW w:w="1805" w:type="dxa"/>
          </w:tcPr>
          <w:p w14:paraId="4D8D21E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also appreciate the effort of the moderator on listing options; however, we agree with Samsung, that it is too early to make progress on RA-RNTI has it is tightly coupled to the PRACH </w:t>
            </w:r>
            <w:r>
              <w:rPr>
                <w:rFonts w:ascii="Times New Roman" w:hAnsi="Times New Roman"/>
                <w:szCs w:val="22"/>
                <w:lang w:eastAsia="zh-CN"/>
              </w:rPr>
              <w:lastRenderedPageBreak/>
              <w:t>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1CE9EBC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5"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6" w:author="Zhang, Jian/张 健" w:date="2021-05-24T17:30:00Z">
              <w:r>
                <w:rPr>
                  <w:rFonts w:ascii="Times New Roman" w:hAnsi="Times New Roman"/>
                  <w:sz w:val="22"/>
                  <w:szCs w:val="22"/>
                  <w:lang w:eastAsia="zh-CN"/>
                </w:rPr>
                <w:t xml:space="preserve"> is necessary for future discussions, we’d like to make Option 2) to be more general</w:t>
              </w:r>
            </w:ins>
            <w:ins w:id="27" w:author="Zhang, Jian/张 健" w:date="2021-05-24T17:31:00Z">
              <w:r>
                <w:rPr>
                  <w:rFonts w:ascii="Times New Roman" w:hAnsi="Times New Roman"/>
                  <w:sz w:val="22"/>
                  <w:szCs w:val="22"/>
                  <w:lang w:eastAsia="zh-CN"/>
                </w:rPr>
                <w:t xml:space="preserve"> for now</w:t>
              </w:r>
            </w:ins>
            <w:ins w:id="28" w:author="Jiang, Qinyan/蒋 琴艳" w:date="2021-05-24T17:39:00Z">
              <w:r>
                <w:rPr>
                  <w:rFonts w:ascii="Times New Roman" w:hAnsi="Times New Roman" w:hint="eastAsia"/>
                  <w:sz w:val="22"/>
                  <w:szCs w:val="22"/>
                  <w:lang w:eastAsia="zh-CN"/>
                </w:rPr>
                <w:t>,</w:t>
              </w:r>
            </w:ins>
            <w:ins w:id="29"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0" w:author="Zhang, Jian/张 健" w:date="2021-05-24T17:25:00Z">
                  <m:rPr>
                    <m:sty m:val="p"/>
                  </m:rPr>
                  <w:rPr>
                    <w:rFonts w:ascii="Cambria Math" w:hAnsi="Cambria Math"/>
                    <w:sz w:val="22"/>
                    <w:szCs w:val="22"/>
                    <w:lang w:eastAsia="zh-CN"/>
                  </w:rPr>
                  <m:t>80</m:t>
                </w:del>
              </m:r>
              <m:r>
                <w:ins w:id="3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2" w:author="Zhang, Jian/张 健" w:date="2021-05-24T17:25:00Z">
                  <m:rPr>
                    <m:sty m:val="p"/>
                  </m:rPr>
                  <w:rPr>
                    <w:rFonts w:ascii="Cambria Math" w:hAnsi="Cambria Math"/>
                    <w:sz w:val="22"/>
                    <w:szCs w:val="22"/>
                    <w:lang w:eastAsia="zh-CN"/>
                  </w:rPr>
                  <m:t>80</m:t>
                </w:del>
              </m:r>
              <m:r>
                <w:ins w:id="3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4" w:author="Zhang, Jian/张 健" w:date="2021-05-24T17:25:00Z">
                  <m:rPr>
                    <m:sty m:val="p"/>
                  </m:rPr>
                  <w:rPr>
                    <w:rFonts w:ascii="Cambria Math" w:hAnsi="Cambria Math"/>
                    <w:sz w:val="22"/>
                    <w:szCs w:val="22"/>
                    <w:lang w:eastAsia="zh-CN"/>
                  </w:rPr>
                  <m:t>80</m:t>
                </w:del>
              </m:r>
              <m:r>
                <w:ins w:id="35"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6" w:author="Zhang, Jian/张 健" w:date="2021-05-24T17:25:00Z">
                      <m:rPr>
                        <m:lit/>
                        <m:sty m:val="p"/>
                      </m:rPr>
                      <w:rPr>
                        <w:rFonts w:ascii="Cambria Math" w:hAnsi="Cambria Math"/>
                        <w:sz w:val="22"/>
                        <w:szCs w:val="22"/>
                        <w:lang w:eastAsia="zh-CN"/>
                      </w:rPr>
                      <m:t>80</m:t>
                    </w:del>
                  </m:r>
                  <m:r>
                    <w:ins w:id="37"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BodyText"/>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80C56E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3A73E92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0F47B" w14:textId="11039B20"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bl>
    <w:p w14:paraId="02B002EB" w14:textId="77777777" w:rsidR="00987609" w:rsidRDefault="00987609">
      <w:pPr>
        <w:pStyle w:val="BodyText"/>
        <w:spacing w:after="0"/>
        <w:rPr>
          <w:rFonts w:ascii="Times New Roman" w:hAnsi="Times New Roman"/>
          <w:sz w:val="22"/>
          <w:szCs w:val="22"/>
          <w:lang w:eastAsia="zh-CN"/>
        </w:rPr>
      </w:pPr>
    </w:p>
    <w:p w14:paraId="356C908B" w14:textId="77777777" w:rsidR="00987609" w:rsidRDefault="00987609">
      <w:pPr>
        <w:pStyle w:val="BodyText"/>
        <w:spacing w:after="0"/>
        <w:rPr>
          <w:rFonts w:ascii="Times New Roman" w:hAnsi="Times New Roman"/>
          <w:sz w:val="22"/>
          <w:szCs w:val="22"/>
          <w:lang w:eastAsia="zh-CN"/>
        </w:rPr>
      </w:pPr>
    </w:p>
    <w:p w14:paraId="20F1ED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29A8D2F" w14:textId="77777777" w:rsidR="00987609" w:rsidRDefault="00987609">
      <w:pPr>
        <w:pStyle w:val="BodyText"/>
        <w:spacing w:after="0"/>
        <w:rPr>
          <w:rFonts w:ascii="Times New Roman" w:hAnsi="Times New Roman"/>
          <w:sz w:val="22"/>
          <w:szCs w:val="22"/>
          <w:lang w:eastAsia="zh-CN"/>
        </w:rPr>
      </w:pPr>
    </w:p>
    <w:p w14:paraId="0E27324C" w14:textId="77777777" w:rsidR="00987609" w:rsidRDefault="00987609">
      <w:pPr>
        <w:pStyle w:val="BodyText"/>
        <w:spacing w:after="0"/>
        <w:rPr>
          <w:rFonts w:ascii="Times New Roman" w:hAnsi="Times New Roman"/>
          <w:sz w:val="22"/>
          <w:szCs w:val="22"/>
          <w:lang w:eastAsia="zh-CN"/>
        </w:rPr>
      </w:pPr>
    </w:p>
    <w:p w14:paraId="10C14882" w14:textId="77777777" w:rsidR="00987609" w:rsidRDefault="00987609">
      <w:pPr>
        <w:pStyle w:val="BodyText"/>
        <w:spacing w:after="0"/>
        <w:rPr>
          <w:rFonts w:ascii="Times New Roman" w:hAnsi="Times New Roman"/>
          <w:sz w:val="22"/>
          <w:szCs w:val="22"/>
          <w:lang w:eastAsia="zh-CN"/>
        </w:rPr>
      </w:pPr>
    </w:p>
    <w:p w14:paraId="62074DDC" w14:textId="77777777" w:rsidR="00987609" w:rsidRDefault="00832082">
      <w:pPr>
        <w:pStyle w:val="Heading3"/>
        <w:rPr>
          <w:lang w:eastAsia="zh-CN"/>
        </w:rPr>
      </w:pPr>
      <w:r>
        <w:rPr>
          <w:lang w:eastAsia="zh-CN"/>
        </w:rPr>
        <w:lastRenderedPageBreak/>
        <w:t>2.2.5 Other aspects on PRACH</w:t>
      </w:r>
    </w:p>
    <w:p w14:paraId="4D42D8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BodyText"/>
        <w:spacing w:after="0"/>
        <w:rPr>
          <w:rFonts w:ascii="Times New Roman" w:hAnsi="Times New Roman"/>
          <w:sz w:val="22"/>
          <w:szCs w:val="22"/>
          <w:lang w:eastAsia="zh-CN"/>
        </w:rPr>
      </w:pPr>
    </w:p>
    <w:p w14:paraId="3D12213F" w14:textId="77777777" w:rsidR="00987609" w:rsidRDefault="00987609">
      <w:pPr>
        <w:pStyle w:val="BodyText"/>
        <w:spacing w:after="0"/>
        <w:rPr>
          <w:rFonts w:ascii="Times New Roman" w:hAnsi="Times New Roman"/>
          <w:sz w:val="22"/>
          <w:szCs w:val="22"/>
          <w:lang w:eastAsia="zh-CN"/>
        </w:rPr>
      </w:pPr>
    </w:p>
    <w:p w14:paraId="7B923FA1" w14:textId="77777777" w:rsidR="00987609" w:rsidRDefault="00832082">
      <w:pPr>
        <w:pStyle w:val="Heading4"/>
        <w:rPr>
          <w:lang w:eastAsia="zh-CN"/>
        </w:rPr>
      </w:pPr>
      <w:r>
        <w:rPr>
          <w:lang w:eastAsia="zh-CN"/>
        </w:rPr>
        <w:t>Summary of Discussions</w:t>
      </w:r>
    </w:p>
    <w:p w14:paraId="34A00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BodyText"/>
        <w:spacing w:after="0"/>
        <w:rPr>
          <w:rFonts w:ascii="Times New Roman" w:hAnsi="Times New Roman"/>
          <w:sz w:val="22"/>
          <w:szCs w:val="22"/>
          <w:lang w:eastAsia="zh-CN"/>
        </w:rPr>
      </w:pPr>
    </w:p>
    <w:p w14:paraId="7A33DC1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BodyText"/>
        <w:spacing w:after="0"/>
        <w:rPr>
          <w:rFonts w:ascii="Times New Roman" w:hAnsi="Times New Roman"/>
          <w:sz w:val="22"/>
          <w:szCs w:val="22"/>
          <w:lang w:eastAsia="zh-CN"/>
        </w:rPr>
      </w:pPr>
    </w:p>
    <w:p w14:paraId="265B1A8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BodyText"/>
        <w:spacing w:after="0"/>
        <w:rPr>
          <w:rFonts w:ascii="Times New Roman" w:hAnsi="Times New Roman"/>
          <w:sz w:val="22"/>
          <w:szCs w:val="22"/>
          <w:lang w:eastAsia="zh-CN"/>
        </w:rPr>
      </w:pPr>
    </w:p>
    <w:p w14:paraId="23211214"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BodyText"/>
        <w:spacing w:after="0"/>
        <w:rPr>
          <w:rFonts w:ascii="Times New Roman" w:hAnsi="Times New Roman"/>
          <w:sz w:val="22"/>
          <w:szCs w:val="22"/>
          <w:lang w:eastAsia="zh-CN"/>
        </w:rPr>
      </w:pPr>
    </w:p>
    <w:p w14:paraId="1A23DA43" w14:textId="77777777" w:rsidR="00987609" w:rsidRDefault="00987609">
      <w:pPr>
        <w:pStyle w:val="BodyText"/>
        <w:spacing w:after="0"/>
        <w:rPr>
          <w:rFonts w:ascii="Times New Roman" w:hAnsi="Times New Roman"/>
          <w:sz w:val="22"/>
          <w:szCs w:val="22"/>
          <w:lang w:eastAsia="zh-CN"/>
        </w:rPr>
      </w:pPr>
    </w:p>
    <w:p w14:paraId="6C78F77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3BD355D2" w14:textId="77777777" w:rsidR="00987609" w:rsidRDefault="00987609">
      <w:pPr>
        <w:pStyle w:val="BodyText"/>
        <w:spacing w:after="0"/>
        <w:rPr>
          <w:rFonts w:ascii="Times New Roman" w:hAnsi="Times New Roman"/>
          <w:sz w:val="22"/>
          <w:szCs w:val="22"/>
          <w:lang w:eastAsia="zh-CN"/>
        </w:rPr>
      </w:pPr>
    </w:p>
    <w:p w14:paraId="3590277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Option B: Explicitly add more reference slots in a configuration period in Table 6.3.3.2-4 in TS 38.211</w:t>
            </w:r>
          </w:p>
          <w:p w14:paraId="6D459F58"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ListParagraph"/>
              <w:numPr>
                <w:ilvl w:val="0"/>
                <w:numId w:val="54"/>
              </w:numPr>
              <w:spacing w:line="240" w:lineRule="auto"/>
              <w:jc w:val="left"/>
            </w:pPr>
            <w:r>
              <w:t>Add more reference slots in a configuration period by:</w:t>
            </w:r>
          </w:p>
          <w:p w14:paraId="499F27C2" w14:textId="77777777" w:rsidR="00987609" w:rsidRDefault="00832082">
            <w:pPr>
              <w:pStyle w:val="ListParagraph"/>
              <w:numPr>
                <w:ilvl w:val="1"/>
                <w:numId w:val="54"/>
              </w:numPr>
              <w:spacing w:line="240" w:lineRule="auto"/>
              <w:jc w:val="left"/>
            </w:pPr>
            <w:r>
              <w:t>Alt 1: adding N additional slots every M reference slot​</w:t>
            </w:r>
          </w:p>
          <w:p w14:paraId="79C51B35" w14:textId="77777777" w:rsidR="00987609" w:rsidRDefault="00832082">
            <w:pPr>
              <w:pStyle w:val="ListParagraph"/>
              <w:numPr>
                <w:ilvl w:val="2"/>
                <w:numId w:val="54"/>
              </w:numPr>
              <w:spacing w:line="240" w:lineRule="auto"/>
              <w:jc w:val="left"/>
            </w:pPr>
            <w:r>
              <w:t>Reuse existing Table 6.3.3.2-4 in TS 38.211​ (minimal spec impact)</w:t>
            </w:r>
          </w:p>
          <w:p w14:paraId="19B1C960" w14:textId="77777777" w:rsidR="00987609" w:rsidRDefault="00832082">
            <w:pPr>
              <w:pStyle w:val="ListParagraph"/>
              <w:numPr>
                <w:ilvl w:val="2"/>
                <w:numId w:val="54"/>
              </w:numPr>
              <w:spacing w:line="240" w:lineRule="auto"/>
              <w:jc w:val="left"/>
            </w:pPr>
            <w:r>
              <w:t>N and M can be specified or indicated​</w:t>
            </w:r>
          </w:p>
          <w:p w14:paraId="54872AEF" w14:textId="77777777" w:rsidR="00987609" w:rsidRDefault="00832082">
            <w:pPr>
              <w:pStyle w:val="ListParagraph"/>
              <w:numPr>
                <w:ilvl w:val="2"/>
                <w:numId w:val="54"/>
              </w:numPr>
              <w:spacing w:line="240" w:lineRule="auto"/>
              <w:jc w:val="left"/>
            </w:pPr>
            <w:r>
              <w:t>Example: PRACH Config. Index 0:​</w:t>
            </w:r>
          </w:p>
          <w:p w14:paraId="60870277" w14:textId="77777777" w:rsidR="00987609" w:rsidRDefault="00832082">
            <w:pPr>
              <w:pStyle w:val="ListParagraph"/>
              <w:numPr>
                <w:ilvl w:val="3"/>
                <w:numId w:val="54"/>
              </w:numPr>
              <w:spacing w:line="240" w:lineRule="auto"/>
              <w:jc w:val="left"/>
            </w:pPr>
            <w:r>
              <w:t>Current table: Slot number = 4,9,14,19,24,29,34,39​</w:t>
            </w:r>
          </w:p>
          <w:p w14:paraId="367681CC" w14:textId="77777777" w:rsidR="00987609" w:rsidRDefault="00832082">
            <w:pPr>
              <w:pStyle w:val="ListParagraph"/>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ListParagraph"/>
              <w:numPr>
                <w:ilvl w:val="1"/>
                <w:numId w:val="54"/>
              </w:numPr>
              <w:spacing w:line="240" w:lineRule="auto"/>
              <w:jc w:val="left"/>
            </w:pPr>
            <w:r>
              <w:t>Alt 2: adding one or more offseted version(s) (offset = L) of the slot number pattern to the existing one​</w:t>
            </w:r>
          </w:p>
          <w:p w14:paraId="6991D5EC" w14:textId="77777777" w:rsidR="00987609" w:rsidRDefault="00832082">
            <w:pPr>
              <w:pStyle w:val="ListParagraph"/>
              <w:numPr>
                <w:ilvl w:val="2"/>
                <w:numId w:val="54"/>
              </w:numPr>
              <w:spacing w:line="240" w:lineRule="auto"/>
              <w:jc w:val="left"/>
            </w:pPr>
            <w:r>
              <w:t>Reuse existing Table 6.3.3.2-4 in TS 38.211​ (minimal spec impact)</w:t>
            </w:r>
          </w:p>
          <w:p w14:paraId="1AC8BBF1" w14:textId="77777777" w:rsidR="00987609" w:rsidRDefault="00832082">
            <w:pPr>
              <w:pStyle w:val="ListParagraph"/>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ListParagraph"/>
              <w:numPr>
                <w:ilvl w:val="2"/>
                <w:numId w:val="54"/>
              </w:numPr>
              <w:spacing w:line="240" w:lineRule="auto"/>
              <w:jc w:val="left"/>
            </w:pPr>
            <w:r>
              <w:t>Example: PRACH Config. Index 0:​</w:t>
            </w:r>
          </w:p>
          <w:p w14:paraId="7C791BAE" w14:textId="77777777" w:rsidR="00987609" w:rsidRDefault="00832082">
            <w:pPr>
              <w:pStyle w:val="ListParagraph"/>
              <w:numPr>
                <w:ilvl w:val="3"/>
                <w:numId w:val="54"/>
              </w:numPr>
              <w:spacing w:line="240" w:lineRule="auto"/>
              <w:jc w:val="left"/>
            </w:pPr>
            <w:r>
              <w:t>Current table: Slot number = 4,9,14,19,24,29,34,39​</w:t>
            </w:r>
          </w:p>
          <w:p w14:paraId="4D27EE2D" w14:textId="77777777" w:rsidR="00987609" w:rsidRDefault="00832082">
            <w:pPr>
              <w:pStyle w:val="ListParagraph"/>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BodyText"/>
        <w:spacing w:after="0"/>
        <w:rPr>
          <w:rFonts w:ascii="Times New Roman" w:hAnsi="Times New Roman"/>
          <w:sz w:val="22"/>
          <w:szCs w:val="22"/>
          <w:lang w:eastAsia="zh-CN"/>
        </w:rPr>
      </w:pPr>
    </w:p>
    <w:p w14:paraId="186C1C6F" w14:textId="77777777" w:rsidR="00987609" w:rsidRDefault="00987609">
      <w:pPr>
        <w:pStyle w:val="BodyText"/>
        <w:spacing w:after="0"/>
        <w:rPr>
          <w:rFonts w:ascii="Times New Roman" w:hAnsi="Times New Roman"/>
          <w:sz w:val="22"/>
          <w:szCs w:val="22"/>
          <w:lang w:eastAsia="zh-CN"/>
        </w:rPr>
      </w:pPr>
    </w:p>
    <w:p w14:paraId="068B967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50EF9A8" w14:textId="77777777" w:rsidR="00987609" w:rsidRDefault="00987609">
      <w:pPr>
        <w:pStyle w:val="BodyText"/>
        <w:spacing w:after="0"/>
        <w:rPr>
          <w:rFonts w:ascii="Times New Roman" w:hAnsi="Times New Roman"/>
          <w:sz w:val="22"/>
          <w:szCs w:val="22"/>
          <w:lang w:eastAsia="zh-CN"/>
        </w:rPr>
      </w:pPr>
    </w:p>
    <w:p w14:paraId="1A8C6492" w14:textId="77777777" w:rsidR="00987609" w:rsidRDefault="00987609">
      <w:pPr>
        <w:pStyle w:val="BodyText"/>
        <w:spacing w:after="0"/>
        <w:rPr>
          <w:rFonts w:ascii="Times New Roman" w:hAnsi="Times New Roman"/>
          <w:sz w:val="22"/>
          <w:szCs w:val="22"/>
          <w:lang w:eastAsia="zh-CN"/>
        </w:rPr>
      </w:pPr>
    </w:p>
    <w:p w14:paraId="16FAF3E8" w14:textId="77777777" w:rsidR="00987609" w:rsidRDefault="00987609">
      <w:pPr>
        <w:pStyle w:val="BodyText"/>
        <w:spacing w:after="0"/>
        <w:rPr>
          <w:rFonts w:ascii="Times New Roman" w:hAnsi="Times New Roman"/>
          <w:sz w:val="22"/>
          <w:szCs w:val="22"/>
          <w:lang w:eastAsia="zh-CN"/>
        </w:rPr>
      </w:pPr>
    </w:p>
    <w:p w14:paraId="346BCDF8" w14:textId="77777777" w:rsidR="00987609" w:rsidRDefault="00987609">
      <w:pPr>
        <w:pStyle w:val="BodyText"/>
        <w:spacing w:after="0"/>
        <w:rPr>
          <w:rFonts w:ascii="Times New Roman" w:hAnsi="Times New Roman"/>
          <w:sz w:val="22"/>
          <w:szCs w:val="22"/>
          <w:lang w:eastAsia="zh-CN"/>
        </w:rPr>
      </w:pPr>
    </w:p>
    <w:p w14:paraId="26C96FE6" w14:textId="77777777" w:rsidR="00987609" w:rsidRDefault="00987609">
      <w:pPr>
        <w:pStyle w:val="BodyText"/>
        <w:spacing w:after="0"/>
        <w:rPr>
          <w:rFonts w:ascii="Times New Roman" w:hAnsi="Times New Roman"/>
          <w:sz w:val="22"/>
          <w:szCs w:val="22"/>
          <w:lang w:eastAsia="zh-CN"/>
        </w:rPr>
      </w:pPr>
    </w:p>
    <w:p w14:paraId="18D68500" w14:textId="77777777" w:rsidR="00987609" w:rsidRDefault="00987609">
      <w:pPr>
        <w:pStyle w:val="BodyText"/>
        <w:spacing w:after="0"/>
        <w:rPr>
          <w:rFonts w:ascii="Times New Roman" w:hAnsi="Times New Roman"/>
          <w:sz w:val="22"/>
          <w:szCs w:val="22"/>
          <w:lang w:eastAsia="zh-CN"/>
        </w:rPr>
      </w:pPr>
    </w:p>
    <w:p w14:paraId="78B91E8C" w14:textId="77777777" w:rsidR="00987609" w:rsidRDefault="00832082">
      <w:pPr>
        <w:pStyle w:val="Heading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BodyText"/>
        <w:spacing w:after="0"/>
        <w:rPr>
          <w:rFonts w:ascii="Times New Roman" w:hAnsi="Times New Roman"/>
          <w:sz w:val="22"/>
          <w:szCs w:val="22"/>
          <w:lang w:eastAsia="zh-CN"/>
        </w:rPr>
      </w:pPr>
    </w:p>
    <w:p w14:paraId="219A685D" w14:textId="77777777" w:rsidR="00987609" w:rsidRDefault="00987609">
      <w:pPr>
        <w:pStyle w:val="BodyText"/>
        <w:spacing w:after="0"/>
        <w:rPr>
          <w:rFonts w:ascii="Times New Roman" w:hAnsi="Times New Roman"/>
          <w:sz w:val="22"/>
          <w:szCs w:val="22"/>
          <w:lang w:eastAsia="zh-CN"/>
        </w:rPr>
      </w:pPr>
    </w:p>
    <w:p w14:paraId="3BA2845D" w14:textId="77777777" w:rsidR="00987609" w:rsidRDefault="00987609">
      <w:pPr>
        <w:pStyle w:val="BodyText"/>
        <w:spacing w:after="0"/>
        <w:rPr>
          <w:rFonts w:ascii="Times New Roman" w:hAnsi="Times New Roman"/>
          <w:sz w:val="22"/>
          <w:szCs w:val="22"/>
          <w:lang w:eastAsia="zh-CN"/>
        </w:rPr>
      </w:pPr>
    </w:p>
    <w:p w14:paraId="64BCAFB0" w14:textId="77777777" w:rsidR="00987609" w:rsidRDefault="00832082">
      <w:pPr>
        <w:pStyle w:val="Heading1"/>
        <w:textAlignment w:val="auto"/>
        <w:rPr>
          <w:rFonts w:cs="Arial"/>
          <w:sz w:val="32"/>
          <w:szCs w:val="32"/>
          <w:lang w:val="en-US"/>
        </w:rPr>
      </w:pPr>
      <w:r>
        <w:rPr>
          <w:rFonts w:cs="Arial"/>
          <w:sz w:val="32"/>
          <w:szCs w:val="32"/>
          <w:lang w:val="en-US"/>
        </w:rPr>
        <w:t>Reference</w:t>
      </w:r>
    </w:p>
    <w:p w14:paraId="35ACCCDA" w14:textId="77777777" w:rsidR="00987609" w:rsidRDefault="00832082">
      <w:pPr>
        <w:pStyle w:val="ListParagraph"/>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ListParagraph"/>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ListParagraph"/>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ListParagraph"/>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ListParagraph"/>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ListParagraph"/>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ListParagraph"/>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ListParagraph"/>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ListParagraph"/>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ListParagraph"/>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ListParagraph"/>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ListParagraph"/>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ListParagraph"/>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ListParagraph"/>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ListParagraph"/>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ListParagraph"/>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ListParagraph"/>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ListParagraph"/>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ListParagraph"/>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ListParagraph"/>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ListParagraph"/>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ListParagraph"/>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ListParagraph"/>
        <w:numPr>
          <w:ilvl w:val="0"/>
          <w:numId w:val="55"/>
        </w:numPr>
        <w:ind w:left="450" w:hanging="450"/>
        <w:rPr>
          <w:lang w:eastAsia="zh-CN"/>
        </w:rPr>
      </w:pPr>
      <w:r>
        <w:rPr>
          <w:lang w:eastAsia="zh-CN"/>
        </w:rPr>
        <w:t>R1-2105630, “Initial access aspects,” Sharp</w:t>
      </w:r>
    </w:p>
    <w:p w14:paraId="797536AA" w14:textId="77777777" w:rsidR="00987609" w:rsidRDefault="00832082">
      <w:pPr>
        <w:pStyle w:val="ListParagraph"/>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ListParagraph"/>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ListParagraph"/>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ListParagraph"/>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ListParagraph"/>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11D3F" w14:textId="77777777" w:rsidR="00206636" w:rsidRDefault="00206636">
      <w:pPr>
        <w:spacing w:after="0" w:line="240" w:lineRule="auto"/>
      </w:pPr>
      <w:r>
        <w:separator/>
      </w:r>
    </w:p>
  </w:endnote>
  <w:endnote w:type="continuationSeparator" w:id="0">
    <w:p w14:paraId="05F92790" w14:textId="77777777" w:rsidR="00206636" w:rsidRDefault="0020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79907" w14:textId="77777777" w:rsidR="00832082" w:rsidRDefault="008320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699E1" w14:textId="77777777" w:rsidR="00832082" w:rsidRDefault="008320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8E00F" w14:textId="77777777" w:rsidR="00832082" w:rsidRDefault="00832082">
    <w:pPr>
      <w:pStyle w:val="Footer"/>
      <w:ind w:right="360"/>
    </w:pPr>
    <w:r>
      <w:rPr>
        <w:rStyle w:val="PageNumber"/>
      </w:rPr>
      <w:fldChar w:fldCharType="begin"/>
    </w:r>
    <w:r>
      <w:rPr>
        <w:rStyle w:val="PageNumber"/>
      </w:rPr>
      <w:instrText xml:space="preserve"> PAGE </w:instrText>
    </w:r>
    <w:r>
      <w:rPr>
        <w:rStyle w:val="PageNumber"/>
      </w:rPr>
      <w:fldChar w:fldCharType="separate"/>
    </w:r>
    <w:r w:rsidR="00131DFA">
      <w:rPr>
        <w:rStyle w:val="PageNumber"/>
        <w:noProof/>
      </w:rPr>
      <w:t>92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1DFA">
      <w:rPr>
        <w:rStyle w:val="PageNumber"/>
        <w:noProof/>
      </w:rPr>
      <w:t>121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0DD96" w14:textId="77777777" w:rsidR="00206636" w:rsidRDefault="00206636">
      <w:pPr>
        <w:spacing w:after="0" w:line="240" w:lineRule="auto"/>
      </w:pPr>
      <w:r>
        <w:separator/>
      </w:r>
    </w:p>
  </w:footnote>
  <w:footnote w:type="continuationSeparator" w:id="0">
    <w:p w14:paraId="523EC012" w14:textId="77777777" w:rsidR="00206636" w:rsidRDefault="0020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6412C" w14:textId="77777777" w:rsidR="00832082" w:rsidRDefault="008320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4"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9"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9"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51"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3"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0"/>
  </w:num>
  <w:num w:numId="6">
    <w:abstractNumId w:val="48"/>
  </w:num>
  <w:num w:numId="7">
    <w:abstractNumId w:val="8"/>
  </w:num>
  <w:num w:numId="8">
    <w:abstractNumId w:val="25"/>
  </w:num>
  <w:num w:numId="9">
    <w:abstractNumId w:val="16"/>
  </w:num>
  <w:num w:numId="10">
    <w:abstractNumId w:val="42"/>
  </w:num>
  <w:num w:numId="11">
    <w:abstractNumId w:val="19"/>
  </w:num>
  <w:num w:numId="12">
    <w:abstractNumId w:val="30"/>
  </w:num>
  <w:num w:numId="13">
    <w:abstractNumId w:val="46"/>
  </w:num>
  <w:num w:numId="14">
    <w:abstractNumId w:val="47"/>
  </w:num>
  <w:num w:numId="15">
    <w:abstractNumId w:val="6"/>
  </w:num>
  <w:num w:numId="16">
    <w:abstractNumId w:val="34"/>
  </w:num>
  <w:num w:numId="17">
    <w:abstractNumId w:val="18"/>
  </w:num>
  <w:num w:numId="18">
    <w:abstractNumId w:val="4"/>
  </w:num>
  <w:num w:numId="19">
    <w:abstractNumId w:val="49"/>
  </w:num>
  <w:num w:numId="20">
    <w:abstractNumId w:val="53"/>
  </w:num>
  <w:num w:numId="21">
    <w:abstractNumId w:val="9"/>
  </w:num>
  <w:num w:numId="22">
    <w:abstractNumId w:val="39"/>
  </w:num>
  <w:num w:numId="23">
    <w:abstractNumId w:val="31"/>
  </w:num>
  <w:num w:numId="24">
    <w:abstractNumId w:val="21"/>
  </w:num>
  <w:num w:numId="25">
    <w:abstractNumId w:val="3"/>
  </w:num>
  <w:num w:numId="26">
    <w:abstractNumId w:val="32"/>
  </w:num>
  <w:num w:numId="27">
    <w:abstractNumId w:val="5"/>
  </w:num>
  <w:num w:numId="28">
    <w:abstractNumId w:val="43"/>
  </w:num>
  <w:num w:numId="29">
    <w:abstractNumId w:val="50"/>
  </w:num>
  <w:num w:numId="30">
    <w:abstractNumId w:val="35"/>
  </w:num>
  <w:num w:numId="31">
    <w:abstractNumId w:val="12"/>
  </w:num>
  <w:num w:numId="32">
    <w:abstractNumId w:val="27"/>
  </w:num>
  <w:num w:numId="33">
    <w:abstractNumId w:val="45"/>
  </w:num>
  <w:num w:numId="34">
    <w:abstractNumId w:val="33"/>
  </w:num>
  <w:num w:numId="35">
    <w:abstractNumId w:val="37"/>
  </w:num>
  <w:num w:numId="36">
    <w:abstractNumId w:val="24"/>
  </w:num>
  <w:num w:numId="37">
    <w:abstractNumId w:val="41"/>
  </w:num>
  <w:num w:numId="38">
    <w:abstractNumId w:val="0"/>
  </w:num>
  <w:num w:numId="39">
    <w:abstractNumId w:val="20"/>
  </w:num>
  <w:num w:numId="40">
    <w:abstractNumId w:val="2"/>
  </w:num>
  <w:num w:numId="41">
    <w:abstractNumId w:val="29"/>
  </w:num>
  <w:num w:numId="42">
    <w:abstractNumId w:val="23"/>
  </w:num>
  <w:num w:numId="43">
    <w:abstractNumId w:val="52"/>
  </w:num>
  <w:num w:numId="44">
    <w:abstractNumId w:val="38"/>
  </w:num>
  <w:num w:numId="45">
    <w:abstractNumId w:val="7"/>
  </w:num>
  <w:num w:numId="46">
    <w:abstractNumId w:val="51"/>
  </w:num>
  <w:num w:numId="47">
    <w:abstractNumId w:val="10"/>
  </w:num>
  <w:num w:numId="48">
    <w:abstractNumId w:val="17"/>
  </w:num>
  <w:num w:numId="49">
    <w:abstractNumId w:val="13"/>
  </w:num>
  <w:num w:numId="50">
    <w:abstractNumId w:val="15"/>
  </w:num>
  <w:num w:numId="51">
    <w:abstractNumId w:val="44"/>
  </w:num>
  <w:num w:numId="52">
    <w:abstractNumId w:val="28"/>
  </w:num>
  <w:num w:numId="53">
    <w:abstractNumId w:val="14"/>
  </w:num>
  <w:num w:numId="54">
    <w:abstractNumId w:val="11"/>
  </w:num>
  <w:num w:numId="55">
    <w:abstractNumId w:val="5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718D33-28AF-43A2-85F9-1A2D73C1906E}">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D9AF18C0-8F8C-426B-9A78-FC84A5EB017F}">
  <ds:schemaRefs>
    <ds:schemaRef ds:uri="http://schemas.openxmlformats.org/officeDocument/2006/bibliography"/>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124</Pages>
  <Words>39338</Words>
  <Characters>247834</Characters>
  <Application>Microsoft Office Word</Application>
  <DocSecurity>0</DocSecurity>
  <Lines>2065</Lines>
  <Paragraphs>573</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286599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ALI ALI</cp:lastModifiedBy>
  <cp:revision>4</cp:revision>
  <cp:lastPrinted>2011-11-09T07:49:00Z</cp:lastPrinted>
  <dcterms:created xsi:type="dcterms:W3CDTF">2021-05-24T12:00:00Z</dcterms:created>
  <dcterms:modified xsi:type="dcterms:W3CDTF">2021-05-24T12:07:00Z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