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aff3"/>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2"/>
        <w:rPr>
          <w:lang w:eastAsia="zh-CN"/>
        </w:rPr>
      </w:pPr>
      <w:r>
        <w:rPr>
          <w:lang w:eastAsia="zh-CN"/>
        </w:rPr>
        <w:t xml:space="preserve">2.1 SSB Aspects </w:t>
      </w:r>
    </w:p>
    <w:p w14:paraId="5A20C168" w14:textId="77777777" w:rsidR="0005553B" w:rsidRDefault="002931C6">
      <w:pPr>
        <w:pStyle w:val="3"/>
        <w:rPr>
          <w:lang w:eastAsia="zh-CN"/>
        </w:rPr>
      </w:pPr>
      <w:r>
        <w:rPr>
          <w:lang w:eastAsia="zh-CN"/>
        </w:rPr>
        <w:t>2.1.1 Supported Numerology</w:t>
      </w:r>
    </w:p>
    <w:p w14:paraId="35A8986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B872A7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0005F3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255219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3028F61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ac"/>
        <w:spacing w:after="0"/>
        <w:rPr>
          <w:rFonts w:ascii="Times New Roman" w:hAnsi="Times New Roman"/>
          <w:sz w:val="22"/>
          <w:szCs w:val="22"/>
          <w:lang w:eastAsia="zh-CN"/>
        </w:rPr>
      </w:pPr>
    </w:p>
    <w:p w14:paraId="0425F69E" w14:textId="77777777" w:rsidR="0005553B" w:rsidRDefault="0005553B">
      <w:pPr>
        <w:pStyle w:val="ac"/>
        <w:spacing w:after="0"/>
        <w:rPr>
          <w:rFonts w:ascii="Times New Roman" w:hAnsi="Times New Roman"/>
          <w:sz w:val="22"/>
          <w:szCs w:val="22"/>
          <w:lang w:eastAsia="zh-CN"/>
        </w:rPr>
      </w:pPr>
    </w:p>
    <w:p w14:paraId="3F72B6C8" w14:textId="77777777" w:rsidR="0005553B" w:rsidRDefault="002931C6">
      <w:pPr>
        <w:pStyle w:val="4"/>
        <w:rPr>
          <w:lang w:eastAsia="zh-CN"/>
        </w:rPr>
      </w:pPr>
      <w:r>
        <w:rPr>
          <w:lang w:eastAsia="zh-CN"/>
        </w:rPr>
        <w:t>Summary of Discussions</w:t>
      </w:r>
    </w:p>
    <w:p w14:paraId="2EDAF7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7F367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ac"/>
        <w:spacing w:after="0"/>
        <w:rPr>
          <w:rFonts w:ascii="Times New Roman" w:hAnsi="Times New Roman"/>
          <w:sz w:val="22"/>
          <w:szCs w:val="22"/>
          <w:lang w:eastAsia="zh-CN"/>
        </w:rPr>
      </w:pPr>
    </w:p>
    <w:p w14:paraId="56F32F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ac"/>
        <w:spacing w:after="0"/>
        <w:rPr>
          <w:rFonts w:ascii="Times New Roman" w:hAnsi="Times New Roman"/>
          <w:sz w:val="22"/>
          <w:szCs w:val="22"/>
          <w:lang w:eastAsia="zh-CN"/>
        </w:rPr>
      </w:pPr>
    </w:p>
    <w:p w14:paraId="6A66E7FD" w14:textId="77777777" w:rsidR="0005553B" w:rsidRDefault="002931C6">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ac"/>
        <w:spacing w:after="0"/>
        <w:rPr>
          <w:rFonts w:ascii="Times New Roman" w:hAnsi="Times New Roman"/>
          <w:sz w:val="22"/>
          <w:szCs w:val="22"/>
          <w:lang w:eastAsia="zh-CN"/>
        </w:rPr>
      </w:pPr>
    </w:p>
    <w:p w14:paraId="0B67967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ac"/>
        <w:spacing w:after="0"/>
        <w:ind w:left="720"/>
        <w:rPr>
          <w:rFonts w:ascii="Times New Roman" w:hAnsi="Times New Roman"/>
          <w:sz w:val="22"/>
          <w:szCs w:val="22"/>
          <w:lang w:eastAsia="zh-CN"/>
        </w:rPr>
      </w:pPr>
    </w:p>
    <w:p w14:paraId="055A492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ac"/>
        <w:spacing w:after="0"/>
        <w:rPr>
          <w:rFonts w:ascii="Times New Roman" w:hAnsi="Times New Roman"/>
          <w:sz w:val="22"/>
          <w:szCs w:val="22"/>
          <w:lang w:eastAsia="zh-CN"/>
        </w:rPr>
      </w:pPr>
    </w:p>
    <w:p w14:paraId="15F0CEB6"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ac"/>
              <w:spacing w:after="0" w:line="280" w:lineRule="atLeast"/>
              <w:rPr>
                <w:rFonts w:ascii="Times New Roman" w:eastAsiaTheme="minorEastAsia" w:hAnsi="Times New Roman"/>
                <w:sz w:val="22"/>
                <w:szCs w:val="22"/>
                <w:lang w:eastAsia="ko-KR"/>
              </w:rPr>
            </w:pPr>
          </w:p>
          <w:p w14:paraId="5B9658E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8F00C45"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aff3"/>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ac"/>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ac"/>
              <w:spacing w:after="0" w:line="280" w:lineRule="atLeast"/>
              <w:rPr>
                <w:rFonts w:ascii="Times New Roman" w:hAnsi="Times New Roman"/>
                <w:sz w:val="22"/>
                <w:szCs w:val="22"/>
                <w:lang w:eastAsia="zh-CN"/>
              </w:rPr>
            </w:pPr>
          </w:p>
          <w:p w14:paraId="6F9AA11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general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ac"/>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D957AD9" w14:textId="77777777" w:rsidR="00627C11" w:rsidRDefault="00627C11" w:rsidP="00627C1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75E5AE6E" w14:textId="2A96B0E6" w:rsidR="00627C11" w:rsidRDefault="00627C11" w:rsidP="00627C11">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ac"/>
              <w:spacing w:after="0"/>
              <w:rPr>
                <w:rFonts w:ascii="Times New Roman" w:eastAsiaTheme="minorEastAsia" w:hAnsi="Times New Roman"/>
                <w:sz w:val="22"/>
                <w:szCs w:val="22"/>
                <w:lang w:eastAsia="ko-KR"/>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6ECDB9FC" w14:textId="090F1318" w:rsidR="002574BD" w:rsidRPr="002574BD" w:rsidRDefault="002574BD" w:rsidP="002574BD">
            <w:pPr>
              <w:pStyle w:val="ac"/>
              <w:spacing w:after="0"/>
              <w:jc w:val="left"/>
              <w:rPr>
                <w:rFonts w:ascii="Times New Roman" w:eastAsia="MS Mincho"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w:t>
            </w:r>
            <w:proofErr w:type="spellStart"/>
            <w:r w:rsidRPr="002574BD">
              <w:rPr>
                <w:rFonts w:ascii="Times New Roman" w:hAnsi="Times New Roman"/>
                <w:sz w:val="22"/>
                <w:szCs w:val="22"/>
                <w:lang w:eastAsia="zh-CN"/>
              </w:rPr>
              <w:t>KHz</w:t>
            </w:r>
            <w:proofErr w:type="spellEnd"/>
            <w:r w:rsidRPr="002574BD">
              <w:rPr>
                <w:rFonts w:ascii="Times New Roman" w:hAnsi="Times New Roman"/>
                <w:sz w:val="22"/>
                <w:szCs w:val="22"/>
                <w:lang w:eastAsia="zh-CN"/>
              </w:rPr>
              <w:t xml:space="preserve">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ac"/>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9BE1E3" w14:textId="09EBBCFF" w:rsidR="00A057D0" w:rsidRDefault="00A057D0" w:rsidP="00A057D0">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ac"/>
              <w:spacing w:after="0"/>
              <w:rPr>
                <w:rFonts w:ascii="Times New Roman" w:eastAsia="MS Mincho" w:hAnsi="Times New Roman"/>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ac"/>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r w:rsidR="001A0D29" w:rsidRPr="00107B72" w14:paraId="6510BF4B" w14:textId="77777777" w:rsidTr="0092135C">
        <w:tc>
          <w:tcPr>
            <w:tcW w:w="1805" w:type="dxa"/>
          </w:tcPr>
          <w:p w14:paraId="4E84CDF1" w14:textId="285281A3" w:rsidR="001A0D29" w:rsidRPr="00342460" w:rsidRDefault="001A0D29" w:rsidP="001A0D29">
            <w:pPr>
              <w:pStyle w:val="ac"/>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04415BF" w14:textId="77777777" w:rsidR="001A0D29" w:rsidRDefault="001A0D29" w:rsidP="001A0D29">
            <w:pPr>
              <w:pStyle w:val="ac"/>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7DD6FA4" w14:textId="4F02F775" w:rsidR="001A0D29" w:rsidRPr="00342460" w:rsidRDefault="001A0D29" w:rsidP="001A0D29">
            <w:pPr>
              <w:pStyle w:val="ac"/>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5F1E8DC" w14:textId="77777777" w:rsidR="0005553B" w:rsidRDefault="0005553B">
      <w:pPr>
        <w:pStyle w:val="ac"/>
        <w:spacing w:after="0"/>
        <w:rPr>
          <w:rFonts w:ascii="Times New Roman" w:hAnsi="Times New Roman"/>
          <w:sz w:val="22"/>
          <w:szCs w:val="22"/>
          <w:lang w:eastAsia="zh-CN"/>
        </w:rPr>
      </w:pPr>
    </w:p>
    <w:p w14:paraId="0C7F25FA" w14:textId="77777777" w:rsidR="0005553B" w:rsidRDefault="0005553B">
      <w:pPr>
        <w:pStyle w:val="ac"/>
        <w:spacing w:after="0"/>
        <w:rPr>
          <w:rFonts w:ascii="Times New Roman" w:hAnsi="Times New Roman"/>
          <w:sz w:val="22"/>
          <w:szCs w:val="22"/>
          <w:lang w:eastAsia="zh-CN"/>
        </w:rPr>
      </w:pPr>
    </w:p>
    <w:p w14:paraId="04E0AA6F" w14:textId="77777777" w:rsidR="0005553B" w:rsidRDefault="0005553B">
      <w:pPr>
        <w:pStyle w:val="ac"/>
        <w:spacing w:after="0"/>
        <w:rPr>
          <w:rFonts w:ascii="Times New Roman" w:hAnsi="Times New Roman"/>
          <w:sz w:val="22"/>
          <w:szCs w:val="22"/>
          <w:lang w:eastAsia="zh-CN"/>
        </w:rPr>
      </w:pPr>
    </w:p>
    <w:p w14:paraId="39F72A2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956EC8D" w14:textId="77777777" w:rsidR="004710C3" w:rsidRDefault="004710C3" w:rsidP="004710C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2EAEB70" w14:textId="77777777" w:rsidR="004710C3" w:rsidRDefault="004710C3" w:rsidP="009B60DB">
      <w:pPr>
        <w:pStyle w:val="ac"/>
        <w:spacing w:after="0"/>
        <w:rPr>
          <w:rFonts w:ascii="Times New Roman" w:hAnsi="Times New Roman"/>
          <w:sz w:val="22"/>
          <w:szCs w:val="22"/>
          <w:lang w:eastAsia="zh-CN"/>
        </w:rPr>
      </w:pPr>
    </w:p>
    <w:p w14:paraId="565544A0" w14:textId="42670344" w:rsidR="009B60DB" w:rsidRDefault="009B60DB" w:rsidP="009B60D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368738" w14:textId="77777777" w:rsidR="009B60DB" w:rsidRDefault="009B60DB" w:rsidP="009B60DB">
      <w:pPr>
        <w:pStyle w:val="ac"/>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6EE21B2" w14:textId="731A6F99"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sidRPr="00E23369">
        <w:rPr>
          <w:rFonts w:ascii="Times New Roman" w:hAnsi="Times New Roman"/>
          <w:strike/>
          <w:color w:val="C00000"/>
          <w:sz w:val="22"/>
          <w:szCs w:val="22"/>
          <w:lang w:eastAsia="zh-CN"/>
        </w:rPr>
        <w:t>Futurewei</w:t>
      </w:r>
      <w:proofErr w:type="spellEnd"/>
      <w:r w:rsidRPr="00E23369">
        <w:rPr>
          <w:rFonts w:ascii="Times New Roman" w:hAnsi="Times New Roman"/>
          <w:strike/>
          <w:color w:val="C00000"/>
          <w:sz w:val="22"/>
          <w:szCs w:val="22"/>
          <w:lang w:eastAsia="zh-CN"/>
        </w:rPr>
        <w:t>,</w:t>
      </w:r>
      <w:r w:rsidRPr="00E23369">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Sony</w:t>
      </w:r>
    </w:p>
    <w:p w14:paraId="588F85E6" w14:textId="23D6F393"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1510B966" w14:textId="58383E89"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sidR="00E23369" w:rsidRPr="00E23369">
        <w:rPr>
          <w:rFonts w:ascii="Times New Roman" w:eastAsiaTheme="minorEastAsia" w:hAnsi="Times New Roman"/>
          <w:color w:val="C00000"/>
          <w:sz w:val="22"/>
          <w:szCs w:val="22"/>
          <w:lang w:eastAsia="zh-CN"/>
        </w:rPr>
        <w:t>, Xiaomi</w:t>
      </w:r>
      <w:r w:rsidR="00E23369">
        <w:rPr>
          <w:rFonts w:ascii="Times New Roman" w:eastAsiaTheme="minorEastAsia" w:hAnsi="Times New Roman"/>
          <w:color w:val="C00000"/>
          <w:sz w:val="22"/>
          <w:szCs w:val="22"/>
          <w:lang w:eastAsia="zh-CN"/>
        </w:rPr>
        <w:t>, Sony</w:t>
      </w:r>
    </w:p>
    <w:p w14:paraId="3DA546A9"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8949B9D"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8227DD2" w14:textId="47DC02E9"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hAnsi="Times New Roman"/>
          <w:strike/>
          <w:color w:val="C00000"/>
          <w:sz w:val="22"/>
          <w:szCs w:val="22"/>
          <w:lang w:eastAsia="zh-CN"/>
        </w:rPr>
        <w:t>,</w:t>
      </w:r>
      <w:r w:rsidRPr="00675131">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w:t>
      </w:r>
      <w:r w:rsidR="001A0D29">
        <w:rPr>
          <w:rFonts w:ascii="Times New Roman" w:eastAsiaTheme="minorEastAsia" w:hAnsi="Times New Roman"/>
          <w:sz w:val="22"/>
          <w:szCs w:val="22"/>
          <w:lang w:eastAsia="zh-CN"/>
        </w:rPr>
        <w:t xml:space="preserve">, </w:t>
      </w:r>
      <w:proofErr w:type="spellStart"/>
      <w:r w:rsidR="001A0D29">
        <w:rPr>
          <w:rFonts w:ascii="Times New Roman" w:eastAsiaTheme="minorEastAsia" w:hAnsi="Times New Roman"/>
          <w:sz w:val="22"/>
          <w:szCs w:val="22"/>
          <w:lang w:eastAsia="zh-CN"/>
        </w:rPr>
        <w:t>Spreadtrum</w:t>
      </w:r>
      <w:proofErr w:type="spellEnd"/>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xml:space="preserve">, Sony, </w:t>
      </w:r>
      <w:proofErr w:type="spellStart"/>
      <w:r w:rsidR="00E23369">
        <w:rPr>
          <w:rFonts w:ascii="Times New Roman" w:eastAsiaTheme="minorEastAsia" w:hAnsi="Times New Roman"/>
          <w:color w:val="C00000"/>
          <w:sz w:val="22"/>
          <w:szCs w:val="22"/>
          <w:lang w:eastAsia="zh-CN"/>
        </w:rPr>
        <w:t>Spreadtrum</w:t>
      </w:r>
      <w:proofErr w:type="spellEnd"/>
    </w:p>
    <w:p w14:paraId="6E41CC6F"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D4CB4C9" w14:textId="329E045F"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sidR="00E23369">
        <w:rPr>
          <w:rFonts w:ascii="Times New Roman" w:eastAsiaTheme="minorEastAsia" w:hAnsi="Times New Roman"/>
          <w:color w:val="C00000"/>
          <w:sz w:val="22"/>
          <w:szCs w:val="22"/>
          <w:lang w:eastAsia="zh-CN"/>
        </w:rPr>
        <w:t>, Sony</w:t>
      </w:r>
    </w:p>
    <w:p w14:paraId="32C0639A"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9B9EA08" w14:textId="6DC40601"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0C53FBA4" w14:textId="77777777" w:rsidR="009B60DB" w:rsidRPr="00314E06" w:rsidRDefault="009B60DB" w:rsidP="009B60DB">
      <w:pPr>
        <w:pStyle w:val="ac"/>
        <w:numPr>
          <w:ilvl w:val="1"/>
          <w:numId w:val="8"/>
        </w:numPr>
        <w:spacing w:after="0"/>
        <w:rPr>
          <w:rFonts w:ascii="Times New Roman" w:hAnsi="Times New Roman"/>
          <w:sz w:val="22"/>
          <w:szCs w:val="22"/>
          <w:lang w:eastAsia="zh-CN"/>
        </w:rPr>
      </w:pPr>
      <w:r w:rsidRPr="001A0D29">
        <w:rPr>
          <w:rFonts w:ascii="Times New Roman" w:eastAsiaTheme="minorEastAsia" w:hAnsi="Times New Roman"/>
          <w:sz w:val="22"/>
          <w:szCs w:val="22"/>
          <w:lang w:eastAsia="ko-KR"/>
        </w:rPr>
        <w:t>Alt 7)</w:t>
      </w:r>
      <w:r>
        <w:rPr>
          <w:rFonts w:ascii="Times New Roman" w:eastAsiaTheme="minorEastAsia" w:hAnsi="Times New Roman"/>
          <w:sz w:val="22"/>
          <w:szCs w:val="22"/>
          <w:lang w:eastAsia="ko-KR"/>
        </w:rPr>
        <w:t xml:space="preserve"> Supporting 240kHz SCS SSB for initial &amp; non-initial access with support of CORESET0/Type0-PDCCH configuration in the MIB </w:t>
      </w:r>
    </w:p>
    <w:p w14:paraId="0CE9880A" w14:textId="037CE281" w:rsidR="009B60DB" w:rsidRPr="00314E06" w:rsidRDefault="009B60DB" w:rsidP="009B60DB">
      <w:pPr>
        <w:pStyle w:val="ac"/>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sidR="00675131" w:rsidRPr="00675131">
        <w:rPr>
          <w:rFonts w:ascii="Times New Roman" w:eastAsiaTheme="minorEastAsia" w:hAnsi="Times New Roman"/>
          <w:color w:val="C00000"/>
          <w:sz w:val="22"/>
          <w:szCs w:val="22"/>
          <w:lang w:eastAsia="ko-KR"/>
        </w:rPr>
        <w:t xml:space="preserve">, </w:t>
      </w:r>
      <w:proofErr w:type="spellStart"/>
      <w:r w:rsidR="00675131" w:rsidRPr="00675131">
        <w:rPr>
          <w:rFonts w:ascii="Times New Roman" w:eastAsiaTheme="minorEastAsia" w:hAnsi="Times New Roman"/>
          <w:color w:val="C00000"/>
          <w:sz w:val="22"/>
          <w:szCs w:val="22"/>
          <w:lang w:eastAsia="ko-KR"/>
        </w:rPr>
        <w:t>Futurewei</w:t>
      </w:r>
      <w:proofErr w:type="spellEnd"/>
    </w:p>
    <w:p w14:paraId="7614A9B7" w14:textId="77777777" w:rsidR="009B60DB" w:rsidRPr="00314E06" w:rsidRDefault="009B60DB" w:rsidP="009B60DB">
      <w:pPr>
        <w:pStyle w:val="ac"/>
        <w:numPr>
          <w:ilvl w:val="1"/>
          <w:numId w:val="8"/>
        </w:numPr>
        <w:spacing w:after="0"/>
        <w:rPr>
          <w:rFonts w:ascii="Times New Roman" w:eastAsiaTheme="minorEastAsia" w:hAnsi="Times New Roman"/>
          <w:sz w:val="22"/>
          <w:szCs w:val="22"/>
          <w:lang w:eastAsia="ko-KR"/>
        </w:rPr>
      </w:pPr>
      <w:r w:rsidRPr="00314E06">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11BFD9A1" w14:textId="77777777" w:rsidR="009B60DB" w:rsidRPr="00314E06" w:rsidRDefault="009B60DB" w:rsidP="009B60DB">
      <w:pPr>
        <w:pStyle w:val="ac"/>
        <w:numPr>
          <w:ilvl w:val="2"/>
          <w:numId w:val="8"/>
        </w:numPr>
        <w:spacing w:after="0"/>
        <w:rPr>
          <w:rFonts w:ascii="Times New Roman" w:hAnsi="Times New Roman"/>
          <w:sz w:val="22"/>
          <w:szCs w:val="22"/>
          <w:lang w:eastAsia="zh-CN"/>
        </w:rPr>
      </w:pPr>
      <w:r w:rsidRPr="00314E06">
        <w:rPr>
          <w:rFonts w:ascii="Times New Roman" w:hAnsi="Times New Roman"/>
          <w:sz w:val="22"/>
          <w:szCs w:val="22"/>
          <w:lang w:eastAsia="zh-CN"/>
        </w:rPr>
        <w:t>Qualcomm</w:t>
      </w:r>
    </w:p>
    <w:p w14:paraId="080CAA9E"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8FA1A8E"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5DD9AB67"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29164E4"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1ED82378" w14:textId="77777777" w:rsidR="009B60DB" w:rsidRDefault="009B60DB" w:rsidP="009B60DB">
      <w:pPr>
        <w:pStyle w:val="ac"/>
        <w:spacing w:after="0"/>
        <w:ind w:left="720"/>
        <w:rPr>
          <w:rFonts w:ascii="Times New Roman" w:hAnsi="Times New Roman"/>
          <w:sz w:val="22"/>
          <w:szCs w:val="22"/>
          <w:lang w:eastAsia="zh-CN"/>
        </w:rPr>
      </w:pPr>
    </w:p>
    <w:p w14:paraId="64D5859D" w14:textId="77777777" w:rsidR="009B60DB" w:rsidRDefault="009B60DB" w:rsidP="009B60D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E73D2C4"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C699745"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9DD2BD4"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4E71DF0"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1744353"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74479766" w14:textId="1B1DB911" w:rsidR="009B60DB" w:rsidRDefault="009B60DB" w:rsidP="009B60DB">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sidRPr="00052022">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7988127F" w14:textId="712EC09D"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9A03FE5" w14:textId="1C4CFDD0" w:rsidR="00E23369" w:rsidRDefault="00E23369" w:rsidP="00E23369">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743A8872" w14:textId="50B1E09D"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5302CEE3" w14:textId="7F07EAB4" w:rsidR="00E23369" w:rsidRDefault="00E23369" w:rsidP="00E23369">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11BEED0C" w14:textId="77777777" w:rsidR="0005553B" w:rsidRDefault="0005553B">
      <w:pPr>
        <w:pStyle w:val="ac"/>
        <w:spacing w:after="0"/>
        <w:rPr>
          <w:rFonts w:ascii="Times New Roman" w:hAnsi="Times New Roman"/>
          <w:sz w:val="22"/>
          <w:szCs w:val="22"/>
          <w:lang w:eastAsia="zh-CN"/>
        </w:rPr>
      </w:pPr>
    </w:p>
    <w:p w14:paraId="64989C48" w14:textId="77777777" w:rsidR="0005553B" w:rsidRDefault="0005553B">
      <w:pPr>
        <w:pStyle w:val="ac"/>
        <w:spacing w:after="0"/>
        <w:rPr>
          <w:rFonts w:ascii="Times New Roman" w:hAnsi="Times New Roman"/>
          <w:sz w:val="22"/>
          <w:szCs w:val="22"/>
          <w:lang w:eastAsia="zh-CN"/>
        </w:rPr>
      </w:pPr>
    </w:p>
    <w:p w14:paraId="134B81E7" w14:textId="52446B84" w:rsidR="006637D3" w:rsidRDefault="006637D3" w:rsidP="006637D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3145E1">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4DB05577" w14:textId="5028C097" w:rsidR="0005553B" w:rsidRDefault="006637D3">
      <w:pPr>
        <w:pStyle w:val="ac"/>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0A8AF9" w14:textId="03669380" w:rsidR="006637D3" w:rsidRDefault="006637D3">
      <w:pPr>
        <w:pStyle w:val="ac"/>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11354A41" w14:textId="446E4E4B" w:rsidR="006637D3" w:rsidRDefault="006637D3">
      <w:pPr>
        <w:pStyle w:val="ac"/>
        <w:spacing w:after="0"/>
        <w:rPr>
          <w:rFonts w:ascii="Times New Roman" w:hAnsi="Times New Roman"/>
          <w:sz w:val="22"/>
          <w:szCs w:val="22"/>
          <w:lang w:eastAsia="zh-CN"/>
        </w:rPr>
      </w:pPr>
    </w:p>
    <w:p w14:paraId="1A1FC613" w14:textId="73950B48" w:rsidR="006637D3" w:rsidRDefault="006637D3" w:rsidP="006637D3">
      <w:pPr>
        <w:pStyle w:val="5"/>
        <w:rPr>
          <w:rFonts w:ascii="Times New Roman" w:hAnsi="Times New Roman"/>
          <w:b/>
          <w:bCs/>
          <w:lang w:eastAsia="zh-CN"/>
        </w:rPr>
      </w:pPr>
      <w:r>
        <w:rPr>
          <w:rFonts w:ascii="Times New Roman" w:hAnsi="Times New Roman"/>
          <w:b/>
          <w:bCs/>
          <w:lang w:eastAsia="zh-CN"/>
        </w:rPr>
        <w:t>Proposal 1.1-1)</w:t>
      </w:r>
    </w:p>
    <w:p w14:paraId="4B049186" w14:textId="1BEDE3F4" w:rsidR="00CF6044" w:rsidRDefault="00CF6044" w:rsidP="00CF6044">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094F9467" w14:textId="4AE39D8D" w:rsidR="00CF6044" w:rsidRDefault="00CF6044" w:rsidP="00CF6044">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4CFCFB46" w14:textId="36E1D228" w:rsidR="00CF6044" w:rsidRDefault="00CF6044" w:rsidP="00CF6044">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06DB8B19" w14:textId="77FE0B8D" w:rsidR="00CF6044" w:rsidRDefault="00CF6044" w:rsidP="00CF6044">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BE734E" w14:textId="0698FD86" w:rsidR="006637D3" w:rsidRDefault="006637D3">
      <w:pPr>
        <w:pStyle w:val="ac"/>
        <w:spacing w:after="0"/>
        <w:rPr>
          <w:rFonts w:ascii="Times New Roman" w:hAnsi="Times New Roman"/>
          <w:sz w:val="22"/>
          <w:szCs w:val="22"/>
          <w:lang w:eastAsia="zh-CN"/>
        </w:rPr>
      </w:pPr>
    </w:p>
    <w:p w14:paraId="3642A731" w14:textId="64AAC8C5" w:rsidR="003145E1" w:rsidRDefault="003145E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3145E1" w14:paraId="71EEF839" w14:textId="77777777" w:rsidTr="00FC2BF8">
        <w:tc>
          <w:tcPr>
            <w:tcW w:w="1805" w:type="dxa"/>
            <w:shd w:val="clear" w:color="auto" w:fill="FBE4D5" w:themeFill="accent2" w:themeFillTint="33"/>
          </w:tcPr>
          <w:p w14:paraId="2033BA96" w14:textId="77777777" w:rsidR="003145E1" w:rsidRDefault="003145E1"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89D64B" w14:textId="77777777" w:rsidR="003145E1" w:rsidRDefault="003145E1"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0CBFF97C" w14:textId="77777777" w:rsidTr="00FC2BF8">
        <w:tc>
          <w:tcPr>
            <w:tcW w:w="1805" w:type="dxa"/>
          </w:tcPr>
          <w:p w14:paraId="77B5A202" w14:textId="686057F0" w:rsidR="003145E1" w:rsidRDefault="00227A7A"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A446412" w14:textId="79E27340" w:rsidR="003145E1" w:rsidRDefault="00227A7A"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91C83" w14:paraId="517E7BBF" w14:textId="77777777" w:rsidTr="00FC2BF8">
        <w:tc>
          <w:tcPr>
            <w:tcW w:w="1805" w:type="dxa"/>
          </w:tcPr>
          <w:p w14:paraId="46C8A577" w14:textId="2F76EF47" w:rsidR="00891C83" w:rsidRDefault="00891C83" w:rsidP="00891C8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F6A562" w14:textId="77777777" w:rsidR="00891C83" w:rsidRDefault="00891C83" w:rsidP="00891C8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sidRPr="00703058">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336277" w14:textId="77777777" w:rsidR="00891C83" w:rsidRPr="00703058" w:rsidRDefault="00891C83" w:rsidP="00891C83">
            <w:pPr>
              <w:pStyle w:val="ac"/>
              <w:numPr>
                <w:ilvl w:val="0"/>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 xml:space="preserve">Supporting 480 kHz SCS and 960 kHz SCS are UE capabilities: </w:t>
            </w:r>
          </w:p>
          <w:p w14:paraId="1E553C1C" w14:textId="77777777" w:rsidR="00891C83" w:rsidRPr="00703058" w:rsidRDefault="00891C83" w:rsidP="00891C83">
            <w:pPr>
              <w:pStyle w:val="ac"/>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480kHz SCS for data/control channels also support reception of SSB with 480kHz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49F8ED27" w14:textId="77777777" w:rsidR="00891C83" w:rsidRDefault="00891C83" w:rsidP="00891C83">
            <w:pPr>
              <w:pStyle w:val="ac"/>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960kHz SCS for data/control channels also support reception of SSB with 960kHz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1A80926F" w14:textId="658211FC" w:rsidR="00891C83" w:rsidRPr="00891C83" w:rsidRDefault="00891C83" w:rsidP="00891C83">
            <w:pPr>
              <w:pStyle w:val="ac"/>
              <w:numPr>
                <w:ilvl w:val="1"/>
                <w:numId w:val="8"/>
              </w:numPr>
              <w:spacing w:after="0"/>
              <w:jc w:val="left"/>
              <w:rPr>
                <w:rFonts w:ascii="Times New Roman" w:hAnsi="Times New Roman"/>
                <w:i/>
                <w:iCs/>
                <w:sz w:val="22"/>
                <w:szCs w:val="22"/>
                <w:lang w:eastAsia="zh-CN"/>
              </w:rPr>
            </w:pPr>
            <w:r w:rsidRPr="00891C83">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BC62CA" w14:paraId="7D5008CF" w14:textId="77777777" w:rsidTr="00FC2BF8">
        <w:tc>
          <w:tcPr>
            <w:tcW w:w="1805" w:type="dxa"/>
          </w:tcPr>
          <w:p w14:paraId="5F7DD73C" w14:textId="1F2D6831" w:rsidR="00BC62CA" w:rsidRDefault="00BC62CA" w:rsidP="00BC62CA">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9B70537" w14:textId="2C02EF61" w:rsidR="00BC62CA" w:rsidRDefault="00BC62CA" w:rsidP="00BC62CA">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50617E" w:rsidRPr="0050617E" w14:paraId="126B53BF" w14:textId="77777777" w:rsidTr="00FC2BF8">
        <w:tc>
          <w:tcPr>
            <w:tcW w:w="1805" w:type="dxa"/>
          </w:tcPr>
          <w:p w14:paraId="64BFB59E" w14:textId="4BDE3240" w:rsidR="0050617E" w:rsidRP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263A9D7D" w14:textId="77777777" w:rsidR="0050617E" w:rsidRDefault="0050617E" w:rsidP="0050617E">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29A74E15" w14:textId="31B88EE4" w:rsidR="0050617E" w:rsidRPr="0050617E" w:rsidRDefault="0050617E" w:rsidP="0050617E">
            <w:pPr>
              <w:pStyle w:val="ac"/>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525BE0" w14:paraId="68766247" w14:textId="77777777" w:rsidTr="00525BE0">
        <w:tc>
          <w:tcPr>
            <w:tcW w:w="1805" w:type="dxa"/>
            <w:shd w:val="clear" w:color="auto" w:fill="auto"/>
          </w:tcPr>
          <w:p w14:paraId="540D3A2E" w14:textId="77777777" w:rsidR="00525BE0" w:rsidRPr="00525BE0" w:rsidRDefault="00525BE0" w:rsidP="00545112">
            <w:pPr>
              <w:pStyle w:val="ac"/>
              <w:spacing w:after="0" w:line="280" w:lineRule="atLeast"/>
              <w:rPr>
                <w:rFonts w:ascii="Times New Roman" w:eastAsia="MS Mincho" w:hAnsi="Times New Roman"/>
                <w:sz w:val="22"/>
                <w:szCs w:val="22"/>
                <w:lang w:eastAsia="ja-JP"/>
              </w:rPr>
            </w:pPr>
            <w:r w:rsidRPr="00525BE0">
              <w:rPr>
                <w:rFonts w:ascii="Times New Roman" w:eastAsia="MS Mincho" w:hAnsi="Times New Roman"/>
                <w:sz w:val="22"/>
                <w:szCs w:val="22"/>
                <w:lang w:eastAsia="ja-JP"/>
              </w:rPr>
              <w:t xml:space="preserve">Huawei, </w:t>
            </w:r>
            <w:proofErr w:type="spellStart"/>
            <w:r w:rsidRPr="00525BE0">
              <w:rPr>
                <w:rFonts w:ascii="Times New Roman" w:eastAsia="MS Mincho" w:hAnsi="Times New Roman"/>
                <w:sz w:val="22"/>
                <w:szCs w:val="22"/>
                <w:lang w:eastAsia="ja-JP"/>
              </w:rPr>
              <w:t>HiSilicon</w:t>
            </w:r>
            <w:proofErr w:type="spellEnd"/>
          </w:p>
        </w:tc>
        <w:tc>
          <w:tcPr>
            <w:tcW w:w="8157" w:type="dxa"/>
            <w:shd w:val="clear" w:color="auto" w:fill="auto"/>
          </w:tcPr>
          <w:p w14:paraId="1A7DD58E" w14:textId="77777777" w:rsidR="00525BE0" w:rsidRDefault="00525BE0" w:rsidP="00545112">
            <w:pPr>
              <w:pStyle w:val="ac"/>
              <w:spacing w:after="0" w:line="280" w:lineRule="atLeast"/>
              <w:jc w:val="left"/>
              <w:rPr>
                <w:rFonts w:ascii="Times New Roman" w:eastAsia="MS Mincho" w:hAnsi="Times New Roman"/>
                <w:sz w:val="22"/>
                <w:szCs w:val="22"/>
                <w:lang w:eastAsia="ja-JP"/>
              </w:rPr>
            </w:pPr>
            <w:r w:rsidRPr="00525BE0">
              <w:rPr>
                <w:rFonts w:ascii="Times New Roman" w:eastAsia="MS Mincho" w:hAnsi="Times New Roman"/>
                <w:sz w:val="22"/>
                <w:szCs w:val="22"/>
                <w:lang w:eastAsia="ja-JP"/>
              </w:rPr>
              <w:t>We can accept Qualcomm version.</w:t>
            </w:r>
          </w:p>
        </w:tc>
      </w:tr>
      <w:tr w:rsidR="0089149A" w:rsidRPr="0050617E" w14:paraId="0F5F3F54" w14:textId="77777777" w:rsidTr="00FC2BF8">
        <w:tc>
          <w:tcPr>
            <w:tcW w:w="1805" w:type="dxa"/>
          </w:tcPr>
          <w:p w14:paraId="1C76443C" w14:textId="55751C15" w:rsidR="0089149A" w:rsidRDefault="0089149A" w:rsidP="0089149A">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02465BA" w14:textId="08C333F0" w:rsidR="0089149A" w:rsidRDefault="0089149A" w:rsidP="0089149A">
            <w:pPr>
              <w:pStyle w:val="ac"/>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bl>
    <w:p w14:paraId="06E527C7" w14:textId="77777777" w:rsidR="003145E1" w:rsidRDefault="003145E1">
      <w:pPr>
        <w:pStyle w:val="ac"/>
        <w:spacing w:after="0"/>
        <w:rPr>
          <w:rFonts w:ascii="Times New Roman" w:hAnsi="Times New Roman"/>
          <w:sz w:val="22"/>
          <w:szCs w:val="22"/>
          <w:lang w:eastAsia="zh-CN"/>
        </w:rPr>
      </w:pPr>
    </w:p>
    <w:p w14:paraId="573F29D2" w14:textId="77777777" w:rsidR="003145E1" w:rsidRDefault="003145E1">
      <w:pPr>
        <w:pStyle w:val="ac"/>
        <w:spacing w:after="0"/>
        <w:rPr>
          <w:rFonts w:ascii="Times New Roman" w:hAnsi="Times New Roman"/>
          <w:sz w:val="22"/>
          <w:szCs w:val="22"/>
          <w:lang w:eastAsia="zh-CN"/>
        </w:rPr>
      </w:pPr>
    </w:p>
    <w:p w14:paraId="059645D4" w14:textId="61EAC51E" w:rsidR="003145E1" w:rsidRDefault="003145E1" w:rsidP="003145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00CB91DF" w14:textId="66CA31EF" w:rsidR="0005553B" w:rsidRDefault="00C80E00">
      <w:pPr>
        <w:pStyle w:val="ac"/>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w:t>
      </w:r>
      <w:r w:rsidR="00742A9C">
        <w:rPr>
          <w:rFonts w:ascii="Times New Roman" w:hAnsi="Times New Roman"/>
          <w:sz w:val="22"/>
          <w:szCs w:val="22"/>
          <w:lang w:eastAsia="zh-CN"/>
        </w:rPr>
        <w:t xml:space="preserve"> the following seems to the list that RAN1 should focus on.</w:t>
      </w:r>
    </w:p>
    <w:p w14:paraId="0929A0E9" w14:textId="1D0ECCCF" w:rsidR="00C80E00" w:rsidRDefault="00C80E00">
      <w:pPr>
        <w:pStyle w:val="ac"/>
        <w:spacing w:after="0"/>
        <w:rPr>
          <w:rFonts w:ascii="Times New Roman" w:hAnsi="Times New Roman"/>
          <w:sz w:val="22"/>
          <w:szCs w:val="22"/>
          <w:lang w:eastAsia="zh-CN"/>
        </w:rPr>
      </w:pPr>
    </w:p>
    <w:p w14:paraId="354196B3" w14:textId="77777777" w:rsidR="00C80E00" w:rsidRDefault="00C80E00" w:rsidP="00C80E0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303F1045"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sidRPr="00C80E00">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2F3B885"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sidRPr="00C80E00">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40DE16A7"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D1069C"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6) conclude </w:t>
      </w:r>
      <w:r w:rsidRPr="00C80E00">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09AD080C"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E1A6237" w14:textId="77777777" w:rsidR="00C80E00" w:rsidRDefault="00C80E00" w:rsidP="00C80E0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536B81D" w14:textId="77777777" w:rsidR="00C80E00" w:rsidRDefault="00C80E00" w:rsidP="00C80E0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F420C18" w14:textId="77777777" w:rsidR="00C80E00" w:rsidRDefault="00C80E00" w:rsidP="00C80E0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4633A6D" w14:textId="52A7748A" w:rsidR="006637D3" w:rsidRDefault="006637D3">
      <w:pPr>
        <w:pStyle w:val="ac"/>
        <w:spacing w:after="0"/>
        <w:rPr>
          <w:rFonts w:ascii="Times New Roman" w:hAnsi="Times New Roman"/>
          <w:sz w:val="22"/>
          <w:szCs w:val="22"/>
          <w:lang w:eastAsia="zh-CN"/>
        </w:rPr>
      </w:pPr>
    </w:p>
    <w:p w14:paraId="22628739" w14:textId="77777777" w:rsidR="00A4714C" w:rsidRDefault="00742A9C">
      <w:pPr>
        <w:pStyle w:val="ac"/>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w:t>
      </w:r>
      <w:r w:rsidR="00A4714C">
        <w:rPr>
          <w:rFonts w:ascii="Times New Roman" w:hAnsi="Times New Roman"/>
          <w:sz w:val="22"/>
          <w:szCs w:val="22"/>
          <w:lang w:eastAsia="zh-CN"/>
        </w:rPr>
        <w:t xml:space="preserve"> largely</w:t>
      </w:r>
      <w:r>
        <w:rPr>
          <w:rFonts w:ascii="Times New Roman" w:hAnsi="Times New Roman"/>
          <w:sz w:val="22"/>
          <w:szCs w:val="22"/>
          <w:lang w:eastAsia="zh-CN"/>
        </w:rPr>
        <w:t xml:space="preserve"> </w:t>
      </w:r>
      <w:r w:rsidR="00A4714C">
        <w:rPr>
          <w:rFonts w:ascii="Times New Roman" w:hAnsi="Times New Roman"/>
          <w:sz w:val="22"/>
          <w:szCs w:val="22"/>
          <w:lang w:eastAsia="zh-CN"/>
        </w:rPr>
        <w:t xml:space="preserve">favored by companies. The reasons for each company support some alternatives were discussed in the previous meeting pretty thoroughly. </w:t>
      </w:r>
    </w:p>
    <w:p w14:paraId="1E6CE629" w14:textId="11285780" w:rsidR="00742A9C" w:rsidRDefault="00A4714C" w:rsidP="005E24F3">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w:t>
      </w:r>
      <w:r w:rsidR="003145E1">
        <w:rPr>
          <w:rFonts w:ascii="Times New Roman" w:hAnsi="Times New Roman"/>
          <w:sz w:val="22"/>
          <w:szCs w:val="22"/>
          <w:lang w:eastAsia="zh-CN"/>
        </w:rPr>
        <w:t>comment</w:t>
      </w:r>
      <w:r>
        <w:rPr>
          <w:rFonts w:ascii="Times New Roman" w:hAnsi="Times New Roman"/>
          <w:sz w:val="22"/>
          <w:szCs w:val="22"/>
          <w:lang w:eastAsia="zh-CN"/>
        </w:rPr>
        <w:t xml:space="preserve"> on the main concerning aspect for either Alt 1, 4, 5.</w:t>
      </w:r>
    </w:p>
    <w:p w14:paraId="42F70A5E" w14:textId="1A6ADC10" w:rsidR="00A4714C" w:rsidRDefault="00A4714C" w:rsidP="005E24F3">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Similarly to proponents of either Alt 1, 4, 5, </w:t>
      </w:r>
      <w:r w:rsidR="003145E1">
        <w:rPr>
          <w:rFonts w:ascii="Times New Roman" w:hAnsi="Times New Roman"/>
          <w:sz w:val="22"/>
          <w:szCs w:val="22"/>
          <w:lang w:eastAsia="zh-CN"/>
        </w:rPr>
        <w:t>briefly comment on the main concerning aspect for Alt 6, which is likely the implicitly conclusion when there is lack of additional agreements.</w:t>
      </w:r>
    </w:p>
    <w:p w14:paraId="10890451" w14:textId="53185037" w:rsidR="003145E1" w:rsidRDefault="003145E1" w:rsidP="005E24F3">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3B3746E4" w14:textId="463D6D87" w:rsidR="00742A9C" w:rsidRDefault="00742A9C">
      <w:pPr>
        <w:pStyle w:val="ac"/>
        <w:spacing w:after="0"/>
        <w:rPr>
          <w:rFonts w:ascii="Times New Roman" w:hAnsi="Times New Roman"/>
          <w:sz w:val="22"/>
          <w:szCs w:val="22"/>
          <w:lang w:eastAsia="zh-CN"/>
        </w:rPr>
      </w:pPr>
    </w:p>
    <w:p w14:paraId="129A47A7" w14:textId="77777777" w:rsidR="003145E1" w:rsidRDefault="003145E1" w:rsidP="003145E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3145E1" w14:paraId="479383CE" w14:textId="77777777" w:rsidTr="00FC2BF8">
        <w:tc>
          <w:tcPr>
            <w:tcW w:w="1805" w:type="dxa"/>
            <w:shd w:val="clear" w:color="auto" w:fill="FBE4D5" w:themeFill="accent2" w:themeFillTint="33"/>
          </w:tcPr>
          <w:p w14:paraId="43BB92EE" w14:textId="77777777" w:rsidR="003145E1" w:rsidRDefault="003145E1"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009652" w14:textId="77777777" w:rsidR="003145E1" w:rsidRDefault="003145E1"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35637B0C" w14:textId="77777777" w:rsidTr="00FC2BF8">
        <w:tc>
          <w:tcPr>
            <w:tcW w:w="1805" w:type="dxa"/>
          </w:tcPr>
          <w:p w14:paraId="013462A3" w14:textId="151D0ABA" w:rsidR="003145E1" w:rsidRDefault="00227A7A"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145B762" w14:textId="77777777" w:rsidR="003145E1" w:rsidRDefault="00227A7A"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1F09BD3C" w14:textId="77777777" w:rsidR="00227A7A" w:rsidRDefault="00227A7A" w:rsidP="00227A7A">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sidRPr="00227A7A">
              <w:rPr>
                <w:rFonts w:ascii="Times New Roman" w:hAnsi="Times New Roman"/>
                <w:strike/>
                <w:color w:val="FF0000"/>
                <w:sz w:val="22"/>
                <w:szCs w:val="22"/>
                <w:lang w:eastAsia="zh-CN"/>
              </w:rPr>
              <w:t>&amp; non-initial access</w:t>
            </w:r>
            <w:r w:rsidRPr="00227A7A">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34234B67" w14:textId="77777777" w:rsidR="00227A7A" w:rsidRDefault="00227A7A"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1487AC05" w14:textId="77777777" w:rsidR="00227A7A" w:rsidRDefault="00227A7A"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w:t>
            </w:r>
            <w:r w:rsidR="002061B9">
              <w:rPr>
                <w:rFonts w:ascii="Times New Roman" w:eastAsia="MS Mincho" w:hAnsi="Times New Roman"/>
                <w:sz w:val="22"/>
                <w:szCs w:val="22"/>
                <w:lang w:eastAsia="ja-JP"/>
              </w:rPr>
              <w:t xml:space="preserve">for supporting the new frequency range, and if there is no specification support for flexible choice of the SCS in initial access, there is no chance in future release to address this issue. </w:t>
            </w:r>
          </w:p>
          <w:p w14:paraId="5F4AA6C1" w14:textId="77777777" w:rsidR="002061B9" w:rsidRDefault="002061B9"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51B8B0CD" w14:textId="44AAED0B" w:rsidR="002061B9" w:rsidRDefault="002061B9"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w:t>
            </w:r>
            <w:r w:rsidRPr="002061B9">
              <w:rPr>
                <w:rFonts w:ascii="Times New Roman" w:eastAsia="MS Mincho" w:hAnsi="Times New Roman"/>
                <w:sz w:val="22"/>
                <w:szCs w:val="22"/>
                <w:lang w:eastAsia="ja-JP"/>
              </w:rPr>
              <w:t>240, 480, and 960 kHz SSB for initial &amp; non-initial access with support of CORESET0/Type0-PDCCH configuration in the MIB with constraints</w:t>
            </w:r>
            <w:r>
              <w:rPr>
                <w:rFonts w:ascii="Times New Roman" w:eastAsia="MS Mincho" w:hAnsi="Times New Roman"/>
                <w:sz w:val="22"/>
                <w:szCs w:val="22"/>
                <w:lang w:eastAsia="ja-JP"/>
              </w:rPr>
              <w:t xml:space="preserve">, and up to RAN4 to decide the SCS of SSB for initial access for each band in 52.6 to 71 GHz. </w:t>
            </w:r>
          </w:p>
        </w:tc>
      </w:tr>
      <w:tr w:rsidR="00945A25" w14:paraId="20B85A24" w14:textId="77777777" w:rsidTr="00FC2BF8">
        <w:tc>
          <w:tcPr>
            <w:tcW w:w="1805" w:type="dxa"/>
          </w:tcPr>
          <w:p w14:paraId="71171739" w14:textId="7E305976" w:rsidR="00945A25" w:rsidRDefault="00945A25" w:rsidP="00945A25">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FE4F948" w14:textId="77777777" w:rsidR="00945A25" w:rsidRDefault="00945A25" w:rsidP="00945A2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1DE2CBFD" w14:textId="2E3C0AE9" w:rsidR="00945A25" w:rsidRDefault="00945A25" w:rsidP="00945A25">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It is unfortunate our preferred alternatives disappear from the table. For the sake of progress, we can accept Alt 5 with modification from Samsung which has the least UE implementation burden among Alternatives 1, 4, and 5.</w:t>
            </w:r>
          </w:p>
        </w:tc>
      </w:tr>
      <w:tr w:rsidR="00BE33D1" w14:paraId="0D4A4129" w14:textId="77777777" w:rsidTr="00FC2BF8">
        <w:tc>
          <w:tcPr>
            <w:tcW w:w="1805" w:type="dxa"/>
          </w:tcPr>
          <w:p w14:paraId="58EA687A" w14:textId="1E308790"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DOCOMO</w:t>
            </w:r>
          </w:p>
        </w:tc>
        <w:tc>
          <w:tcPr>
            <w:tcW w:w="8157" w:type="dxa"/>
          </w:tcPr>
          <w:p w14:paraId="46CD6944" w14:textId="77777777" w:rsidR="00BE33D1" w:rsidRDefault="00BE33D1" w:rsidP="00BE33D1">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514C3A42" w14:textId="77777777" w:rsidR="00BE33D1" w:rsidRDefault="00BE33D1" w:rsidP="00BE33D1">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33B6F7B9" w14:textId="7463C6AC"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sidRPr="00FE205D">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BC62CA" w14:paraId="57A0D6C1" w14:textId="77777777" w:rsidTr="00FC2BF8">
        <w:tc>
          <w:tcPr>
            <w:tcW w:w="1805" w:type="dxa"/>
          </w:tcPr>
          <w:p w14:paraId="52D1CE3D" w14:textId="53CFB2C8" w:rsidR="00BC62CA" w:rsidRDefault="00BC62CA" w:rsidP="00BE33D1">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55E1EF29" w14:textId="03D35BA1" w:rsidR="00BC62CA" w:rsidRPr="00BC62CA" w:rsidRDefault="00BC62CA" w:rsidP="00BC62C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sidRPr="00BC62C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50617E" w:rsidRPr="0050617E" w14:paraId="4F19E26F" w14:textId="77777777" w:rsidTr="00FC2BF8">
        <w:tc>
          <w:tcPr>
            <w:tcW w:w="1805" w:type="dxa"/>
          </w:tcPr>
          <w:p w14:paraId="550E1948" w14:textId="6504E522" w:rsidR="0050617E" w:rsidRP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07D74609" w14:textId="512D0A87" w:rsidR="0050617E" w:rsidRDefault="0050617E" w:rsidP="0050617E">
            <w:pPr>
              <w:pStyle w:val="ac"/>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18ECCA4E" w14:textId="68A68455" w:rsidR="0050617E" w:rsidRP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525BE0" w14:paraId="09641E4A" w14:textId="77777777" w:rsidTr="00525BE0">
        <w:tc>
          <w:tcPr>
            <w:tcW w:w="1805" w:type="dxa"/>
            <w:shd w:val="clear" w:color="auto" w:fill="auto"/>
          </w:tcPr>
          <w:p w14:paraId="5B591433" w14:textId="77777777" w:rsidR="00525BE0" w:rsidRDefault="00525BE0" w:rsidP="0054511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0368D793" w14:textId="280099A3" w:rsidR="00525BE0" w:rsidRPr="008B7224" w:rsidRDefault="00525BE0" w:rsidP="00545112">
            <w:pPr>
              <w:pStyle w:val="ac"/>
              <w:spacing w:after="0" w:line="280" w:lineRule="atLeast"/>
              <w:rPr>
                <w:rFonts w:ascii="Times New Roman" w:eastAsia="MS Mincho" w:hAnsi="Times New Roman"/>
                <w:szCs w:val="20"/>
                <w:lang w:eastAsia="ja-JP"/>
              </w:rPr>
            </w:pPr>
            <w:r w:rsidRPr="008B7224">
              <w:rPr>
                <w:rFonts w:ascii="Times New Roman" w:eastAsia="MS Mincho" w:hAnsi="Times New Roman"/>
                <w:szCs w:val="20"/>
                <w:lang w:eastAsia="ja-JP"/>
              </w:rPr>
              <w:t>We support Alt 6)</w:t>
            </w:r>
            <w:r>
              <w:rPr>
                <w:rFonts w:ascii="Times New Roman" w:eastAsia="MS Mincho" w:hAnsi="Times New Roman"/>
                <w:szCs w:val="20"/>
                <w:lang w:eastAsia="ja-JP"/>
              </w:rPr>
              <w:t xml:space="preserve"> only</w:t>
            </w:r>
            <w:r w:rsidRPr="008B7224">
              <w:rPr>
                <w:rFonts w:ascii="Times New Roman" w:eastAsia="MS Mincho" w:hAnsi="Times New Roman"/>
                <w:szCs w:val="20"/>
                <w:lang w:eastAsia="ja-JP"/>
              </w:rPr>
              <w:t>.</w:t>
            </w:r>
          </w:p>
          <w:p w14:paraId="6822DD38" w14:textId="77777777" w:rsidR="00525BE0" w:rsidRPr="008B7224" w:rsidRDefault="00525BE0" w:rsidP="00545112">
            <w:pPr>
              <w:spacing w:line="280" w:lineRule="atLeast"/>
              <w:rPr>
                <w:rFonts w:eastAsia="MS Mincho"/>
                <w:lang w:eastAsia="ja-JP"/>
              </w:rPr>
            </w:pPr>
            <w:r w:rsidRPr="008B7224">
              <w:rPr>
                <w:rFonts w:eastAsia="MS Mincho"/>
                <w:lang w:eastAsia="ja-JP"/>
              </w:rPr>
              <w:t>We cannot support Alt 1, 4, 5 due to:</w:t>
            </w:r>
          </w:p>
          <w:p w14:paraId="1C8D9DBD" w14:textId="77777777" w:rsidR="00525BE0" w:rsidRPr="008B7224" w:rsidRDefault="00525BE0" w:rsidP="005E24F3">
            <w:pPr>
              <w:pStyle w:val="aff3"/>
              <w:numPr>
                <w:ilvl w:val="0"/>
                <w:numId w:val="46"/>
              </w:numPr>
              <w:spacing w:line="280" w:lineRule="atLeast"/>
              <w:rPr>
                <w:rFonts w:eastAsia="MS Mincho"/>
                <w:sz w:val="20"/>
                <w:szCs w:val="20"/>
                <w:lang w:eastAsia="ja-JP"/>
              </w:rPr>
            </w:pPr>
            <w:r w:rsidRPr="008B7224">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7FE920D1" w14:textId="77777777" w:rsidR="00525BE0" w:rsidRPr="008B7224" w:rsidRDefault="00525BE0" w:rsidP="005E24F3">
            <w:pPr>
              <w:pStyle w:val="aff3"/>
              <w:numPr>
                <w:ilvl w:val="0"/>
                <w:numId w:val="46"/>
              </w:numPr>
              <w:spacing w:line="280" w:lineRule="atLeast"/>
              <w:rPr>
                <w:rFonts w:eastAsia="MS Mincho"/>
                <w:sz w:val="20"/>
                <w:szCs w:val="20"/>
                <w:lang w:eastAsia="ja-JP"/>
              </w:rPr>
            </w:pPr>
            <w:r w:rsidRPr="008B7224">
              <w:rPr>
                <w:rFonts w:eastAsia="MS Mincho"/>
                <w:sz w:val="20"/>
                <w:szCs w:val="20"/>
                <w:lang w:eastAsia="ja-JP"/>
              </w:rPr>
              <w:t>We have already agreed in RAN1 #104-e that “</w:t>
            </w:r>
            <w:r w:rsidRPr="008B7224">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sidRPr="008B7224">
              <w:rPr>
                <w:rFonts w:eastAsia="MS Mincho"/>
                <w:sz w:val="20"/>
                <w:szCs w:val="20"/>
                <w:lang w:eastAsia="ja-JP"/>
              </w:rPr>
              <w:t xml:space="preserve"> We do not see any reason to revert this agreement and continue discussion on supported SSB SCSs.</w:t>
            </w:r>
          </w:p>
          <w:p w14:paraId="2D9CE4DE" w14:textId="77777777" w:rsidR="00525BE0" w:rsidRPr="008B7224" w:rsidRDefault="00525BE0" w:rsidP="005E24F3">
            <w:pPr>
              <w:pStyle w:val="ac"/>
              <w:numPr>
                <w:ilvl w:val="0"/>
                <w:numId w:val="46"/>
              </w:numPr>
              <w:spacing w:after="0" w:line="280" w:lineRule="atLeast"/>
              <w:rPr>
                <w:rFonts w:eastAsia="MS Mincho"/>
                <w:szCs w:val="20"/>
                <w:lang w:eastAsia="ja-JP"/>
              </w:rPr>
            </w:pPr>
            <w:r w:rsidRPr="008B7224">
              <w:rPr>
                <w:rFonts w:eastAsia="MS Mincho"/>
                <w:szCs w:val="20"/>
                <w:lang w:eastAsia="ja-JP"/>
              </w:rPr>
              <w:lastRenderedPageBreak/>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7704E4B3" w14:textId="77777777" w:rsidR="00525BE0" w:rsidRPr="008B7224" w:rsidRDefault="00525BE0" w:rsidP="00545112">
            <w:pPr>
              <w:pStyle w:val="ac"/>
              <w:spacing w:after="0" w:line="280" w:lineRule="atLeast"/>
              <w:rPr>
                <w:rFonts w:eastAsia="MS Mincho"/>
                <w:szCs w:val="20"/>
                <w:lang w:eastAsia="ja-JP"/>
              </w:rPr>
            </w:pPr>
            <w:r w:rsidRPr="008B7224">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11C68EE2" w14:textId="77777777" w:rsidR="00525BE0" w:rsidRPr="008B7224" w:rsidRDefault="00525BE0" w:rsidP="00545112">
            <w:pPr>
              <w:pStyle w:val="ac"/>
              <w:spacing w:after="0" w:line="280" w:lineRule="atLeast"/>
              <w:rPr>
                <w:rFonts w:ascii="Times New Roman" w:eastAsia="MS Mincho" w:hAnsi="Times New Roman"/>
                <w:szCs w:val="20"/>
                <w:lang w:eastAsia="ja-JP"/>
              </w:rPr>
            </w:pPr>
          </w:p>
        </w:tc>
      </w:tr>
      <w:tr w:rsidR="00007980" w:rsidRPr="0050617E" w14:paraId="540E1F9F" w14:textId="77777777" w:rsidTr="00FC2BF8">
        <w:tc>
          <w:tcPr>
            <w:tcW w:w="1805" w:type="dxa"/>
          </w:tcPr>
          <w:p w14:paraId="7756CE59" w14:textId="3018BF1D" w:rsidR="00007980" w:rsidRDefault="00007980" w:rsidP="00007980">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BB3F026" w14:textId="77777777" w:rsidR="00007980" w:rsidRDefault="00007980" w:rsidP="00007980">
            <w:pPr>
              <w:pStyle w:val="ac"/>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5837142E" w14:textId="4110E155" w:rsidR="00007980" w:rsidRDefault="00007980" w:rsidP="00007980">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2439B" w:rsidRPr="0050617E" w14:paraId="46D16D15" w14:textId="77777777" w:rsidTr="00FC2BF8">
        <w:tc>
          <w:tcPr>
            <w:tcW w:w="1805" w:type="dxa"/>
          </w:tcPr>
          <w:p w14:paraId="47EE1822" w14:textId="354D757F" w:rsidR="0092439B" w:rsidRDefault="0092439B" w:rsidP="0092439B">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7A14DC5" w14:textId="77777777" w:rsidR="0092439B" w:rsidRDefault="0092439B" w:rsidP="0092439B">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1420BBCD" w14:textId="02316718" w:rsidR="0092439B" w:rsidRDefault="0092439B" w:rsidP="0092439B">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89149A" w:rsidRPr="0050617E" w14:paraId="5B670FFD" w14:textId="77777777" w:rsidTr="00FC2BF8">
        <w:tc>
          <w:tcPr>
            <w:tcW w:w="1805" w:type="dxa"/>
          </w:tcPr>
          <w:p w14:paraId="62481A8F" w14:textId="097D5CBE" w:rsidR="0089149A" w:rsidRDefault="0089149A" w:rsidP="0089149A">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32FCA0D" w14:textId="295B9B93" w:rsidR="0089149A" w:rsidRDefault="0089149A" w:rsidP="0089149A">
            <w:pPr>
              <w:pStyle w:val="ac"/>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bl>
    <w:p w14:paraId="447440BE" w14:textId="77777777" w:rsidR="003145E1" w:rsidRDefault="003145E1" w:rsidP="003145E1">
      <w:pPr>
        <w:pStyle w:val="ac"/>
        <w:spacing w:after="0"/>
        <w:rPr>
          <w:rFonts w:ascii="Times New Roman" w:hAnsi="Times New Roman"/>
          <w:sz w:val="22"/>
          <w:szCs w:val="22"/>
          <w:lang w:eastAsia="zh-CN"/>
        </w:rPr>
      </w:pPr>
    </w:p>
    <w:p w14:paraId="61158B9F" w14:textId="77777777" w:rsidR="003145E1" w:rsidRDefault="003145E1">
      <w:pPr>
        <w:pStyle w:val="ac"/>
        <w:spacing w:after="0"/>
        <w:rPr>
          <w:rFonts w:ascii="Times New Roman" w:hAnsi="Times New Roman"/>
          <w:sz w:val="22"/>
          <w:szCs w:val="22"/>
          <w:lang w:eastAsia="zh-CN"/>
        </w:rPr>
      </w:pPr>
    </w:p>
    <w:p w14:paraId="5E7459F6" w14:textId="0133B02E" w:rsidR="006637D3" w:rsidRDefault="006637D3" w:rsidP="006637D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749DFC8" w14:textId="77777777" w:rsidR="00DB6EA9" w:rsidRDefault="00DB6EA9" w:rsidP="00DB6EA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526E372" w14:textId="5FF050F9" w:rsidR="006637D3" w:rsidRDefault="006637D3">
      <w:pPr>
        <w:pStyle w:val="ac"/>
        <w:spacing w:after="0"/>
        <w:rPr>
          <w:rFonts w:ascii="Times New Roman" w:hAnsi="Times New Roman"/>
          <w:sz w:val="22"/>
          <w:szCs w:val="22"/>
          <w:lang w:eastAsia="zh-CN"/>
        </w:rPr>
      </w:pPr>
    </w:p>
    <w:p w14:paraId="215F4204" w14:textId="77777777" w:rsidR="006637D3" w:rsidRDefault="006637D3">
      <w:pPr>
        <w:pStyle w:val="ac"/>
        <w:spacing w:after="0"/>
        <w:rPr>
          <w:rFonts w:ascii="Times New Roman" w:hAnsi="Times New Roman"/>
          <w:sz w:val="22"/>
          <w:szCs w:val="22"/>
          <w:lang w:eastAsia="zh-CN"/>
        </w:rPr>
      </w:pPr>
    </w:p>
    <w:p w14:paraId="1CA7D11C" w14:textId="77777777" w:rsidR="0005553B" w:rsidRDefault="0005553B">
      <w:pPr>
        <w:pStyle w:val="ac"/>
        <w:spacing w:after="0"/>
        <w:rPr>
          <w:rFonts w:ascii="Times New Roman" w:hAnsi="Times New Roman"/>
          <w:sz w:val="22"/>
          <w:szCs w:val="22"/>
          <w:lang w:eastAsia="zh-CN"/>
        </w:rPr>
      </w:pPr>
    </w:p>
    <w:p w14:paraId="6D0DE262" w14:textId="77777777" w:rsidR="0005553B" w:rsidRDefault="002931C6">
      <w:pPr>
        <w:pStyle w:val="3"/>
        <w:rPr>
          <w:lang w:eastAsia="zh-CN"/>
        </w:rPr>
      </w:pPr>
      <w:r>
        <w:rPr>
          <w:lang w:eastAsia="zh-CN"/>
        </w:rPr>
        <w:t>2.1.2 ANR and CGI Reporting</w:t>
      </w:r>
    </w:p>
    <w:p w14:paraId="48B2AC5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8998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021FB0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ac"/>
        <w:spacing w:after="0"/>
        <w:rPr>
          <w:rFonts w:ascii="Times New Roman" w:hAnsi="Times New Roman"/>
          <w:sz w:val="22"/>
          <w:szCs w:val="22"/>
          <w:lang w:eastAsia="zh-CN"/>
        </w:rPr>
      </w:pPr>
    </w:p>
    <w:p w14:paraId="65BB9D3B" w14:textId="77777777" w:rsidR="0005553B" w:rsidRDefault="0005553B">
      <w:pPr>
        <w:pStyle w:val="ac"/>
        <w:spacing w:after="0"/>
        <w:rPr>
          <w:rFonts w:ascii="Times New Roman" w:hAnsi="Times New Roman"/>
          <w:sz w:val="22"/>
          <w:szCs w:val="22"/>
          <w:lang w:eastAsia="zh-CN"/>
        </w:rPr>
      </w:pPr>
    </w:p>
    <w:p w14:paraId="698BC283" w14:textId="77777777" w:rsidR="0005553B" w:rsidRDefault="002931C6">
      <w:pPr>
        <w:pStyle w:val="4"/>
        <w:rPr>
          <w:lang w:eastAsia="zh-CN"/>
        </w:rPr>
      </w:pPr>
      <w:r>
        <w:rPr>
          <w:lang w:eastAsia="zh-CN"/>
        </w:rPr>
        <w:t>Summary of Discussions</w:t>
      </w:r>
    </w:p>
    <w:p w14:paraId="31B212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ac"/>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Given the many company support, moderator suggests to further discuss (as starting point) based on following proposal:</w:t>
      </w:r>
    </w:p>
    <w:p w14:paraId="20F0360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ac"/>
        <w:spacing w:after="0"/>
        <w:rPr>
          <w:rFonts w:ascii="Times New Roman" w:hAnsi="Times New Roman"/>
          <w:sz w:val="22"/>
          <w:szCs w:val="22"/>
          <w:lang w:eastAsia="zh-CN"/>
        </w:rPr>
      </w:pPr>
    </w:p>
    <w:p w14:paraId="5BF55AAC" w14:textId="77777777" w:rsidR="0005553B" w:rsidRDefault="002931C6">
      <w:pPr>
        <w:pStyle w:val="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6EA4630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ac"/>
        <w:spacing w:after="0"/>
        <w:rPr>
          <w:rFonts w:ascii="Times New Roman" w:hAnsi="Times New Roman"/>
          <w:sz w:val="22"/>
          <w:szCs w:val="22"/>
          <w:lang w:eastAsia="zh-CN"/>
        </w:rPr>
      </w:pPr>
    </w:p>
    <w:p w14:paraId="1FE3B4BD" w14:textId="77777777" w:rsidR="0005553B" w:rsidRDefault="002931C6">
      <w:pPr>
        <w:pStyle w:val="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23989C0A" w14:textId="77777777" w:rsidR="0005553B" w:rsidRDefault="0005553B">
      <w:pPr>
        <w:pStyle w:val="ac"/>
        <w:spacing w:after="0"/>
        <w:rPr>
          <w:rFonts w:ascii="Times New Roman" w:hAnsi="Times New Roman"/>
          <w:sz w:val="22"/>
          <w:szCs w:val="22"/>
          <w:lang w:eastAsia="zh-CN"/>
        </w:rPr>
      </w:pPr>
    </w:p>
    <w:p w14:paraId="30A6F0DE"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7B9C38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rsidP="005E24F3">
            <w:pPr>
              <w:pStyle w:val="aff3"/>
              <w:numPr>
                <w:ilvl w:val="0"/>
                <w:numId w:val="11"/>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w:t>
            </w:r>
            <w:r>
              <w:rPr>
                <w:lang w:eastAsia="ko-KR"/>
              </w:rPr>
              <w:lastRenderedPageBreak/>
              <w:t xml:space="preserve">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gNB would not initiate HO process for such a target cell. </w:t>
            </w:r>
          </w:p>
          <w:p w14:paraId="21358FFD" w14:textId="77777777" w:rsidR="0005553B" w:rsidRDefault="002931C6">
            <w:pPr>
              <w:pStyle w:val="aff3"/>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rsidP="005E24F3">
            <w:pPr>
              <w:pStyle w:val="aff3"/>
              <w:numPr>
                <w:ilvl w:val="0"/>
                <w:numId w:val="11"/>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rsidP="005E24F3">
            <w:pPr>
              <w:pStyle w:val="aff3"/>
              <w:numPr>
                <w:ilvl w:val="1"/>
                <w:numId w:val="11"/>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aa"/>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73B7D702" w14:textId="77777777" w:rsidR="0005553B" w:rsidRDefault="002931C6" w:rsidP="005E24F3">
            <w:pPr>
              <w:pStyle w:val="aff3"/>
              <w:numPr>
                <w:ilvl w:val="1"/>
                <w:numId w:val="11"/>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aff3"/>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aff3"/>
              <w:spacing w:line="280" w:lineRule="atLeast"/>
              <w:rPr>
                <w:rFonts w:cs="Times"/>
                <w:szCs w:val="20"/>
                <w:lang w:eastAsia="zh-CN"/>
              </w:rPr>
            </w:pPr>
          </w:p>
          <w:tbl>
            <w:tblPr>
              <w:tblStyle w:val="afa"/>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gNB Configuration Update procedure, may be used for ANR purpose.</w:t>
                  </w:r>
                </w:p>
              </w:tc>
            </w:tr>
          </w:tbl>
          <w:p w14:paraId="70E9A896" w14:textId="77777777" w:rsidR="0005553B" w:rsidRDefault="0005553B">
            <w:pPr>
              <w:pStyle w:val="aff3"/>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rsidP="005E24F3">
            <w:pPr>
              <w:pStyle w:val="aff3"/>
              <w:numPr>
                <w:ilvl w:val="0"/>
                <w:numId w:val="11"/>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w:t>
            </w:r>
            <w:r>
              <w:rPr>
                <w:rFonts w:eastAsiaTheme="minorEastAsia"/>
                <w:sz w:val="22"/>
                <w:szCs w:val="22"/>
                <w:lang w:eastAsia="zh-CN"/>
              </w:rPr>
              <w:lastRenderedPageBreak/>
              <w:t xml:space="preserve">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rsidP="005E24F3">
            <w:pPr>
              <w:pStyle w:val="aff3"/>
              <w:numPr>
                <w:ilvl w:val="0"/>
                <w:numId w:val="12"/>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rsidP="005E24F3">
            <w:pPr>
              <w:pStyle w:val="aff3"/>
              <w:numPr>
                <w:ilvl w:val="0"/>
                <w:numId w:val="12"/>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rsidP="005E24F3">
            <w:pPr>
              <w:pStyle w:val="aff3"/>
              <w:numPr>
                <w:ilvl w:val="1"/>
                <w:numId w:val="12"/>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rsidP="005E24F3">
            <w:pPr>
              <w:pStyle w:val="aff3"/>
              <w:numPr>
                <w:ilvl w:val="2"/>
                <w:numId w:val="12"/>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rsidP="005E24F3">
            <w:pPr>
              <w:pStyle w:val="aff3"/>
              <w:numPr>
                <w:ilvl w:val="1"/>
                <w:numId w:val="12"/>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ac"/>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gNB with IAB-like capability only, which we believe makes practical operation more complex than CGI report</w:t>
            </w:r>
          </w:p>
          <w:p w14:paraId="65DAB4F2" w14:textId="77777777" w:rsidR="0005553B" w:rsidRDefault="002931C6">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gNB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w:t>
            </w:r>
            <w:r>
              <w:rPr>
                <w:rFonts w:eastAsia="MS Mincho"/>
                <w:sz w:val="22"/>
                <w:szCs w:val="22"/>
                <w:lang w:eastAsia="ja-JP"/>
              </w:rPr>
              <w:lastRenderedPageBreak/>
              <w:t xml:space="preserve">such PDSCH carrying CGI report nor CORESET#0/SIB1 with larger SCSs. At least referring 120 kHz CORESET#0/SIB1 can be considered although our preference is still Alt 1. </w:t>
            </w:r>
          </w:p>
          <w:p w14:paraId="03C7C552" w14:textId="77777777" w:rsidR="0005553B" w:rsidRDefault="002931C6">
            <w:pPr>
              <w:pStyle w:val="ac"/>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ac"/>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ac"/>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w:t>
            </w:r>
            <w:r>
              <w:rPr>
                <w:rFonts w:ascii="Times New Roman" w:hAnsi="Times New Roman"/>
                <w:sz w:val="22"/>
                <w:szCs w:val="22"/>
                <w:lang w:eastAsia="zh-CN"/>
              </w:rPr>
              <w:lastRenderedPageBreak/>
              <w:t xml:space="preserve">(pre)configured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4B8472BB" w14:textId="4CD1C01E" w:rsidR="001F5EEA" w:rsidRDefault="001F5EEA" w:rsidP="009A7727">
            <w:pPr>
              <w:pStyle w:val="ac"/>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ac"/>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ac"/>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ac"/>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ac"/>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51B05008" w14:textId="77777777" w:rsidR="0028176B" w:rsidRDefault="0028176B" w:rsidP="00627C11">
            <w:pPr>
              <w:pStyle w:val="ac"/>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ac"/>
              <w:spacing w:after="0"/>
              <w:rPr>
                <w:rFonts w:ascii="Times New Roman" w:hAnsi="Times New Roman"/>
                <w:sz w:val="22"/>
                <w:szCs w:val="22"/>
                <w:lang w:eastAsia="zh-CN"/>
              </w:rPr>
            </w:pPr>
          </w:p>
          <w:p w14:paraId="624945F0" w14:textId="77777777" w:rsidR="0028176B" w:rsidRDefault="0028176B"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r w:rsidR="00D32478">
              <w:rPr>
                <w:rFonts w:ascii="Times New Roman" w:hAnsi="Times New Roman"/>
                <w:sz w:val="22"/>
                <w:szCs w:val="22"/>
                <w:lang w:eastAsia="zh-CN"/>
              </w:rPr>
              <w:t>.</w:t>
            </w:r>
          </w:p>
          <w:p w14:paraId="4F0762D1" w14:textId="77777777" w:rsidR="00D32478" w:rsidRDefault="00D32478" w:rsidP="005E24F3">
            <w:pPr>
              <w:pStyle w:val="ac"/>
              <w:numPr>
                <w:ilvl w:val="0"/>
                <w:numId w:val="25"/>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Alt. a “</w:t>
            </w:r>
            <w:r w:rsidRPr="00D32478">
              <w:rPr>
                <w:rFonts w:ascii="Times New Roman" w:hAnsi="Times New Roman"/>
                <w:sz w:val="22"/>
                <w:szCs w:val="22"/>
                <w:lang w:eastAsia="zh-CN"/>
              </w:rPr>
              <w:t xml:space="preserve">Monitoring of DL channels by </w:t>
            </w:r>
            <w:proofErr w:type="spellStart"/>
            <w:r w:rsidRPr="00D32478">
              <w:rPr>
                <w:rFonts w:ascii="Times New Roman" w:hAnsi="Times New Roman"/>
                <w:sz w:val="22"/>
                <w:szCs w:val="22"/>
                <w:lang w:eastAsia="zh-CN"/>
              </w:rPr>
              <w:t>gNBs</w:t>
            </w:r>
            <w:proofErr w:type="spellEnd"/>
            <w:r>
              <w:rPr>
                <w:rFonts w:ascii="Times New Roman" w:hAnsi="Times New Roman"/>
                <w:sz w:val="22"/>
                <w:szCs w:val="22"/>
                <w:lang w:eastAsia="zh-CN"/>
              </w:rPr>
              <w:t>”, we think monitoring of DL channels is UE function and not implemented in legacy gNB. Even gNB can monitor DL channel, gNB1b may not hear gNB2b and the PCI confusion can’t be solved either.</w:t>
            </w:r>
          </w:p>
          <w:p w14:paraId="538E2D48" w14:textId="77777777" w:rsidR="00D32478" w:rsidRDefault="00D32478" w:rsidP="005E24F3">
            <w:pPr>
              <w:pStyle w:val="ac"/>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sidRPr="00D32478">
              <w:rPr>
                <w:rFonts w:ascii="Times New Roman" w:hAnsi="Times New Roman"/>
                <w:sz w:val="22"/>
                <w:szCs w:val="22"/>
                <w:lang w:eastAsia="zh-CN"/>
              </w:rPr>
              <w:t>Neighbour</w:t>
            </w:r>
            <w:proofErr w:type="spellEnd"/>
            <w:r w:rsidRPr="00D32478">
              <w:rPr>
                <w:rFonts w:ascii="Times New Roman" w:hAnsi="Times New Roman"/>
                <w:sz w:val="22"/>
                <w:szCs w:val="22"/>
                <w:lang w:eastAsia="zh-CN"/>
              </w:rPr>
              <w:t xml:space="preserve"> information exchange using </w:t>
            </w:r>
            <w:proofErr w:type="spellStart"/>
            <w:r w:rsidRPr="00D32478">
              <w:rPr>
                <w:rFonts w:ascii="Times New Roman" w:hAnsi="Times New Roman"/>
                <w:sz w:val="22"/>
                <w:szCs w:val="22"/>
                <w:lang w:eastAsia="zh-CN"/>
              </w:rPr>
              <w:t>Xn</w:t>
            </w:r>
            <w:proofErr w:type="spellEnd"/>
            <w:r w:rsidRPr="00D32478">
              <w:rPr>
                <w:rFonts w:ascii="Times New Roman" w:hAnsi="Times New Roman"/>
                <w:sz w:val="22"/>
                <w:szCs w:val="22"/>
                <w:lang w:eastAsia="zh-CN"/>
              </w:rPr>
              <w:t xml:space="preserve"> signaling</w:t>
            </w:r>
            <w:r>
              <w:rPr>
                <w:rFonts w:ascii="Times New Roman" w:hAnsi="Times New Roman"/>
                <w:sz w:val="22"/>
                <w:szCs w:val="22"/>
                <w:lang w:eastAsia="zh-CN"/>
              </w:rPr>
              <w:t xml:space="preserve">”,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1A2BD06E" w14:textId="77777777" w:rsidR="00D32478" w:rsidRDefault="00D32478" w:rsidP="00D32478">
            <w:pPr>
              <w:pStyle w:val="ac"/>
              <w:spacing w:after="0"/>
              <w:rPr>
                <w:rFonts w:ascii="Times New Roman" w:hAnsi="Times New Roman"/>
                <w:sz w:val="22"/>
                <w:szCs w:val="22"/>
                <w:lang w:eastAsia="zh-CN"/>
              </w:rPr>
            </w:pPr>
          </w:p>
          <w:p w14:paraId="18783CEC" w14:textId="77777777" w:rsidR="00D32478" w:rsidRDefault="00D32478" w:rsidP="00D32478">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1792D36B" w14:textId="38039CA6" w:rsidR="00D32478" w:rsidRDefault="00D32478" w:rsidP="00D32478">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 xml:space="preserve">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 xml:space="preserve">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sidR="00BD3F9C" w:rsidRPr="00BD3F9C">
              <w:rPr>
                <w:rFonts w:ascii="Times New Roman" w:hAnsi="Times New Roman"/>
                <w:sz w:val="22"/>
                <w:szCs w:val="22"/>
                <w:lang w:eastAsia="zh-CN"/>
              </w:rPr>
              <w:t>Xn</w:t>
            </w:r>
            <w:proofErr w:type="spellEnd"/>
            <w:r w:rsidR="00BD3F9C" w:rsidRPr="00BD3F9C">
              <w:rPr>
                <w:rFonts w:ascii="Times New Roman" w:hAnsi="Times New Roman"/>
                <w:sz w:val="22"/>
                <w:szCs w:val="22"/>
                <w:lang w:eastAsia="zh-CN"/>
              </w:rPr>
              <w:t xml:space="preserve"> link is set up between two </w:t>
            </w:r>
            <w:proofErr w:type="spellStart"/>
            <w:r w:rsidR="00BD3F9C" w:rsidRPr="00BD3F9C">
              <w:rPr>
                <w:rFonts w:ascii="Times New Roman" w:hAnsi="Times New Roman"/>
                <w:sz w:val="22"/>
                <w:szCs w:val="22"/>
                <w:lang w:eastAsia="zh-CN"/>
              </w:rPr>
              <w:t>gNBs</w:t>
            </w:r>
            <w:proofErr w:type="spellEnd"/>
            <w:r w:rsidR="00BD3F9C" w:rsidRPr="00BD3F9C">
              <w:rPr>
                <w:rFonts w:ascii="Times New Roman" w:hAnsi="Times New Roman"/>
                <w:sz w:val="22"/>
                <w:szCs w:val="22"/>
                <w:lang w:eastAsia="zh-CN"/>
              </w:rPr>
              <w:t>.</w:t>
            </w:r>
            <w:r w:rsidR="00BD3F9C">
              <w:rPr>
                <w:rFonts w:ascii="Times New Roman" w:hAnsi="Times New Roman"/>
                <w:sz w:val="22"/>
                <w:szCs w:val="22"/>
                <w:lang w:eastAsia="zh-CN"/>
              </w:rPr>
              <w:t xml:space="preserve"> One typical deployment scenario is illustrated below: gNB1&amp;2&amp;3 are legacy carriers in FR2 with 120K </w:t>
            </w:r>
            <w:proofErr w:type="spellStart"/>
            <w:r w:rsidR="00BD3F9C">
              <w:rPr>
                <w:rFonts w:ascii="Times New Roman" w:hAnsi="Times New Roman"/>
                <w:sz w:val="22"/>
                <w:szCs w:val="22"/>
                <w:lang w:eastAsia="zh-CN"/>
              </w:rPr>
              <w:t>PCell</w:t>
            </w:r>
            <w:proofErr w:type="spellEnd"/>
            <w:r w:rsidR="00BD3F9C">
              <w:rPr>
                <w:rFonts w:ascii="Times New Roman" w:hAnsi="Times New Roman"/>
                <w:sz w:val="22"/>
                <w:szCs w:val="22"/>
                <w:lang w:eastAsia="zh-CN"/>
              </w:rPr>
              <w:t xml:space="preserve"> and </w:t>
            </w:r>
            <w:proofErr w:type="spellStart"/>
            <w:r w:rsidR="00BD3F9C">
              <w:rPr>
                <w:rFonts w:ascii="Times New Roman" w:hAnsi="Times New Roman"/>
                <w:sz w:val="22"/>
                <w:szCs w:val="22"/>
                <w:lang w:eastAsia="zh-CN"/>
              </w:rPr>
              <w:t>gNB</w:t>
            </w:r>
            <w:proofErr w:type="spellEnd"/>
            <w:r w:rsidR="00BD3F9C">
              <w:rPr>
                <w:rFonts w:ascii="Times New Roman" w:hAnsi="Times New Roman"/>
                <w:sz w:val="22"/>
                <w:szCs w:val="22"/>
                <w:lang w:eastAsia="zh-CN"/>
              </w:rPr>
              <w:t xml:space="preserve"> a, b ,c ,d are newly deployed carriers in 52.6-71GHz with 960K </w:t>
            </w:r>
            <w:proofErr w:type="spellStart"/>
            <w:r w:rsidR="00BD3F9C">
              <w:rPr>
                <w:rFonts w:ascii="Times New Roman" w:hAnsi="Times New Roman"/>
                <w:sz w:val="22"/>
                <w:szCs w:val="22"/>
                <w:lang w:eastAsia="zh-CN"/>
              </w:rPr>
              <w:t>PScell</w:t>
            </w:r>
            <w:proofErr w:type="spellEnd"/>
            <w:r w:rsidR="00BD3F9C">
              <w:rPr>
                <w:rFonts w:ascii="Times New Roman" w:hAnsi="Times New Roman"/>
                <w:sz w:val="22"/>
                <w:szCs w:val="22"/>
                <w:lang w:eastAsia="zh-CN"/>
              </w:rPr>
              <w:t xml:space="preserve">. The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between them (e.g. dashed line in the following figure)</w:t>
            </w:r>
          </w:p>
          <w:p w14:paraId="1B55E041" w14:textId="77777777" w:rsidR="00BD3F9C" w:rsidRDefault="00BD3F9C" w:rsidP="00D32478">
            <w:pPr>
              <w:pStyle w:val="ac"/>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ac"/>
              <w:spacing w:after="0"/>
              <w:rPr>
                <w:rFonts w:ascii="Times New Roman" w:hAnsi="Times New Roman"/>
                <w:sz w:val="22"/>
                <w:szCs w:val="22"/>
                <w:lang w:eastAsia="zh-CN"/>
              </w:rPr>
            </w:pPr>
          </w:p>
          <w:p w14:paraId="65790A86" w14:textId="6F9DAFFB" w:rsidR="00BD3F9C" w:rsidRPr="00D32478" w:rsidRDefault="00BD3F9C" w:rsidP="00D32478">
            <w:pPr>
              <w:pStyle w:val="ac"/>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ac"/>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00AF5F50" w14:textId="3CD44D6C" w:rsidR="002574BD" w:rsidRPr="002574BD" w:rsidRDefault="002574BD" w:rsidP="002574BD">
            <w:pPr>
              <w:pStyle w:val="ac"/>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BA94B9E"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ac"/>
              <w:spacing w:after="0"/>
              <w:rPr>
                <w:rFonts w:ascii="Times New Roman" w:hAnsi="Times New Roman"/>
                <w:szCs w:val="22"/>
                <w:lang w:eastAsia="zh-CN"/>
              </w:rPr>
            </w:pPr>
            <w:r w:rsidRPr="00D45ECB">
              <w:rPr>
                <w:rFonts w:ascii="Times New Roman" w:hAnsi="Times New Roman"/>
                <w:szCs w:val="22"/>
                <w:lang w:eastAsia="zh-CN"/>
              </w:rPr>
              <w:lastRenderedPageBreak/>
              <w:t xml:space="preserve">since </w:t>
            </w:r>
            <w:r>
              <w:rPr>
                <w:rFonts w:ascii="Times New Roman" w:hAnsi="Times New Roman"/>
                <w:szCs w:val="22"/>
                <w:lang w:eastAsia="zh-CN"/>
              </w:rPr>
              <w:t>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51D6408F"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03A93315" w14:textId="2377920E"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sidRPr="00F753C3">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sidRPr="00485C08">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6637D3">
            <w:pPr>
              <w:pStyle w:val="ac"/>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6637D3">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r w:rsidR="001A0D29" w:rsidRPr="0092604A" w14:paraId="7C94B3C4" w14:textId="77777777" w:rsidTr="00155416">
        <w:tc>
          <w:tcPr>
            <w:tcW w:w="1805" w:type="dxa"/>
          </w:tcPr>
          <w:p w14:paraId="7C0C9939" w14:textId="36D75F59" w:rsidR="001A0D29" w:rsidRPr="0092604A" w:rsidRDefault="001A0D29" w:rsidP="001A0D29">
            <w:pPr>
              <w:pStyle w:val="ac"/>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A5F1426" w14:textId="7F71B0EB" w:rsidR="001A0D29" w:rsidRDefault="001A0D29" w:rsidP="001A0D29">
            <w:pPr>
              <w:pStyle w:val="ac"/>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1E2C48BA" w14:textId="77777777" w:rsidR="0005553B" w:rsidRPr="00155416" w:rsidRDefault="0005553B">
      <w:pPr>
        <w:pStyle w:val="ac"/>
        <w:spacing w:after="0"/>
        <w:rPr>
          <w:rFonts w:ascii="Times New Roman" w:hAnsi="Times New Roman"/>
          <w:sz w:val="22"/>
          <w:szCs w:val="22"/>
          <w:lang w:eastAsia="zh-CN"/>
        </w:rPr>
      </w:pPr>
    </w:p>
    <w:p w14:paraId="23EEBD39" w14:textId="77777777" w:rsidR="0005553B" w:rsidRDefault="0005553B">
      <w:pPr>
        <w:pStyle w:val="ac"/>
        <w:spacing w:after="0"/>
        <w:rPr>
          <w:rFonts w:ascii="Times New Roman" w:hAnsi="Times New Roman"/>
          <w:sz w:val="22"/>
          <w:szCs w:val="22"/>
          <w:lang w:eastAsia="zh-CN"/>
        </w:rPr>
      </w:pPr>
    </w:p>
    <w:p w14:paraId="18DDE949" w14:textId="77777777" w:rsidR="0005553B" w:rsidRDefault="0005553B">
      <w:pPr>
        <w:pStyle w:val="ac"/>
        <w:spacing w:after="0"/>
        <w:rPr>
          <w:rFonts w:ascii="Times New Roman" w:hAnsi="Times New Roman"/>
          <w:sz w:val="22"/>
          <w:szCs w:val="22"/>
          <w:lang w:eastAsia="zh-CN"/>
        </w:rPr>
      </w:pPr>
    </w:p>
    <w:p w14:paraId="144B442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413B530" w14:textId="77777777" w:rsidR="00CF0D8A" w:rsidRDefault="00CF0D8A" w:rsidP="00CF0D8A">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C17C615" w14:textId="77777777" w:rsidR="009B60DB" w:rsidRDefault="009B60DB" w:rsidP="009B60DB">
      <w:pPr>
        <w:pStyle w:val="ac"/>
        <w:spacing w:after="0"/>
        <w:rPr>
          <w:rFonts w:ascii="Times New Roman" w:hAnsi="Times New Roman"/>
          <w:sz w:val="22"/>
          <w:szCs w:val="22"/>
          <w:lang w:eastAsia="zh-CN"/>
        </w:rPr>
      </w:pPr>
    </w:p>
    <w:p w14:paraId="524AD7C1" w14:textId="31B5EBCB" w:rsidR="00F1701E" w:rsidRDefault="00F1701E" w:rsidP="00F1701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C43E6A6" w14:textId="0CD07552" w:rsidR="00F1701E" w:rsidRDefault="00F1701E" w:rsidP="00F1701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4318396" w14:textId="5335B37F" w:rsidR="00F1701E" w:rsidRDefault="002A7BC0" w:rsidP="00F1701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F1701E">
        <w:rPr>
          <w:rFonts w:ascii="Times New Roman" w:hAnsi="Times New Roman"/>
          <w:sz w:val="22"/>
          <w:szCs w:val="22"/>
          <w:lang w:eastAsia="zh-CN"/>
        </w:rPr>
        <w:t>Docomo</w:t>
      </w:r>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3365136D" w14:textId="2F1FDF39" w:rsidR="002A7BC0" w:rsidRDefault="002A7BC0" w:rsidP="002A7BC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74C358EF" w14:textId="6FB30AC4" w:rsidR="00363A30" w:rsidRDefault="00363A30"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42B0EF7F" w14:textId="67182B1A" w:rsidR="00363A30" w:rsidRDefault="00363A30" w:rsidP="00363A30">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253A713E" w14:textId="565545D5" w:rsidR="00363A30" w:rsidRDefault="00363A30" w:rsidP="00363A30">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2064E43B" w14:textId="1A3B43C1" w:rsidR="00363A30" w:rsidRDefault="00363A30"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EA30FD6" w14:textId="4555DC46" w:rsidR="00363A30" w:rsidRDefault="00363A30"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9F042E6" w14:textId="45FE5BB4" w:rsidR="00D66891" w:rsidRDefault="00D66891"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12A7D73" w14:textId="3B2C84FF" w:rsidR="002A7BC0" w:rsidRDefault="002A7BC0" w:rsidP="00F1701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35F6FF15" w14:textId="4124948B" w:rsidR="002A7BC0" w:rsidRDefault="002A7BC0" w:rsidP="002A7BC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336362FA" w14:textId="59124778" w:rsidR="002A7BC0" w:rsidRDefault="002A7BC0" w:rsidP="002A7BC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35ED043C" w14:textId="36F235D7" w:rsidR="002A7BC0" w:rsidRDefault="002A7BC0" w:rsidP="002A7BC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Following techniques are possible for ANR:</w:t>
      </w:r>
    </w:p>
    <w:p w14:paraId="2D4C9D70" w14:textId="4D183D1B" w:rsidR="002A7BC0" w:rsidRDefault="002A7BC0" w:rsidP="002A7BC0">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66C4A1BF" w14:textId="0ABAA0EF" w:rsidR="002A7BC0" w:rsidRDefault="002A7BC0" w:rsidP="002A7BC0">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gNB</w:t>
      </w:r>
    </w:p>
    <w:p w14:paraId="34BCA187" w14:textId="06F61B08" w:rsidR="00363A30" w:rsidRDefault="00363A30" w:rsidP="00DC1621">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351D3630" w14:textId="77777777" w:rsidR="00DC1621" w:rsidRPr="00921968" w:rsidRDefault="00DC1621" w:rsidP="00DC1621">
      <w:pPr>
        <w:pStyle w:val="ac"/>
        <w:numPr>
          <w:ilvl w:val="4"/>
          <w:numId w:val="8"/>
        </w:numPr>
        <w:spacing w:after="0"/>
        <w:rPr>
          <w:rFonts w:ascii="Times New Roman" w:hAnsi="Times New Roman"/>
          <w:color w:val="FF0000"/>
          <w:sz w:val="22"/>
          <w:szCs w:val="22"/>
          <w:lang w:eastAsia="zh-CN"/>
        </w:rPr>
      </w:pPr>
      <w:r w:rsidRPr="00921968">
        <w:rPr>
          <w:rFonts w:eastAsia="MS Mincho"/>
          <w:color w:val="FF0000"/>
          <w:lang w:eastAsia="ja-JP"/>
        </w:rPr>
        <w:t>S</w:t>
      </w:r>
      <w:r w:rsidRPr="00921968">
        <w:rPr>
          <w:rFonts w:ascii="Times New Roman" w:hAnsi="Times New Roman"/>
          <w:color w:val="FF0000"/>
          <w:sz w:val="22"/>
          <w:szCs w:val="22"/>
          <w:lang w:eastAsia="zh-CN"/>
        </w:rPr>
        <w:t>pecification effort related to CORESET0 design is not justifiable</w:t>
      </w:r>
    </w:p>
    <w:p w14:paraId="2A77C053" w14:textId="52E4D082" w:rsidR="00363A30" w:rsidRDefault="00363A30" w:rsidP="00DC1621">
      <w:pPr>
        <w:pStyle w:val="ac"/>
        <w:numPr>
          <w:ilvl w:val="4"/>
          <w:numId w:val="8"/>
        </w:numPr>
        <w:spacing w:after="0"/>
        <w:rPr>
          <w:rFonts w:ascii="Times New Roman" w:hAnsi="Times New Roman"/>
          <w:strike/>
          <w:sz w:val="22"/>
          <w:szCs w:val="22"/>
          <w:lang w:eastAsia="zh-CN"/>
        </w:rPr>
      </w:pPr>
      <w:r w:rsidRPr="00DC1621">
        <w:rPr>
          <w:rFonts w:ascii="Times New Roman" w:hAnsi="Times New Roman"/>
          <w:strike/>
          <w:sz w:val="22"/>
          <w:szCs w:val="22"/>
          <w:lang w:eastAsia="zh-CN"/>
        </w:rPr>
        <w:t>DCI based CGI-info transmission (new feature?)</w:t>
      </w:r>
    </w:p>
    <w:p w14:paraId="0DF736C6" w14:textId="77777777" w:rsidR="00DC1621" w:rsidRPr="007C5AD4" w:rsidRDefault="00DC1621" w:rsidP="00DC1621">
      <w:pPr>
        <w:pStyle w:val="ac"/>
        <w:numPr>
          <w:ilvl w:val="4"/>
          <w:numId w:val="8"/>
        </w:numPr>
        <w:spacing w:after="0"/>
        <w:rPr>
          <w:rFonts w:ascii="Times New Roman" w:hAnsi="Times New Roman"/>
          <w:strike/>
          <w:sz w:val="22"/>
          <w:szCs w:val="22"/>
          <w:lang w:eastAsia="zh-CN"/>
        </w:rPr>
      </w:pPr>
      <w:r w:rsidRPr="007C5AD4">
        <w:rPr>
          <w:rFonts w:ascii="Times New Roman" w:hAnsi="Times New Roman"/>
          <w:bCs/>
          <w:color w:val="FF0000"/>
          <w:sz w:val="22"/>
          <w:szCs w:val="18"/>
          <w:lang w:eastAsia="zh-CN"/>
        </w:rPr>
        <w:t>PDCCH scheduling PDSCH carrying CGI parameters is provided by dedicated signaling</w:t>
      </w:r>
    </w:p>
    <w:p w14:paraId="77F1AFEE" w14:textId="77777777" w:rsidR="00DC1621" w:rsidRPr="00DC1621" w:rsidRDefault="00DC1621" w:rsidP="00DC1621">
      <w:pPr>
        <w:pStyle w:val="ac"/>
        <w:spacing w:after="0"/>
        <w:ind w:left="3600"/>
        <w:rPr>
          <w:rFonts w:ascii="Times New Roman" w:hAnsi="Times New Roman"/>
          <w:strike/>
          <w:sz w:val="22"/>
          <w:szCs w:val="22"/>
          <w:lang w:eastAsia="zh-CN"/>
        </w:rPr>
      </w:pPr>
    </w:p>
    <w:p w14:paraId="73F4387B" w14:textId="4A9C8542" w:rsidR="00F1701E" w:rsidRDefault="00F1701E" w:rsidP="00F1701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71B11AF4" w14:textId="4E25D728" w:rsidR="002A7BC0" w:rsidRDefault="002A7BC0" w:rsidP="002A7BC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LGE, OPPO, Interdigital, Ericsson</w:t>
      </w:r>
      <w:r w:rsidR="00DC1621">
        <w:rPr>
          <w:rFonts w:ascii="Times New Roman" w:hAnsi="Times New Roman"/>
          <w:sz w:val="22"/>
          <w:szCs w:val="22"/>
          <w:lang w:eastAsia="zh-CN"/>
        </w:rPr>
        <w:t xml:space="preserve">, </w:t>
      </w:r>
      <w:r w:rsidR="00DC1621" w:rsidRPr="007C5AD4">
        <w:rPr>
          <w:rFonts w:ascii="Times New Roman" w:hAnsi="Times New Roman"/>
          <w:color w:val="FF0000"/>
          <w:sz w:val="22"/>
          <w:szCs w:val="22"/>
          <w:lang w:eastAsia="zh-CN"/>
        </w:rPr>
        <w:t xml:space="preserve">Huawei, </w:t>
      </w:r>
      <w:proofErr w:type="spellStart"/>
      <w:r w:rsidR="00DC1621" w:rsidRPr="007C5AD4">
        <w:rPr>
          <w:rFonts w:ascii="Times New Roman" w:hAnsi="Times New Roman"/>
          <w:color w:val="FF0000"/>
          <w:sz w:val="22"/>
          <w:szCs w:val="22"/>
          <w:lang w:eastAsia="zh-CN"/>
        </w:rPr>
        <w:t>HiSilicon</w:t>
      </w:r>
      <w:proofErr w:type="spellEnd"/>
    </w:p>
    <w:p w14:paraId="1BB5BC35" w14:textId="336D5EAA" w:rsidR="002A7BC0" w:rsidRDefault="002A7BC0" w:rsidP="002A7BC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76CE4FF" w14:textId="529FDAA2" w:rsidR="009B60DB" w:rsidRDefault="009B60DB" w:rsidP="009B60DB">
      <w:pPr>
        <w:pStyle w:val="ac"/>
        <w:spacing w:after="0"/>
        <w:rPr>
          <w:rFonts w:ascii="Times New Roman" w:hAnsi="Times New Roman"/>
          <w:sz w:val="22"/>
          <w:szCs w:val="22"/>
          <w:lang w:eastAsia="zh-CN"/>
        </w:rPr>
      </w:pPr>
    </w:p>
    <w:p w14:paraId="4262D210" w14:textId="4CED5199" w:rsidR="00FB60C6" w:rsidRDefault="00FB60C6" w:rsidP="00FB60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99F7CE" w14:textId="410A0679" w:rsidR="009B60DB" w:rsidRDefault="00D66891" w:rsidP="009B60DB">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seems </w:t>
      </w:r>
      <w:r w:rsidR="00C92847">
        <w:rPr>
          <w:rFonts w:ascii="Times New Roman" w:hAnsi="Times New Roman"/>
          <w:sz w:val="22"/>
          <w:szCs w:val="22"/>
          <w:lang w:eastAsia="zh-CN"/>
        </w:rPr>
        <w:t>clear</w:t>
      </w:r>
      <w:r>
        <w:rPr>
          <w:rFonts w:ascii="Times New Roman" w:hAnsi="Times New Roman"/>
          <w:sz w:val="22"/>
          <w:szCs w:val="22"/>
          <w:lang w:eastAsia="zh-CN"/>
        </w:rPr>
        <w:t>. Moderator suggests focusing on alt 1 and while keeping alt 2 as FFS.</w:t>
      </w:r>
      <w:r w:rsidR="00C92847">
        <w:rPr>
          <w:rFonts w:ascii="Times New Roman" w:hAnsi="Times New Roman"/>
          <w:sz w:val="22"/>
          <w:szCs w:val="22"/>
          <w:lang w:eastAsia="zh-CN"/>
        </w:rPr>
        <w:t xml:space="preserve"> At the very least we could try to work with this as working assumption.</w:t>
      </w:r>
    </w:p>
    <w:p w14:paraId="4B353D32" w14:textId="77777777" w:rsidR="0005553B" w:rsidRDefault="0005553B">
      <w:pPr>
        <w:pStyle w:val="ac"/>
        <w:spacing w:after="0"/>
        <w:rPr>
          <w:rFonts w:ascii="Times New Roman" w:hAnsi="Times New Roman"/>
          <w:sz w:val="22"/>
          <w:szCs w:val="22"/>
          <w:lang w:eastAsia="zh-CN"/>
        </w:rPr>
      </w:pPr>
    </w:p>
    <w:p w14:paraId="5FA3E19C" w14:textId="0E7277D6" w:rsidR="00D66891" w:rsidRPr="00C92847" w:rsidRDefault="00D66891" w:rsidP="00D66891">
      <w:pPr>
        <w:pStyle w:val="5"/>
        <w:rPr>
          <w:rFonts w:ascii="Times New Roman" w:hAnsi="Times New Roman"/>
          <w:lang w:eastAsia="zh-CN"/>
        </w:rPr>
      </w:pPr>
      <w:r>
        <w:rPr>
          <w:rFonts w:ascii="Times New Roman" w:hAnsi="Times New Roman"/>
          <w:b/>
          <w:bCs/>
          <w:lang w:eastAsia="zh-CN"/>
        </w:rPr>
        <w:t>Proposal 1.2-2)</w:t>
      </w:r>
    </w:p>
    <w:p w14:paraId="454813E0" w14:textId="1B0D468A" w:rsidR="00C92847" w:rsidRDefault="00C92847" w:rsidP="00D66891">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E6B8EB5" w14:textId="586C13FF" w:rsidR="00D66891" w:rsidRPr="00D66891" w:rsidRDefault="00D66891" w:rsidP="00C92847">
      <w:pPr>
        <w:pStyle w:val="ac"/>
        <w:numPr>
          <w:ilvl w:val="1"/>
          <w:numId w:val="8"/>
        </w:numPr>
        <w:spacing w:after="0"/>
        <w:rPr>
          <w:rFonts w:ascii="Times New Roman" w:hAnsi="Times New Roman"/>
          <w:sz w:val="22"/>
          <w:szCs w:val="22"/>
          <w:lang w:eastAsia="zh-CN"/>
        </w:rPr>
      </w:pPr>
      <w:r w:rsidRPr="00D66891">
        <w:rPr>
          <w:rFonts w:ascii="Times New Roman" w:hAnsi="Times New Roman"/>
          <w:sz w:val="22"/>
          <w:szCs w:val="22"/>
          <w:lang w:eastAsia="zh-CN"/>
        </w:rPr>
        <w:t>To support ANR and PCI confusion detection for 480/960kHz SCS based SSB, support CORESET#0/Type0-PDCCH configuration in MIB of 480 and 960kHz SSB</w:t>
      </w:r>
    </w:p>
    <w:p w14:paraId="0F4E870E" w14:textId="17B570F4" w:rsidR="00D66891" w:rsidRPr="00D66891" w:rsidRDefault="00D66891" w:rsidP="00C92847">
      <w:pPr>
        <w:pStyle w:val="ac"/>
        <w:numPr>
          <w:ilvl w:val="2"/>
          <w:numId w:val="8"/>
        </w:numPr>
        <w:spacing w:after="0"/>
        <w:rPr>
          <w:rFonts w:ascii="Times New Roman" w:hAnsi="Times New Roman"/>
          <w:sz w:val="22"/>
          <w:szCs w:val="22"/>
          <w:lang w:eastAsia="zh-CN"/>
        </w:rPr>
      </w:pPr>
      <w:r w:rsidRPr="00D66891">
        <w:rPr>
          <w:rFonts w:ascii="Times New Roman" w:hAnsi="Times New Roman"/>
          <w:sz w:val="22"/>
          <w:szCs w:val="22"/>
          <w:lang w:eastAsia="zh-CN"/>
        </w:rPr>
        <w:t>FFS</w:t>
      </w:r>
      <w:r>
        <w:rPr>
          <w:rFonts w:ascii="Times New Roman" w:hAnsi="Times New Roman"/>
          <w:sz w:val="22"/>
          <w:szCs w:val="22"/>
          <w:lang w:eastAsia="zh-CN"/>
        </w:rPr>
        <w:t xml:space="preserve">: </w:t>
      </w:r>
      <w:r w:rsidR="009A7079">
        <w:rPr>
          <w:rFonts w:ascii="Times New Roman" w:hAnsi="Times New Roman"/>
          <w:sz w:val="22"/>
          <w:szCs w:val="22"/>
          <w:lang w:eastAsia="zh-CN"/>
        </w:rPr>
        <w:t>additional</w:t>
      </w:r>
      <w:r w:rsidRPr="00D66891">
        <w:rPr>
          <w:rFonts w:ascii="Times New Roman" w:hAnsi="Times New Roman"/>
          <w:sz w:val="22"/>
          <w:szCs w:val="22"/>
          <w:lang w:eastAsia="zh-CN"/>
        </w:rPr>
        <w:t xml:space="preserve"> method</w:t>
      </w:r>
      <w:r>
        <w:rPr>
          <w:rFonts w:ascii="Times New Roman" w:hAnsi="Times New Roman"/>
          <w:sz w:val="22"/>
          <w:szCs w:val="22"/>
          <w:lang w:eastAsia="zh-CN"/>
        </w:rPr>
        <w:t>(s)</w:t>
      </w:r>
      <w:r w:rsidRPr="00D66891">
        <w:rPr>
          <w:rFonts w:ascii="Times New Roman" w:hAnsi="Times New Roman"/>
          <w:sz w:val="22"/>
          <w:szCs w:val="22"/>
          <w:lang w:eastAsia="zh-CN"/>
        </w:rPr>
        <w:t xml:space="preserve"> to enable support to obtain neighbor cell PCI and SIB1 contents related to CGI reporting</w:t>
      </w:r>
    </w:p>
    <w:p w14:paraId="6B04D028" w14:textId="6757DA06" w:rsidR="0005553B" w:rsidRDefault="0005553B">
      <w:pPr>
        <w:pStyle w:val="ac"/>
        <w:spacing w:after="0"/>
        <w:rPr>
          <w:rFonts w:ascii="Times New Roman" w:hAnsi="Times New Roman"/>
          <w:sz w:val="22"/>
          <w:szCs w:val="22"/>
          <w:lang w:eastAsia="zh-CN"/>
        </w:rPr>
      </w:pPr>
    </w:p>
    <w:tbl>
      <w:tblPr>
        <w:tblStyle w:val="afa"/>
        <w:tblW w:w="0" w:type="auto"/>
        <w:tblLayout w:type="fixed"/>
        <w:tblLook w:val="04A0" w:firstRow="1" w:lastRow="0" w:firstColumn="1" w:lastColumn="0" w:noHBand="0" w:noVBand="1"/>
      </w:tblPr>
      <w:tblGrid>
        <w:gridCol w:w="1805"/>
        <w:gridCol w:w="8157"/>
      </w:tblGrid>
      <w:tr w:rsidR="00C92847" w14:paraId="5017A9EB" w14:textId="77777777" w:rsidTr="00DC1621">
        <w:tc>
          <w:tcPr>
            <w:tcW w:w="1805" w:type="dxa"/>
            <w:shd w:val="clear" w:color="auto" w:fill="FBE4D5" w:themeFill="accent2" w:themeFillTint="33"/>
          </w:tcPr>
          <w:p w14:paraId="2B9BBEC9" w14:textId="77777777" w:rsidR="00C92847" w:rsidRDefault="00C92847"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F2DD12" w14:textId="77777777" w:rsidR="00C92847" w:rsidRDefault="00C92847"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C92847" w14:paraId="776578E3" w14:textId="77777777" w:rsidTr="00DC1621">
        <w:tc>
          <w:tcPr>
            <w:tcW w:w="1805" w:type="dxa"/>
          </w:tcPr>
          <w:p w14:paraId="36DE86EC" w14:textId="6DC90F6A" w:rsidR="00C92847" w:rsidRDefault="002061B9"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C52D0" w14:textId="77777777" w:rsidR="00C92847" w:rsidRDefault="002061B9"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1EACA74" w14:textId="067BF36C" w:rsidR="002061B9" w:rsidRDefault="002061B9"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sidRPr="00D66891">
              <w:rPr>
                <w:rFonts w:ascii="Times New Roman" w:hAnsi="Times New Roman"/>
                <w:sz w:val="22"/>
                <w:szCs w:val="22"/>
                <w:lang w:eastAsia="zh-CN"/>
              </w:rPr>
              <w:t>CORESET#0/Type0-PDCCH configuration</w:t>
            </w:r>
            <w:r>
              <w:rPr>
                <w:rFonts w:ascii="Times New Roman" w:hAnsi="Times New Roman"/>
                <w:sz w:val="22"/>
                <w:szCs w:val="22"/>
                <w:lang w:eastAsia="zh-CN"/>
              </w:rPr>
              <w:t xml:space="preserve">. If there are other approach under the FFS, we are ok to list as details as part of the proposal for further discussion (it’s more clear to judge whether such additional method is needed). </w:t>
            </w:r>
          </w:p>
        </w:tc>
      </w:tr>
      <w:tr w:rsidR="00E56045" w14:paraId="17610AAE" w14:textId="77777777" w:rsidTr="00DC1621">
        <w:tc>
          <w:tcPr>
            <w:tcW w:w="1805" w:type="dxa"/>
          </w:tcPr>
          <w:p w14:paraId="1B796A9B" w14:textId="2945FCA4" w:rsidR="00E56045" w:rsidRDefault="00E56045"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1BFB6BBE" w14:textId="19B8A033" w:rsidR="00E56045" w:rsidRDefault="00E56045" w:rsidP="00E56045">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w:t>
            </w:r>
            <w:r w:rsidRPr="0043432F">
              <w:rPr>
                <w:rFonts w:ascii="Times New Roman" w:eastAsia="MS Mincho" w:hAnsi="Times New Roman"/>
                <w:sz w:val="22"/>
                <w:szCs w:val="22"/>
                <w:lang w:eastAsia="ja-JP"/>
              </w:rPr>
              <w:t>RP-191581</w:t>
            </w:r>
            <w:r>
              <w:rPr>
                <w:rFonts w:ascii="Times New Roman" w:eastAsia="MS Mincho" w:hAnsi="Times New Roman"/>
                <w:sz w:val="22"/>
                <w:szCs w:val="22"/>
                <w:lang w:eastAsia="ja-JP"/>
              </w:rPr>
              <w:t>, RAN agreed that this is “</w:t>
            </w:r>
            <w:r w:rsidRPr="0043432F">
              <w:rPr>
                <w:rFonts w:ascii="Times New Roman" w:eastAsia="MS Mincho" w:hAnsi="Times New Roman"/>
                <w:sz w:val="22"/>
                <w:szCs w:val="22"/>
                <w:lang w:eastAsia="ja-JP"/>
              </w:rPr>
              <w:t>essential functionality</w:t>
            </w:r>
            <w:r>
              <w:rPr>
                <w:rFonts w:ascii="Times New Roman" w:eastAsia="MS Mincho" w:hAnsi="Times New Roman"/>
                <w:sz w:val="22"/>
                <w:szCs w:val="22"/>
                <w:lang w:eastAsia="ja-JP"/>
              </w:rPr>
              <w:t>” in unlicensed spectrum. Subsequently, RAN1 specified the feature in TS 38.213, Section 13 f</w:t>
            </w:r>
            <w:r w:rsidRPr="0043432F">
              <w:rPr>
                <w:rFonts w:ascii="Times New Roman" w:eastAsia="MS Mincho" w:hAnsi="Times New Roman"/>
                <w:sz w:val="22"/>
                <w:szCs w:val="22"/>
                <w:lang w:eastAsia="ja-JP"/>
              </w:rPr>
              <w:t>or operation with shared spectrum channel access</w:t>
            </w:r>
            <w:r>
              <w:rPr>
                <w:rFonts w:ascii="Times New Roman" w:eastAsia="MS Mincho" w:hAnsi="Times New Roman"/>
                <w:sz w:val="22"/>
                <w:szCs w:val="22"/>
                <w:lang w:eastAsia="ja-JP"/>
              </w:rPr>
              <w:t>. The feature was also endorsed by both RAN1 (</w:t>
            </w:r>
            <w:r w:rsidRPr="0043432F">
              <w:rPr>
                <w:rFonts w:ascii="Times New Roman" w:eastAsia="MS Mincho" w:hAnsi="Times New Roman"/>
                <w:sz w:val="22"/>
                <w:szCs w:val="22"/>
                <w:lang w:eastAsia="ja-JP"/>
              </w:rPr>
              <w:t>3GPP TR 38.889 V16.0.0, Study on NR-based access to unlicensed spectrum</w:t>
            </w:r>
            <w:r>
              <w:rPr>
                <w:rFonts w:ascii="Times New Roman" w:eastAsia="MS Mincho" w:hAnsi="Times New Roman"/>
                <w:sz w:val="22"/>
                <w:szCs w:val="22"/>
                <w:lang w:eastAsia="ja-JP"/>
              </w:rPr>
              <w:t>) and RAN2 (</w:t>
            </w:r>
            <w:r w:rsidRPr="0098028F">
              <w:rPr>
                <w:rFonts w:ascii="Times New Roman" w:eastAsia="MS Mincho" w:hAnsi="Times New Roman"/>
                <w:sz w:val="22"/>
                <w:szCs w:val="22"/>
                <w:lang w:eastAsia="ja-JP"/>
              </w:rPr>
              <w:t>Chairman notes for 3GPP RAN2 #103bis meeting, Chengdu, China, October 2018</w:t>
            </w:r>
            <w:r>
              <w:rPr>
                <w:rFonts w:ascii="Times New Roman" w:eastAsia="MS Mincho" w:hAnsi="Times New Roman"/>
                <w:sz w:val="22"/>
                <w:szCs w:val="22"/>
                <w:lang w:eastAsia="ja-JP"/>
              </w:rPr>
              <w:t xml:space="preserve">)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w:t>
            </w:r>
            <w:r>
              <w:rPr>
                <w:rFonts w:ascii="Times New Roman" w:eastAsia="MS Mincho" w:hAnsi="Times New Roman"/>
                <w:sz w:val="22"/>
                <w:szCs w:val="22"/>
                <w:lang w:eastAsia="ja-JP"/>
              </w:rPr>
              <w:lastRenderedPageBreak/>
              <w:t xml:space="preserve">topic given the exact same discussion already took place in Rel. 16 where everything was agreed </w:t>
            </w:r>
            <w:r w:rsidR="00C41E73">
              <w:rPr>
                <w:rFonts w:ascii="Times New Roman" w:eastAsia="MS Mincho" w:hAnsi="Times New Roman"/>
                <w:sz w:val="22"/>
                <w:szCs w:val="22"/>
                <w:lang w:eastAsia="ja-JP"/>
              </w:rPr>
              <w:t xml:space="preserve">and specified </w:t>
            </w:r>
            <w:r>
              <w:rPr>
                <w:rFonts w:ascii="Times New Roman" w:eastAsia="MS Mincho" w:hAnsi="Times New Roman"/>
                <w:sz w:val="22"/>
                <w:szCs w:val="22"/>
                <w:lang w:eastAsia="ja-JP"/>
              </w:rPr>
              <w:t>by consensus.</w:t>
            </w:r>
          </w:p>
        </w:tc>
      </w:tr>
      <w:tr w:rsidR="00C9766C" w14:paraId="06FED171" w14:textId="77777777" w:rsidTr="00DC1621">
        <w:tc>
          <w:tcPr>
            <w:tcW w:w="1805" w:type="dxa"/>
          </w:tcPr>
          <w:p w14:paraId="036B3ACC" w14:textId="4B5BF207" w:rsidR="00C9766C" w:rsidRDefault="00C9766C" w:rsidP="00C9766C">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BB642C" w14:textId="064A1D93" w:rsidR="00C9766C" w:rsidRDefault="00C9766C" w:rsidP="00C9766C">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45A25" w14:paraId="219E1395" w14:textId="77777777" w:rsidTr="00DC1621">
        <w:tc>
          <w:tcPr>
            <w:tcW w:w="1805" w:type="dxa"/>
          </w:tcPr>
          <w:p w14:paraId="35B63B46" w14:textId="07F0128B" w:rsidR="00945A25" w:rsidRDefault="00945A25" w:rsidP="00945A25">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041A37" w14:textId="77777777" w:rsidR="00945A25" w:rsidRDefault="00945A25" w:rsidP="00945A2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586E80E7" w14:textId="77777777" w:rsidR="00945A25" w:rsidRDefault="00945A25" w:rsidP="00945A25">
            <w:pPr>
              <w:pStyle w:val="ac"/>
              <w:spacing w:after="0" w:line="280" w:lineRule="atLeast"/>
              <w:rPr>
                <w:rFonts w:ascii="Times New Roman" w:eastAsiaTheme="minorEastAsia" w:hAnsi="Times New Roman"/>
                <w:sz w:val="22"/>
                <w:szCs w:val="22"/>
                <w:lang w:eastAsia="ko-KR"/>
              </w:rPr>
            </w:pPr>
          </w:p>
          <w:p w14:paraId="2253FE5A" w14:textId="77777777" w:rsidR="00945A25" w:rsidRPr="0099090B" w:rsidRDefault="00945A25" w:rsidP="00945A25">
            <w:pPr>
              <w:pStyle w:val="ac"/>
              <w:numPr>
                <w:ilvl w:val="2"/>
                <w:numId w:val="8"/>
              </w:numPr>
              <w:spacing w:after="0"/>
              <w:rPr>
                <w:rFonts w:ascii="Times New Roman" w:hAnsi="Times New Roman"/>
                <w:color w:val="FF0000"/>
                <w:sz w:val="22"/>
                <w:szCs w:val="22"/>
                <w:lang w:eastAsia="zh-CN"/>
              </w:rPr>
            </w:pPr>
            <w:r w:rsidRPr="0099090B">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2B0CB590" w14:textId="77777777" w:rsidR="00945A25" w:rsidRDefault="00945A25" w:rsidP="00945A25">
            <w:pPr>
              <w:pStyle w:val="ac"/>
              <w:spacing w:after="0" w:line="280" w:lineRule="atLeast"/>
              <w:rPr>
                <w:rFonts w:ascii="Times New Roman" w:eastAsia="MS Mincho" w:hAnsi="Times New Roman"/>
                <w:sz w:val="22"/>
                <w:szCs w:val="22"/>
                <w:lang w:eastAsia="ja-JP"/>
              </w:rPr>
            </w:pPr>
          </w:p>
        </w:tc>
      </w:tr>
      <w:tr w:rsidR="00BE33D1" w14:paraId="1406F98B" w14:textId="77777777" w:rsidTr="00DC1621">
        <w:tc>
          <w:tcPr>
            <w:tcW w:w="1805" w:type="dxa"/>
          </w:tcPr>
          <w:p w14:paraId="55E1F056" w14:textId="15BD5A7C"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7CDFA44" w14:textId="1C44FD99"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50617E" w:rsidRPr="0050617E" w14:paraId="4FC68503" w14:textId="77777777" w:rsidTr="00DC1621">
        <w:tc>
          <w:tcPr>
            <w:tcW w:w="1805" w:type="dxa"/>
          </w:tcPr>
          <w:p w14:paraId="24BA09A0" w14:textId="612665F3" w:rsidR="0050617E" w:rsidRPr="0050617E" w:rsidRDefault="0050617E" w:rsidP="0050617E">
            <w:pPr>
              <w:pStyle w:val="ac"/>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921FDBC" w14:textId="77777777" w:rsid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480FE2B3" w14:textId="77777777" w:rsidR="0050617E" w:rsidRPr="00C17A61" w:rsidRDefault="0050617E" w:rsidP="005E24F3">
            <w:pPr>
              <w:pStyle w:val="ac"/>
              <w:numPr>
                <w:ilvl w:val="0"/>
                <w:numId w:val="43"/>
              </w:numPr>
              <w:spacing w:after="0" w:line="280" w:lineRule="atLeast"/>
              <w:rPr>
                <w:rFonts w:ascii="Times New Roman" w:eastAsiaTheme="minorEastAsia" w:hAnsi="Times New Roman"/>
                <w:szCs w:val="20"/>
                <w:lang w:eastAsia="ko-KR"/>
              </w:rPr>
            </w:pPr>
            <w:r w:rsidRPr="00C17A61">
              <w:rPr>
                <w:rFonts w:ascii="Times New Roman" w:eastAsiaTheme="minorEastAsia" w:hAnsi="Times New Roman"/>
                <w:szCs w:val="20"/>
                <w:lang w:eastAsia="ko-KR"/>
              </w:rPr>
              <w:t xml:space="preserve">We think that the scope needs to be more clearly defined to manage the workload in the remaining meetings. We agree with the suggestion by LGE, and further, we think some constraints </w:t>
            </w:r>
            <w:r>
              <w:rPr>
                <w:rFonts w:ascii="Times New Roman" w:eastAsiaTheme="minorEastAsia" w:hAnsi="Times New Roman"/>
                <w:szCs w:val="20"/>
                <w:lang w:eastAsia="ko-KR"/>
              </w:rPr>
              <w:t xml:space="preserve">need to be </w:t>
            </w:r>
            <w:r w:rsidRPr="00C17A61">
              <w:rPr>
                <w:rFonts w:ascii="Times New Roman" w:eastAsiaTheme="minorEastAsia" w:hAnsi="Times New Roman"/>
                <w:szCs w:val="20"/>
                <w:lang w:eastAsia="ko-KR"/>
              </w:rPr>
              <w:t>introduced (similar to the discussion on SSB numerology in Section 2.1.1)</w:t>
            </w:r>
            <w:r>
              <w:rPr>
                <w:rFonts w:ascii="Times New Roman" w:eastAsiaTheme="minorEastAsia" w:hAnsi="Times New Roman"/>
                <w:szCs w:val="20"/>
                <w:lang w:eastAsia="ko-KR"/>
              </w:rPr>
              <w:t>. Without such constraints the risk of not completing the work is high.</w:t>
            </w:r>
          </w:p>
          <w:p w14:paraId="2478B8DB" w14:textId="77777777" w:rsidR="0050617E" w:rsidRPr="00C17A61" w:rsidRDefault="0050617E" w:rsidP="005E24F3">
            <w:pPr>
              <w:pStyle w:val="ac"/>
              <w:numPr>
                <w:ilvl w:val="1"/>
                <w:numId w:val="43"/>
              </w:numPr>
              <w:spacing w:before="0" w:after="0"/>
              <w:rPr>
                <w:rFonts w:ascii="Times New Roman" w:hAnsi="Times New Roman"/>
                <w:szCs w:val="20"/>
                <w:lang w:eastAsia="zh-CN"/>
              </w:rPr>
            </w:pPr>
            <w:r w:rsidRPr="00C17A61">
              <w:rPr>
                <w:rFonts w:ascii="Times New Roman" w:hAnsi="Times New Roman"/>
                <w:szCs w:val="20"/>
                <w:lang w:eastAsia="zh-CN"/>
              </w:rPr>
              <w:t>Only 1 CORESTE#0/Type0-PDCCH SCS supported for each SSB SCS</w:t>
            </w:r>
            <w:r>
              <w:rPr>
                <w:rFonts w:ascii="Times New Roman" w:hAnsi="Times New Roman"/>
                <w:szCs w:val="20"/>
                <w:lang w:eastAsia="zh-CN"/>
              </w:rPr>
              <w:t>, i.e., (480,480) and (960,960).</w:t>
            </w:r>
          </w:p>
          <w:p w14:paraId="46587C81" w14:textId="77777777" w:rsidR="0050617E" w:rsidRPr="00C17A61" w:rsidRDefault="0050617E" w:rsidP="005E24F3">
            <w:pPr>
              <w:pStyle w:val="ac"/>
              <w:numPr>
                <w:ilvl w:val="1"/>
                <w:numId w:val="43"/>
              </w:numPr>
              <w:spacing w:before="0" w:after="0"/>
              <w:rPr>
                <w:rFonts w:ascii="Times New Roman" w:hAnsi="Times New Roman"/>
                <w:szCs w:val="20"/>
                <w:lang w:eastAsia="zh-CN"/>
              </w:rPr>
            </w:pPr>
            <w:r w:rsidRPr="00C17A61">
              <w:rPr>
                <w:rFonts w:ascii="Times New Roman" w:hAnsi="Times New Roman"/>
                <w:szCs w:val="20"/>
                <w:lang w:eastAsia="zh-CN"/>
              </w:rPr>
              <w:t>Prioritize support SSB-CORESET0 multiplexing pattern 1. Other patterns discussed on a best effort basis.</w:t>
            </w:r>
          </w:p>
          <w:p w14:paraId="4BAD3DA0" w14:textId="77777777" w:rsidR="0050617E" w:rsidRPr="00C17A61" w:rsidRDefault="0050617E" w:rsidP="005E24F3">
            <w:pPr>
              <w:pStyle w:val="ac"/>
              <w:numPr>
                <w:ilvl w:val="0"/>
                <w:numId w:val="43"/>
              </w:numPr>
              <w:spacing w:before="0" w:after="0"/>
              <w:rPr>
                <w:rFonts w:ascii="Times New Roman" w:hAnsi="Times New Roman"/>
                <w:szCs w:val="20"/>
                <w:lang w:eastAsia="zh-CN"/>
              </w:rPr>
            </w:pPr>
            <w:r w:rsidRPr="00C17A61">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100FF8C0" w14:textId="5021F805" w:rsidR="0050617E" w:rsidRPr="0050617E" w:rsidRDefault="0050617E" w:rsidP="0050617E">
            <w:pPr>
              <w:pStyle w:val="ac"/>
              <w:spacing w:after="0" w:line="280" w:lineRule="atLeast"/>
              <w:rPr>
                <w:rFonts w:ascii="Times New Roman" w:eastAsia="MS Mincho" w:hAnsi="Times New Roman"/>
                <w:szCs w:val="22"/>
                <w:lang w:eastAsia="ja-JP"/>
              </w:rPr>
            </w:pPr>
            <w:r w:rsidRPr="00C17A61">
              <w:rPr>
                <w:rFonts w:ascii="Times New Roman" w:hAnsi="Times New Roman"/>
                <w:szCs w:val="20"/>
                <w:lang w:eastAsia="zh-CN"/>
              </w:rPr>
              <w:t xml:space="preserve">FFS: additional method(s) to enable support to obtain neighbor cell </w:t>
            </w:r>
            <w:r w:rsidRPr="00C17A61">
              <w:rPr>
                <w:rFonts w:ascii="Times New Roman" w:hAnsi="Times New Roman"/>
                <w:szCs w:val="20"/>
                <w:highlight w:val="yellow"/>
                <w:lang w:eastAsia="zh-CN"/>
              </w:rPr>
              <w:t>PCI</w:t>
            </w:r>
            <w:r w:rsidRPr="00C17A61">
              <w:rPr>
                <w:rFonts w:ascii="Times New Roman" w:hAnsi="Times New Roman"/>
                <w:szCs w:val="20"/>
                <w:lang w:eastAsia="zh-CN"/>
              </w:rPr>
              <w:t xml:space="preserve"> and SIB1 contents related to CGI reporting</w:t>
            </w:r>
          </w:p>
        </w:tc>
      </w:tr>
      <w:tr w:rsidR="00DC1621" w14:paraId="4924FA0A" w14:textId="77777777" w:rsidTr="00DC1621">
        <w:tc>
          <w:tcPr>
            <w:tcW w:w="1805" w:type="dxa"/>
            <w:shd w:val="clear" w:color="auto" w:fill="auto"/>
          </w:tcPr>
          <w:p w14:paraId="1F24D07E" w14:textId="77777777" w:rsidR="00DC1621" w:rsidRDefault="00DC1621" w:rsidP="0054511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625F4577" w14:textId="77777777" w:rsidR="00DC1621" w:rsidRPr="00125ED4" w:rsidRDefault="00DC1621" w:rsidP="005E24F3">
            <w:pPr>
              <w:pStyle w:val="ac"/>
              <w:numPr>
                <w:ilvl w:val="0"/>
                <w:numId w:val="51"/>
              </w:numPr>
              <w:spacing w:after="0" w:line="280" w:lineRule="atLeast"/>
              <w:rPr>
                <w:rFonts w:ascii="Times New Roman" w:hAnsi="Times New Roman"/>
                <w:b/>
                <w:bCs/>
                <w:sz w:val="22"/>
                <w:szCs w:val="18"/>
                <w:u w:val="single"/>
                <w:lang w:eastAsia="zh-CN"/>
              </w:rPr>
            </w:pPr>
            <w:r w:rsidRPr="00125ED4">
              <w:rPr>
                <w:rFonts w:ascii="Times New Roman" w:hAnsi="Times New Roman"/>
                <w:b/>
                <w:bCs/>
                <w:sz w:val="22"/>
                <w:szCs w:val="18"/>
                <w:u w:val="single"/>
                <w:lang w:eastAsia="zh-CN"/>
              </w:rPr>
              <w:t>Comments on summary of our views in “1st Round Discussion Summary”</w:t>
            </w:r>
          </w:p>
          <w:p w14:paraId="7BF8E24F" w14:textId="77777777" w:rsidR="00DC1621" w:rsidRPr="008B7224" w:rsidRDefault="00DC1621" w:rsidP="00545112">
            <w:pPr>
              <w:pStyle w:val="ac"/>
              <w:spacing w:after="0" w:line="280" w:lineRule="atLeast"/>
              <w:ind w:left="360"/>
              <w:rPr>
                <w:rFonts w:ascii="Times New Roman" w:hAnsi="Times New Roman"/>
                <w:bCs/>
                <w:szCs w:val="20"/>
                <w:lang w:eastAsia="zh-CN"/>
              </w:rPr>
            </w:pPr>
            <w:r w:rsidRPr="008B7224">
              <w:rPr>
                <w:rFonts w:ascii="Times New Roman" w:hAnsi="Times New Roman"/>
                <w:bCs/>
                <w:szCs w:val="20"/>
                <w:lang w:eastAsia="zh-CN"/>
              </w:rPr>
              <w:t>We thank our moderator to summarize our views in “1st Round Discussion Summary”. Just two points to more accurately reflect our views:</w:t>
            </w:r>
          </w:p>
          <w:p w14:paraId="160EE91D" w14:textId="77777777" w:rsidR="00DC1621" w:rsidRPr="008B7224" w:rsidRDefault="00DC1621" w:rsidP="005E24F3">
            <w:pPr>
              <w:pStyle w:val="ac"/>
              <w:numPr>
                <w:ilvl w:val="0"/>
                <w:numId w:val="47"/>
              </w:numPr>
              <w:spacing w:after="0" w:line="280" w:lineRule="atLeast"/>
              <w:rPr>
                <w:rFonts w:ascii="Times New Roman" w:hAnsi="Times New Roman"/>
                <w:bCs/>
                <w:szCs w:val="20"/>
                <w:lang w:eastAsia="zh-CN"/>
              </w:rPr>
            </w:pPr>
            <w:r w:rsidRPr="008B7224">
              <w:rPr>
                <w:rFonts w:ascii="Times New Roman" w:hAnsi="Times New Roman"/>
                <w:bCs/>
                <w:szCs w:val="20"/>
                <w:lang w:eastAsia="zh-CN"/>
              </w:rPr>
              <w:t>Our reason to object with Alt 1 (</w:t>
            </w:r>
            <w:r w:rsidRPr="008B7224">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sidRPr="008B7224">
              <w:rPr>
                <w:i/>
                <w:szCs w:val="20"/>
              </w:rPr>
              <w:t>plmn-IdentityList</w:t>
            </w:r>
            <w:proofErr w:type="spellEnd"/>
            <w:r w:rsidRPr="008B7224">
              <w:rPr>
                <w:rFonts w:ascii="Times New Roman" w:hAnsi="Times New Roman"/>
                <w:szCs w:val="20"/>
                <w:lang w:eastAsia="zh-CN"/>
              </w:rPr>
              <w:t xml:space="preserve">) is too large but also the required specification effort related to </w:t>
            </w:r>
            <w:r w:rsidRPr="008B7224">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sidRPr="008B7224">
              <w:rPr>
                <w:i/>
                <w:szCs w:val="20"/>
              </w:rPr>
              <w:t>plmn-IdentityList</w:t>
            </w:r>
            <w:proofErr w:type="spellEnd"/>
            <w:r w:rsidRPr="008B7224">
              <w:rPr>
                <w:rFonts w:eastAsia="MS Mincho"/>
                <w:szCs w:val="20"/>
                <w:lang w:eastAsia="ja-JP"/>
              </w:rPr>
              <w:t xml:space="preserve"> is not justifiable.</w:t>
            </w:r>
          </w:p>
          <w:p w14:paraId="5511AD1D" w14:textId="77777777" w:rsidR="00DC1621" w:rsidRPr="008B7224" w:rsidRDefault="00DC1621" w:rsidP="005E24F3">
            <w:pPr>
              <w:pStyle w:val="ac"/>
              <w:numPr>
                <w:ilvl w:val="0"/>
                <w:numId w:val="47"/>
              </w:numPr>
              <w:spacing w:after="0" w:line="280" w:lineRule="atLeast"/>
              <w:rPr>
                <w:rFonts w:ascii="Times New Roman" w:hAnsi="Times New Roman"/>
                <w:bCs/>
                <w:szCs w:val="20"/>
                <w:lang w:eastAsia="zh-CN"/>
              </w:rPr>
            </w:pPr>
            <w:r w:rsidRPr="008B7224">
              <w:rPr>
                <w:rFonts w:ascii="Times New Roman" w:hAnsi="Times New Roman"/>
                <w:bCs/>
                <w:szCs w:val="20"/>
                <w:lang w:eastAsia="zh-CN"/>
              </w:rPr>
              <w:t xml:space="preserve">As we have mentioned in our proposal in the first round of discussions, our proposed solution to support  PCI collision resolution  is </w:t>
            </w:r>
          </w:p>
          <w:p w14:paraId="222B187D" w14:textId="77777777" w:rsidR="00DC1621" w:rsidRPr="008B7224" w:rsidRDefault="00DC1621" w:rsidP="00545112">
            <w:pPr>
              <w:pStyle w:val="ac"/>
              <w:spacing w:after="0" w:line="280" w:lineRule="atLeast"/>
              <w:ind w:left="720"/>
              <w:rPr>
                <w:rFonts w:ascii="Times New Roman" w:hAnsi="Times New Roman"/>
                <w:bCs/>
                <w:szCs w:val="20"/>
                <w:lang w:eastAsia="zh-CN"/>
              </w:rPr>
            </w:pPr>
            <w:r w:rsidRPr="008B7224">
              <w:rPr>
                <w:rFonts w:ascii="Times New Roman" w:hAnsi="Times New Roman"/>
                <w:bCs/>
                <w:szCs w:val="20"/>
                <w:lang w:eastAsia="zh-CN"/>
              </w:rPr>
              <w:lastRenderedPageBreak/>
              <w:t>“</w:t>
            </w:r>
            <w:r w:rsidRPr="008B7224">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sidRPr="008B7224">
              <w:rPr>
                <w:rFonts w:ascii="Times New Roman" w:hAnsi="Times New Roman"/>
                <w:bCs/>
                <w:szCs w:val="20"/>
                <w:lang w:eastAsia="zh-CN"/>
              </w:rPr>
              <w:t xml:space="preserve">”. </w:t>
            </w:r>
          </w:p>
          <w:p w14:paraId="6A573CEA" w14:textId="77777777" w:rsidR="00DC1621" w:rsidRPr="008B7224" w:rsidRDefault="00DC1621" w:rsidP="00545112">
            <w:pPr>
              <w:pStyle w:val="ac"/>
              <w:spacing w:after="0" w:line="280" w:lineRule="atLeast"/>
              <w:ind w:left="576"/>
              <w:rPr>
                <w:rFonts w:ascii="Times New Roman" w:hAnsi="Times New Roman"/>
                <w:bCs/>
                <w:szCs w:val="20"/>
                <w:lang w:eastAsia="zh-CN"/>
              </w:rPr>
            </w:pPr>
            <w:r w:rsidRPr="008B7224">
              <w:rPr>
                <w:rFonts w:ascii="Times New Roman" w:hAnsi="Times New Roman"/>
                <w:bCs/>
                <w:szCs w:val="20"/>
                <w:lang w:eastAsia="zh-CN"/>
              </w:rPr>
              <w:t xml:space="preserve">Our solution, in principle, is similar to the solution that, for instance, </w:t>
            </w:r>
            <w:proofErr w:type="spellStart"/>
            <w:r w:rsidRPr="008B7224">
              <w:rPr>
                <w:rFonts w:ascii="Times New Roman" w:hAnsi="Times New Roman"/>
                <w:bCs/>
                <w:szCs w:val="20"/>
                <w:lang w:eastAsia="zh-CN"/>
              </w:rPr>
              <w:t>InterDigital</w:t>
            </w:r>
            <w:proofErr w:type="spellEnd"/>
            <w:r w:rsidRPr="008B7224">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2FC8BE1E" w14:textId="77777777" w:rsidR="00DC1621" w:rsidRPr="008B7224" w:rsidRDefault="00DC1621" w:rsidP="00545112">
            <w:pPr>
              <w:pStyle w:val="ac"/>
              <w:spacing w:after="0" w:line="280" w:lineRule="atLeast"/>
              <w:ind w:left="360"/>
              <w:rPr>
                <w:rFonts w:ascii="Times New Roman" w:hAnsi="Times New Roman"/>
                <w:bCs/>
                <w:szCs w:val="20"/>
                <w:lang w:eastAsia="zh-CN"/>
              </w:rPr>
            </w:pPr>
            <w:r w:rsidRPr="008B7224">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433247F6" w14:textId="77777777" w:rsidR="00DC1621" w:rsidRPr="008B7224" w:rsidRDefault="00DC1621" w:rsidP="005E24F3">
            <w:pPr>
              <w:pStyle w:val="ac"/>
              <w:numPr>
                <w:ilvl w:val="0"/>
                <w:numId w:val="51"/>
              </w:numPr>
              <w:spacing w:after="0" w:line="280" w:lineRule="atLeast"/>
              <w:rPr>
                <w:rFonts w:ascii="Times New Roman" w:hAnsi="Times New Roman"/>
                <w:b/>
                <w:bCs/>
                <w:szCs w:val="20"/>
                <w:u w:val="single"/>
                <w:lang w:eastAsia="zh-CN"/>
              </w:rPr>
            </w:pPr>
            <w:r w:rsidRPr="008B7224">
              <w:rPr>
                <w:rFonts w:ascii="Times New Roman" w:hAnsi="Times New Roman"/>
                <w:b/>
                <w:bCs/>
                <w:szCs w:val="20"/>
                <w:u w:val="single"/>
                <w:lang w:eastAsia="zh-CN"/>
              </w:rPr>
              <w:t>Our view regarding Proposal 1.2-2):</w:t>
            </w:r>
          </w:p>
          <w:p w14:paraId="7AFF71A5" w14:textId="77777777" w:rsidR="00DC1621" w:rsidRPr="008B7224" w:rsidRDefault="00DC1621" w:rsidP="00545112">
            <w:pPr>
              <w:pStyle w:val="ac"/>
              <w:spacing w:after="0"/>
              <w:ind w:left="360"/>
              <w:rPr>
                <w:rFonts w:ascii="Times New Roman" w:hAnsi="Times New Roman"/>
                <w:bCs/>
                <w:szCs w:val="20"/>
                <w:lang w:eastAsia="zh-CN"/>
              </w:rPr>
            </w:pPr>
            <w:r w:rsidRPr="008B7224">
              <w:rPr>
                <w:rFonts w:ascii="Times New Roman" w:hAnsi="Times New Roman"/>
                <w:bCs/>
                <w:szCs w:val="20"/>
                <w:lang w:eastAsia="zh-CN"/>
              </w:rPr>
              <w:t>We cannot agree with the proposal by our feature lead as is.</w:t>
            </w:r>
          </w:p>
          <w:p w14:paraId="34B7B982" w14:textId="77777777" w:rsidR="00DC1621" w:rsidRPr="008B7224" w:rsidRDefault="00DC1621" w:rsidP="00545112">
            <w:pPr>
              <w:pStyle w:val="ac"/>
              <w:spacing w:after="0"/>
              <w:ind w:left="360"/>
              <w:rPr>
                <w:rFonts w:ascii="Times New Roman" w:hAnsi="Times New Roman"/>
                <w:bCs/>
                <w:szCs w:val="20"/>
                <w:lang w:eastAsia="zh-CN"/>
              </w:rPr>
            </w:pPr>
            <w:r w:rsidRPr="008B7224">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07547FBB" w14:textId="77777777" w:rsidR="00DC1621" w:rsidRPr="008B7224" w:rsidRDefault="00DC1621" w:rsidP="00545112">
            <w:pPr>
              <w:pStyle w:val="ac"/>
              <w:spacing w:after="0"/>
              <w:ind w:left="360"/>
              <w:rPr>
                <w:rFonts w:ascii="Times New Roman" w:hAnsi="Times New Roman"/>
                <w:szCs w:val="20"/>
                <w:lang w:eastAsia="zh-CN"/>
              </w:rPr>
            </w:pPr>
            <w:r w:rsidRPr="008B7224">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FB4D1B2" w14:textId="77777777" w:rsidR="00DC1621" w:rsidRPr="008B7224" w:rsidRDefault="00DC1621" w:rsidP="005E24F3">
            <w:pPr>
              <w:pStyle w:val="aff3"/>
              <w:numPr>
                <w:ilvl w:val="0"/>
                <w:numId w:val="48"/>
              </w:numPr>
              <w:spacing w:line="280" w:lineRule="atLeast"/>
              <w:rPr>
                <w:sz w:val="20"/>
                <w:szCs w:val="20"/>
                <w:lang w:eastAsia="zh-CN"/>
              </w:rPr>
            </w:pPr>
            <w:r w:rsidRPr="008B7224">
              <w:rPr>
                <w:i/>
                <w:sz w:val="20"/>
                <w:szCs w:val="20"/>
                <w:lang w:eastAsia="zh-CN"/>
              </w:rPr>
              <w:t>Unjustifiable amount of standardization effort to design CORESET#0 for 480/960 kHz SSBs just to provide CGI report parameters:</w:t>
            </w:r>
            <w:r w:rsidRPr="008B7224">
              <w:rPr>
                <w:sz w:val="20"/>
                <w:szCs w:val="20"/>
                <w:lang w:eastAsia="zh-CN"/>
              </w:rPr>
              <w:t xml:space="preserve"> </w:t>
            </w:r>
          </w:p>
          <w:p w14:paraId="66DD6C4F" w14:textId="77777777" w:rsidR="00DC1621" w:rsidRPr="008B7224" w:rsidRDefault="00DC1621" w:rsidP="005E24F3">
            <w:pPr>
              <w:pStyle w:val="aff3"/>
              <w:numPr>
                <w:ilvl w:val="1"/>
                <w:numId w:val="48"/>
              </w:numPr>
              <w:spacing w:line="280" w:lineRule="atLeast"/>
              <w:rPr>
                <w:sz w:val="20"/>
                <w:szCs w:val="20"/>
                <w:lang w:eastAsia="zh-CN"/>
              </w:rPr>
            </w:pPr>
            <w:r w:rsidRPr="008B7224">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5790F9F3" w14:textId="77777777" w:rsidR="00DC1621" w:rsidRPr="008B7224" w:rsidRDefault="00DC1621" w:rsidP="00545112">
            <w:pPr>
              <w:pStyle w:val="ac"/>
              <w:spacing w:after="0"/>
              <w:rPr>
                <w:rFonts w:ascii="Times New Roman" w:hAnsi="Times New Roman"/>
                <w:szCs w:val="20"/>
                <w:lang w:eastAsia="zh-CN"/>
              </w:rPr>
            </w:pPr>
          </w:p>
          <w:p w14:paraId="6FD1C4A7" w14:textId="77777777" w:rsidR="00DC1621" w:rsidRPr="008B7224" w:rsidRDefault="00DC1621" w:rsidP="005E24F3">
            <w:pPr>
              <w:pStyle w:val="aff3"/>
              <w:numPr>
                <w:ilvl w:val="0"/>
                <w:numId w:val="48"/>
              </w:numPr>
              <w:spacing w:line="280" w:lineRule="atLeast"/>
              <w:rPr>
                <w:i/>
                <w:sz w:val="20"/>
                <w:szCs w:val="20"/>
                <w:lang w:eastAsia="zh-CN"/>
              </w:rPr>
            </w:pPr>
            <w:r w:rsidRPr="008B7224">
              <w:rPr>
                <w:i/>
                <w:sz w:val="20"/>
                <w:szCs w:val="20"/>
                <w:lang w:eastAsia="zh-CN"/>
              </w:rPr>
              <w:t xml:space="preserve">Unjustifiable overhead of SIB1/ PDSCH scheduled by type-0 PDCCH just to provide CGI report parameters: </w:t>
            </w:r>
          </w:p>
          <w:p w14:paraId="5D7231A7" w14:textId="77777777" w:rsidR="00DC1621" w:rsidRPr="008B7224" w:rsidRDefault="00DC1621" w:rsidP="005E24F3">
            <w:pPr>
              <w:pStyle w:val="aff3"/>
              <w:numPr>
                <w:ilvl w:val="1"/>
                <w:numId w:val="48"/>
              </w:numPr>
              <w:spacing w:line="280" w:lineRule="atLeast"/>
              <w:rPr>
                <w:i/>
                <w:sz w:val="20"/>
                <w:szCs w:val="20"/>
                <w:lang w:eastAsia="zh-CN"/>
              </w:rPr>
            </w:pPr>
            <w:r w:rsidRPr="008B7224">
              <w:rPr>
                <w:sz w:val="20"/>
                <w:szCs w:val="20"/>
                <w:lang w:eastAsia="zh-CN"/>
              </w:rPr>
              <w:t>SIB1 carried in PDSCH scheduled by type-0 PDCCH</w:t>
            </w:r>
            <w:r w:rsidRPr="008B7224">
              <w:rPr>
                <w:i/>
                <w:sz w:val="20"/>
                <w:szCs w:val="20"/>
                <w:lang w:eastAsia="zh-CN"/>
              </w:rPr>
              <w:t xml:space="preserve"> </w:t>
            </w:r>
            <w:r w:rsidRPr="008B7224">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sidRPr="008B7224">
              <w:rPr>
                <w:sz w:val="20"/>
                <w:szCs w:val="20"/>
                <w:lang w:eastAsia="zh-CN"/>
              </w:rPr>
              <w:t>MsgA</w:t>
            </w:r>
            <w:proofErr w:type="spellEnd"/>
            <w:r w:rsidRPr="008B7224">
              <w:rPr>
                <w:sz w:val="20"/>
                <w:szCs w:val="20"/>
                <w:lang w:eastAsia="zh-CN"/>
              </w:rPr>
              <w:t xml:space="preserve"> and so on… Among all these parameters, only some fields within </w:t>
            </w:r>
            <w:proofErr w:type="spellStart"/>
            <w:r w:rsidRPr="008B7224">
              <w:rPr>
                <w:i/>
                <w:sz w:val="20"/>
                <w:szCs w:val="20"/>
              </w:rPr>
              <w:t>plmn-IdentityList</w:t>
            </w:r>
            <w:proofErr w:type="spellEnd"/>
            <w:r w:rsidRPr="008B7224">
              <w:rPr>
                <w:sz w:val="20"/>
                <w:szCs w:val="20"/>
                <w:lang w:eastAsia="zh-CN"/>
              </w:rPr>
              <w:t xml:space="preserve"> in cell </w:t>
            </w:r>
            <w:r w:rsidRPr="008B7224">
              <w:rPr>
                <w:sz w:val="20"/>
                <w:szCs w:val="20"/>
                <w:lang w:eastAsia="zh-CN"/>
              </w:rPr>
              <w:lastRenderedPageBreak/>
              <w:t>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00E7BE98" w14:textId="77777777" w:rsidR="00DC1621" w:rsidRPr="008B7224" w:rsidRDefault="00DC1621" w:rsidP="005E24F3">
            <w:pPr>
              <w:pStyle w:val="aff3"/>
              <w:numPr>
                <w:ilvl w:val="0"/>
                <w:numId w:val="48"/>
              </w:numPr>
              <w:spacing w:line="280" w:lineRule="atLeast"/>
              <w:rPr>
                <w:sz w:val="20"/>
                <w:szCs w:val="20"/>
                <w:lang w:eastAsia="zh-CN"/>
              </w:rPr>
            </w:pPr>
            <w:r w:rsidRPr="008B7224">
              <w:rPr>
                <w:i/>
                <w:sz w:val="20"/>
                <w:szCs w:val="20"/>
                <w:lang w:eastAsia="zh-CN"/>
              </w:rPr>
              <w:t>How to support CGI Report and whether or not to extend the support of 480/960 kHz SSBs are two independent issues and need to be independently discussed:</w:t>
            </w:r>
          </w:p>
          <w:p w14:paraId="55878869" w14:textId="77777777" w:rsidR="00DC1621" w:rsidRPr="008B7224" w:rsidRDefault="00DC1621" w:rsidP="005E24F3">
            <w:pPr>
              <w:pStyle w:val="aff3"/>
              <w:numPr>
                <w:ilvl w:val="1"/>
                <w:numId w:val="48"/>
              </w:numPr>
              <w:spacing w:line="280" w:lineRule="atLeast"/>
              <w:rPr>
                <w:sz w:val="20"/>
                <w:szCs w:val="20"/>
              </w:rPr>
            </w:pPr>
            <w:r w:rsidRPr="008B7224">
              <w:rPr>
                <w:sz w:val="20"/>
                <w:szCs w:val="20"/>
                <w:lang w:eastAsia="zh-CN"/>
              </w:rPr>
              <w:t xml:space="preserve">Currently, </w:t>
            </w:r>
            <w:r w:rsidRPr="008B7224">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sidRPr="008B7224">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sidRPr="008B7224">
              <w:rPr>
                <w:sz w:val="20"/>
                <w:szCs w:val="20"/>
              </w:rPr>
              <w:t xml:space="preserve">480/960 kHz SSB SCS for initial access. We think however that these two issues should be discussed and resolved separately. </w:t>
            </w:r>
          </w:p>
          <w:p w14:paraId="4B891104" w14:textId="77777777" w:rsidR="00DC1621" w:rsidRPr="008B7224" w:rsidRDefault="00DC1621" w:rsidP="005E24F3">
            <w:pPr>
              <w:pStyle w:val="ac"/>
              <w:numPr>
                <w:ilvl w:val="0"/>
                <w:numId w:val="51"/>
              </w:numPr>
              <w:spacing w:after="0" w:line="280" w:lineRule="atLeast"/>
              <w:rPr>
                <w:rFonts w:ascii="Times New Roman" w:hAnsi="Times New Roman"/>
                <w:b/>
                <w:bCs/>
                <w:szCs w:val="20"/>
                <w:lang w:eastAsia="zh-CN"/>
              </w:rPr>
            </w:pPr>
            <w:r w:rsidRPr="008B7224">
              <w:rPr>
                <w:rFonts w:ascii="Times New Roman" w:hAnsi="Times New Roman"/>
                <w:b/>
                <w:bCs/>
                <w:szCs w:val="20"/>
                <w:lang w:eastAsia="zh-CN"/>
              </w:rPr>
              <w:t xml:space="preserve">Providing an alternative proposal </w:t>
            </w:r>
          </w:p>
          <w:p w14:paraId="645EA8D5" w14:textId="77777777" w:rsidR="00DC1621" w:rsidRPr="008B7224" w:rsidRDefault="00DC1621" w:rsidP="00545112">
            <w:pPr>
              <w:pStyle w:val="ac"/>
              <w:spacing w:after="0"/>
              <w:ind w:left="360"/>
              <w:rPr>
                <w:rFonts w:ascii="Times New Roman" w:hAnsi="Times New Roman"/>
                <w:szCs w:val="20"/>
                <w:lang w:eastAsia="zh-CN"/>
              </w:rPr>
            </w:pPr>
            <w:r w:rsidRPr="008B7224">
              <w:rPr>
                <w:rFonts w:ascii="Times New Roman" w:hAnsi="Times New Roman"/>
                <w:szCs w:val="20"/>
                <w:lang w:eastAsia="zh-CN"/>
              </w:rPr>
              <w:t xml:space="preserve">Despite our above discussions, we understand that most companies would like to support CGI report for 480/960 kHz SSB and we would like to find </w:t>
            </w:r>
            <w:r w:rsidRPr="008B7224">
              <w:rPr>
                <w:rFonts w:ascii="Times New Roman" w:hAnsi="Times New Roman"/>
                <w:bCs/>
                <w:szCs w:val="20"/>
                <w:lang w:eastAsia="zh-CN"/>
              </w:rPr>
              <w:t xml:space="preserve">ways to reach a consensus about this issue. As such, we would like to provide the following alternative proposal on how to support CGI report for </w:t>
            </w:r>
            <w:r w:rsidRPr="008B7224">
              <w:rPr>
                <w:rFonts w:ascii="Times New Roman" w:hAnsi="Times New Roman"/>
                <w:szCs w:val="20"/>
                <w:lang w:eastAsia="zh-CN"/>
              </w:rPr>
              <w:t xml:space="preserve">480/960 kHz SSB. </w:t>
            </w:r>
          </w:p>
          <w:p w14:paraId="1E7FE02D" w14:textId="77777777" w:rsidR="00DC1621" w:rsidRPr="008B7224" w:rsidRDefault="00DC1621" w:rsidP="00545112">
            <w:pPr>
              <w:pStyle w:val="ac"/>
              <w:spacing w:after="0"/>
              <w:ind w:left="360"/>
              <w:rPr>
                <w:rFonts w:ascii="Times New Roman" w:hAnsi="Times New Roman"/>
                <w:i/>
                <w:color w:val="FF0000"/>
                <w:szCs w:val="20"/>
                <w:lang w:eastAsia="zh-CN"/>
              </w:rPr>
            </w:pPr>
            <w:r w:rsidRPr="008B7224">
              <w:rPr>
                <w:rFonts w:ascii="Times New Roman" w:hAnsi="Times New Roman"/>
                <w:i/>
                <w:color w:val="FF0000"/>
                <w:szCs w:val="20"/>
                <w:lang w:eastAsia="zh-CN"/>
              </w:rPr>
              <w:t xml:space="preserve">Proposal: </w:t>
            </w:r>
          </w:p>
          <w:p w14:paraId="2AC7EE4C" w14:textId="77777777" w:rsidR="00DC1621" w:rsidRPr="008B7224" w:rsidRDefault="00DC1621" w:rsidP="005E24F3">
            <w:pPr>
              <w:pStyle w:val="ac"/>
              <w:numPr>
                <w:ilvl w:val="0"/>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530DAC2E" w14:textId="77777777" w:rsidR="00DC1621" w:rsidRPr="008B7224" w:rsidRDefault="00DC1621" w:rsidP="005E24F3">
            <w:pPr>
              <w:pStyle w:val="ac"/>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Support configuring CORESET#0/Type0-PDCCH for the purpose of PCI confusion detection by down selecting from the following two alternatives</w:t>
            </w:r>
          </w:p>
          <w:p w14:paraId="4E9340FE" w14:textId="77777777" w:rsidR="00DC1621" w:rsidRPr="008B7224" w:rsidRDefault="00DC1621" w:rsidP="005E24F3">
            <w:pPr>
              <w:pStyle w:val="ac"/>
              <w:numPr>
                <w:ilvl w:val="2"/>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Alt 1) Using dedicated signaling</w:t>
            </w:r>
          </w:p>
          <w:p w14:paraId="023139C7" w14:textId="77777777" w:rsidR="00DC1621" w:rsidRPr="008B7224" w:rsidRDefault="00DC1621" w:rsidP="005E24F3">
            <w:pPr>
              <w:pStyle w:val="ac"/>
              <w:numPr>
                <w:ilvl w:val="2"/>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Alt 2) Using configuration in MIB</w:t>
            </w:r>
          </w:p>
          <w:p w14:paraId="3582312E" w14:textId="77777777" w:rsidR="00DC1621" w:rsidRPr="008B7224" w:rsidRDefault="00DC1621" w:rsidP="005E24F3">
            <w:pPr>
              <w:pStyle w:val="ac"/>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Note 1: Specification impact should be strived to be minimized when selecting between Alt 1) and Alt 2).</w:t>
            </w:r>
          </w:p>
          <w:p w14:paraId="5EA579CB" w14:textId="77777777" w:rsidR="00DC1621" w:rsidRPr="008B7224" w:rsidRDefault="00DC1621" w:rsidP="005E24F3">
            <w:pPr>
              <w:pStyle w:val="ac"/>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Note 2: PDSCH scheduled by type-0 PDCCH does not contain common UL and DL parameters of a cell (</w:t>
            </w:r>
            <w:proofErr w:type="spellStart"/>
            <w:r w:rsidRPr="008B7224">
              <w:rPr>
                <w:rFonts w:ascii="Times New Roman" w:hAnsi="Times New Roman"/>
                <w:i/>
                <w:color w:val="FF0000"/>
                <w:szCs w:val="20"/>
                <w:lang w:eastAsia="zh-CN"/>
              </w:rPr>
              <w:t>uplinkConfigCommon</w:t>
            </w:r>
            <w:proofErr w:type="spellEnd"/>
            <w:r w:rsidRPr="008B7224">
              <w:rPr>
                <w:rFonts w:ascii="Times New Roman" w:hAnsi="Times New Roman"/>
                <w:i/>
                <w:color w:val="FF0000"/>
                <w:szCs w:val="20"/>
                <w:lang w:eastAsia="zh-CN"/>
              </w:rPr>
              <w:t xml:space="preserve"> and </w:t>
            </w:r>
            <w:proofErr w:type="spellStart"/>
            <w:r w:rsidRPr="008B7224">
              <w:rPr>
                <w:rFonts w:ascii="Times New Roman" w:hAnsi="Times New Roman"/>
                <w:i/>
                <w:color w:val="FF0000"/>
                <w:szCs w:val="20"/>
                <w:lang w:eastAsia="zh-CN"/>
              </w:rPr>
              <w:t>downlinkConfigCommon</w:t>
            </w:r>
            <w:proofErr w:type="spellEnd"/>
            <w:r w:rsidRPr="008B7224">
              <w:rPr>
                <w:rFonts w:ascii="Times New Roman" w:hAnsi="Times New Roman"/>
                <w:i/>
                <w:color w:val="FF0000"/>
                <w:szCs w:val="20"/>
                <w:lang w:eastAsia="zh-CN"/>
              </w:rPr>
              <w:t xml:space="preserve"> which include cell-specific parameters for PDCCH, PDSCH, PUCCH, PUSCH, RACH, </w:t>
            </w:r>
            <w:proofErr w:type="spellStart"/>
            <w:r w:rsidRPr="008B7224">
              <w:rPr>
                <w:rFonts w:ascii="Times New Roman" w:hAnsi="Times New Roman"/>
                <w:i/>
                <w:color w:val="FF0000"/>
                <w:szCs w:val="20"/>
                <w:lang w:eastAsia="zh-CN"/>
              </w:rPr>
              <w:t>MsgA</w:t>
            </w:r>
            <w:proofErr w:type="spellEnd"/>
            <w:r w:rsidRPr="008B7224">
              <w:rPr>
                <w:rFonts w:ascii="Times New Roman" w:hAnsi="Times New Roman"/>
                <w:i/>
                <w:color w:val="FF0000"/>
                <w:szCs w:val="20"/>
                <w:lang w:eastAsia="zh-CN"/>
              </w:rPr>
              <w:t>)</w:t>
            </w:r>
          </w:p>
          <w:p w14:paraId="0D3E478D" w14:textId="77777777" w:rsidR="00DC1621" w:rsidRPr="008B7224" w:rsidRDefault="00DC1621" w:rsidP="005E24F3">
            <w:pPr>
              <w:pStyle w:val="ac"/>
              <w:numPr>
                <w:ilvl w:val="0"/>
                <w:numId w:val="51"/>
              </w:numPr>
              <w:spacing w:after="0" w:line="280" w:lineRule="atLeast"/>
              <w:rPr>
                <w:rFonts w:ascii="Times New Roman" w:hAnsi="Times New Roman"/>
                <w:b/>
                <w:szCs w:val="20"/>
                <w:lang w:eastAsia="zh-CN"/>
              </w:rPr>
            </w:pPr>
            <w:r w:rsidRPr="008B7224">
              <w:rPr>
                <w:rFonts w:ascii="Times New Roman" w:hAnsi="Times New Roman"/>
                <w:b/>
                <w:bCs/>
                <w:szCs w:val="20"/>
                <w:lang w:eastAsia="zh-CN"/>
              </w:rPr>
              <w:t>Discussion with companies who provided their views regarding CGI-Info using dedicated signaling</w:t>
            </w:r>
          </w:p>
          <w:p w14:paraId="294BA7CB" w14:textId="77777777" w:rsidR="00DC1621" w:rsidRPr="008B7224" w:rsidRDefault="00DC1621" w:rsidP="00545112">
            <w:pPr>
              <w:pStyle w:val="ac"/>
              <w:spacing w:after="0" w:line="280" w:lineRule="atLeast"/>
              <w:ind w:left="360"/>
              <w:rPr>
                <w:rFonts w:ascii="Times New Roman" w:hAnsi="Times New Roman"/>
                <w:szCs w:val="20"/>
                <w:lang w:eastAsia="zh-CN"/>
              </w:rPr>
            </w:pPr>
            <w:r w:rsidRPr="008B7224">
              <w:rPr>
                <w:rFonts w:ascii="Times New Roman" w:hAnsi="Times New Roman"/>
                <w:szCs w:val="20"/>
                <w:lang w:eastAsia="zh-CN"/>
              </w:rPr>
              <w:t>We thank companies for their technical discussions. Below, we aim to address their comments/concerns:</w:t>
            </w:r>
          </w:p>
          <w:p w14:paraId="5670D9BB" w14:textId="77777777" w:rsidR="00DC1621" w:rsidRPr="008B7224" w:rsidRDefault="00DC1621" w:rsidP="005E24F3">
            <w:pPr>
              <w:pStyle w:val="ac"/>
              <w:numPr>
                <w:ilvl w:val="0"/>
                <w:numId w:val="50"/>
              </w:numPr>
              <w:spacing w:after="0" w:line="280" w:lineRule="atLeast"/>
              <w:rPr>
                <w:rFonts w:ascii="Times New Roman" w:hAnsi="Times New Roman"/>
                <w:szCs w:val="20"/>
                <w:lang w:eastAsia="zh-CN"/>
              </w:rPr>
            </w:pPr>
            <w:r w:rsidRPr="008B7224">
              <w:rPr>
                <w:rFonts w:ascii="Times New Roman" w:hAnsi="Times New Roman"/>
                <w:b/>
                <w:szCs w:val="20"/>
                <w:lang w:eastAsia="zh-CN"/>
              </w:rPr>
              <w:lastRenderedPageBreak/>
              <w:t xml:space="preserve">DOCOMO: </w:t>
            </w:r>
          </w:p>
          <w:p w14:paraId="425DC39C" w14:textId="77777777" w:rsidR="00DC1621" w:rsidRPr="008B7224" w:rsidRDefault="00DC1621" w:rsidP="005E24F3">
            <w:pPr>
              <w:pStyle w:val="ac"/>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sidRPr="008B7224">
              <w:rPr>
                <w:i/>
                <w:szCs w:val="20"/>
                <w:lang w:eastAsia="zh-CN"/>
              </w:rPr>
              <w:t xml:space="preserve"> </w:t>
            </w:r>
            <w:r w:rsidRPr="008B7224">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222607FF" w14:textId="77777777" w:rsidR="00DC1621" w:rsidRPr="008B7224" w:rsidRDefault="00DC1621" w:rsidP="005E24F3">
            <w:pPr>
              <w:pStyle w:val="ac"/>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Also, would you please explain why PCI collision resolution is necessary </w:t>
            </w:r>
            <w:r w:rsidRPr="008B7224">
              <w:rPr>
                <w:rFonts w:ascii="Times New Roman" w:hAnsi="Times New Roman"/>
                <w:i/>
                <w:szCs w:val="20"/>
                <w:lang w:eastAsia="zh-CN"/>
              </w:rPr>
              <w:t>for</w:t>
            </w:r>
            <w:r w:rsidRPr="008B7224">
              <w:rPr>
                <w:rFonts w:ascii="Times New Roman" w:hAnsi="Times New Roman"/>
                <w:szCs w:val="20"/>
                <w:lang w:eastAsia="zh-CN"/>
              </w:rPr>
              <w:t xml:space="preserve"> RRM measurement? Are you referring to, for instance, when Event A6 (</w:t>
            </w:r>
            <w:proofErr w:type="spellStart"/>
            <w:r w:rsidRPr="008B7224">
              <w:rPr>
                <w:rFonts w:ascii="Times New Roman" w:hAnsi="Times New Roman"/>
                <w:szCs w:val="20"/>
                <w:lang w:eastAsia="zh-CN"/>
              </w:rPr>
              <w:t>Neighbour</w:t>
            </w:r>
            <w:proofErr w:type="spellEnd"/>
            <w:r w:rsidRPr="008B7224">
              <w:rPr>
                <w:rFonts w:ascii="Times New Roman" w:hAnsi="Times New Roman"/>
                <w:szCs w:val="20"/>
                <w:lang w:eastAsia="zh-CN"/>
              </w:rPr>
              <w:t xml:space="preserve"> becomes amount of offset better than </w:t>
            </w:r>
            <w:proofErr w:type="spellStart"/>
            <w:r w:rsidRPr="008B7224">
              <w:rPr>
                <w:rFonts w:ascii="Times New Roman" w:hAnsi="Times New Roman"/>
                <w:szCs w:val="20"/>
                <w:lang w:eastAsia="zh-CN"/>
              </w:rPr>
              <w:t>SCell</w:t>
            </w:r>
            <w:proofErr w:type="spellEnd"/>
            <w:r w:rsidRPr="008B7224">
              <w:rPr>
                <w:rFonts w:ascii="Times New Roman" w:hAnsi="Times New Roman"/>
                <w:szCs w:val="20"/>
                <w:lang w:eastAsia="zh-CN"/>
              </w:rPr>
              <w:t xml:space="preserve">) is triggered where PCI collision resolution may be necessary </w:t>
            </w:r>
            <w:r w:rsidRPr="008B7224">
              <w:rPr>
                <w:rFonts w:ascii="Times New Roman" w:hAnsi="Times New Roman"/>
                <w:i/>
                <w:szCs w:val="20"/>
                <w:lang w:eastAsia="zh-CN"/>
              </w:rPr>
              <w:t>following</w:t>
            </w:r>
            <w:r w:rsidRPr="008B7224">
              <w:rPr>
                <w:rFonts w:ascii="Times New Roman" w:hAnsi="Times New Roman"/>
                <w:szCs w:val="20"/>
                <w:lang w:eastAsia="zh-CN"/>
              </w:rPr>
              <w:t xml:space="preserve"> RRM measurement? </w:t>
            </w:r>
          </w:p>
          <w:p w14:paraId="280D90B0" w14:textId="77777777" w:rsidR="00DC1621" w:rsidRPr="008B7224" w:rsidRDefault="00DC1621" w:rsidP="005E24F3">
            <w:pPr>
              <w:pStyle w:val="ac"/>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t xml:space="preserve">Nokia: </w:t>
            </w:r>
          </w:p>
          <w:p w14:paraId="2B747B9E" w14:textId="77777777" w:rsidR="00DC1621" w:rsidRPr="008B7224" w:rsidRDefault="00DC1621" w:rsidP="005E24F3">
            <w:pPr>
              <w:pStyle w:val="ac"/>
              <w:numPr>
                <w:ilvl w:val="0"/>
                <w:numId w:val="50"/>
              </w:numPr>
              <w:spacing w:after="0" w:line="280" w:lineRule="atLeast"/>
              <w:rPr>
                <w:rFonts w:ascii="Times New Roman" w:hAnsi="Times New Roman"/>
                <w:b/>
                <w:szCs w:val="20"/>
                <w:lang w:eastAsia="zh-CN"/>
              </w:rPr>
            </w:pPr>
            <w:r w:rsidRPr="008B7224">
              <w:rPr>
                <w:rFonts w:ascii="Times New Roman" w:hAnsi="Times New Roman"/>
                <w:szCs w:val="20"/>
                <w:lang w:eastAsia="zh-CN"/>
              </w:rPr>
              <w:t>Regarding</w:t>
            </w:r>
            <w:r w:rsidRPr="008B7224">
              <w:rPr>
                <w:rFonts w:ascii="Times New Roman" w:hAnsi="Times New Roman"/>
                <w:b/>
                <w:szCs w:val="20"/>
                <w:lang w:eastAsia="zh-CN"/>
              </w:rPr>
              <w:t xml:space="preserve"> </w:t>
            </w:r>
            <w:r w:rsidRPr="008B7224">
              <w:rPr>
                <w:rFonts w:ascii="Times New Roman" w:hAnsi="Times New Roman"/>
                <w:b/>
                <w:i/>
                <w:szCs w:val="20"/>
                <w:lang w:eastAsia="zh-CN"/>
              </w:rPr>
              <w:t>“</w:t>
            </w:r>
            <w:r w:rsidRPr="008B7224">
              <w:rPr>
                <w:rFonts w:ascii="Times New Roman" w:eastAsiaTheme="minorEastAsia" w:hAnsi="Times New Roman"/>
                <w:i/>
                <w:szCs w:val="20"/>
                <w:lang w:eastAsia="zh-CN"/>
              </w:rPr>
              <w:t xml:space="preserve">we could assume to have </w:t>
            </w:r>
            <w:proofErr w:type="spellStart"/>
            <w:r w:rsidRPr="008B7224">
              <w:rPr>
                <w:rFonts w:ascii="Times New Roman" w:eastAsiaTheme="minorEastAsia" w:hAnsi="Times New Roman"/>
                <w:i/>
                <w:szCs w:val="20"/>
                <w:lang w:eastAsia="zh-CN"/>
              </w:rPr>
              <w:t>PCell</w:t>
            </w:r>
            <w:proofErr w:type="spellEnd"/>
            <w:r w:rsidRPr="008B7224">
              <w:rPr>
                <w:rFonts w:ascii="Times New Roman" w:eastAsiaTheme="minorEastAsia" w:hAnsi="Times New Roman"/>
                <w:i/>
                <w:szCs w:val="20"/>
                <w:lang w:eastAsia="zh-CN"/>
              </w:rPr>
              <w:t xml:space="preserve"> on some other band (≠B52GHz band), and have the </w:t>
            </w:r>
            <w:proofErr w:type="spellStart"/>
            <w:r w:rsidRPr="008B7224">
              <w:rPr>
                <w:rFonts w:ascii="Times New Roman" w:eastAsiaTheme="minorEastAsia" w:hAnsi="Times New Roman"/>
                <w:i/>
                <w:szCs w:val="20"/>
                <w:lang w:eastAsia="zh-CN"/>
              </w:rPr>
              <w:t>Pscell</w:t>
            </w:r>
            <w:proofErr w:type="spellEnd"/>
            <w:r w:rsidRPr="008B7224">
              <w:rPr>
                <w:rFonts w:ascii="Times New Roman" w:eastAsiaTheme="minorEastAsia" w:hAnsi="Times New Roman"/>
                <w:i/>
                <w:szCs w:val="20"/>
                <w:lang w:eastAsia="zh-CN"/>
              </w:rPr>
              <w:t xml:space="preserve"> or </w:t>
            </w:r>
            <w:proofErr w:type="spellStart"/>
            <w:r w:rsidRPr="008B7224">
              <w:rPr>
                <w:rFonts w:ascii="Times New Roman" w:eastAsiaTheme="minorEastAsia" w:hAnsi="Times New Roman"/>
                <w:i/>
                <w:szCs w:val="20"/>
                <w:lang w:eastAsia="zh-CN"/>
              </w:rPr>
              <w:t>Scell</w:t>
            </w:r>
            <w:proofErr w:type="spellEnd"/>
            <w:r w:rsidRPr="008B7224">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sidRPr="008B7224">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sidRPr="008B7224">
              <w:rPr>
                <w:rFonts w:ascii="Times New Roman" w:hAnsi="Times New Roman"/>
                <w:szCs w:val="20"/>
                <w:lang w:eastAsia="zh-CN"/>
              </w:rPr>
              <w:t>PDSCH scheduled by type-0 PDCCH</w:t>
            </w:r>
            <w:r w:rsidRPr="008B7224">
              <w:rPr>
                <w:i/>
                <w:szCs w:val="20"/>
                <w:lang w:eastAsia="zh-CN"/>
              </w:rPr>
              <w:t xml:space="preserve"> </w:t>
            </w:r>
            <w:r w:rsidRPr="008B7224">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any time during its operation. Can you please explain more about your concern? Maybe we misunderstood.</w:t>
            </w:r>
          </w:p>
          <w:p w14:paraId="2EB72169" w14:textId="77777777" w:rsidR="00DC1621" w:rsidRPr="008B7224" w:rsidRDefault="00DC1621" w:rsidP="005E24F3">
            <w:pPr>
              <w:pStyle w:val="ac"/>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Regarding </w:t>
            </w:r>
            <w:r w:rsidRPr="008B7224">
              <w:rPr>
                <w:rFonts w:ascii="Times New Roman" w:hAnsi="Times New Roman"/>
                <w:i/>
                <w:szCs w:val="20"/>
                <w:lang w:eastAsia="zh-CN"/>
              </w:rPr>
              <w:t>“</w:t>
            </w:r>
            <w:r w:rsidRPr="008B7224">
              <w:rPr>
                <w:rFonts w:ascii="Times New Roman" w:eastAsiaTheme="minorEastAsia" w:hAnsi="Times New Roman"/>
                <w:i/>
                <w:szCs w:val="20"/>
                <w:lang w:eastAsia="zh-CN"/>
              </w:rPr>
              <w:t xml:space="preserve">For </w:t>
            </w:r>
            <w:proofErr w:type="spellStart"/>
            <w:r w:rsidRPr="008B7224">
              <w:rPr>
                <w:rFonts w:ascii="Times New Roman" w:eastAsiaTheme="minorEastAsia" w:hAnsi="Times New Roman"/>
                <w:i/>
                <w:szCs w:val="20"/>
                <w:lang w:eastAsia="zh-CN"/>
              </w:rPr>
              <w:t>Xn</w:t>
            </w:r>
            <w:proofErr w:type="spellEnd"/>
            <w:r w:rsidRPr="008B7224">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sidRPr="008B7224">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sidRPr="008B7224">
              <w:rPr>
                <w:rFonts w:ascii="Times New Roman" w:eastAsiaTheme="minorEastAsia" w:hAnsi="Times New Roman"/>
                <w:szCs w:val="20"/>
                <w:lang w:eastAsia="zh-CN"/>
              </w:rPr>
              <w:t>Xn</w:t>
            </w:r>
            <w:proofErr w:type="spellEnd"/>
            <w:r w:rsidRPr="008B7224">
              <w:rPr>
                <w:rFonts w:ascii="Times New Roman" w:eastAsiaTheme="minorEastAsia" w:hAnsi="Times New Roman"/>
                <w:szCs w:val="20"/>
                <w:lang w:eastAsia="zh-CN"/>
              </w:rPr>
              <w:t xml:space="preserve"> signaling between </w:t>
            </w:r>
            <w:proofErr w:type="spellStart"/>
            <w:r w:rsidRPr="008B7224">
              <w:rPr>
                <w:rFonts w:ascii="Times New Roman" w:eastAsiaTheme="minorEastAsia" w:hAnsi="Times New Roman"/>
                <w:szCs w:val="20"/>
                <w:lang w:eastAsia="zh-CN"/>
              </w:rPr>
              <w:t>gNBs</w:t>
            </w:r>
            <w:proofErr w:type="spellEnd"/>
            <w:r w:rsidRPr="008B7224">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belong to the same operator and, as such, </w:t>
            </w:r>
            <w:proofErr w:type="spellStart"/>
            <w:r w:rsidRPr="008B7224">
              <w:rPr>
                <w:rFonts w:ascii="Times New Roman" w:eastAsiaTheme="minorEastAsia" w:hAnsi="Times New Roman"/>
                <w:szCs w:val="20"/>
                <w:lang w:eastAsia="zh-CN"/>
              </w:rPr>
              <w:t>Xn</w:t>
            </w:r>
            <w:proofErr w:type="spellEnd"/>
            <w:r w:rsidRPr="008B7224">
              <w:rPr>
                <w:rFonts w:ascii="Times New Roman" w:eastAsiaTheme="minorEastAsia" w:hAnsi="Times New Roman"/>
                <w:szCs w:val="20"/>
                <w:lang w:eastAsia="zh-CN"/>
              </w:rPr>
              <w:t xml:space="preserve"> signaling is stablished between them </w:t>
            </w:r>
            <w:r w:rsidRPr="008B7224">
              <w:rPr>
                <w:rFonts w:ascii="Times New Roman" w:eastAsiaTheme="minorEastAsia" w:hAnsi="Times New Roman"/>
                <w:i/>
                <w:szCs w:val="20"/>
                <w:u w:val="single"/>
                <w:lang w:eastAsia="zh-CN"/>
              </w:rPr>
              <w:t>while Cell-2 belongs to another operator</w:t>
            </w:r>
            <w:r w:rsidRPr="008B7224">
              <w:rPr>
                <w:rFonts w:ascii="Times New Roman" w:eastAsiaTheme="minorEastAsia" w:hAnsi="Times New Roman"/>
                <w:szCs w:val="20"/>
                <w:lang w:eastAsia="zh-CN"/>
              </w:rPr>
              <w:t xml:space="preserve">. Since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and Cell-1 are connected using </w:t>
            </w:r>
            <w:proofErr w:type="spellStart"/>
            <w:r w:rsidRPr="008B7224">
              <w:rPr>
                <w:rFonts w:ascii="Times New Roman" w:eastAsiaTheme="minorEastAsia" w:hAnsi="Times New Roman"/>
                <w:szCs w:val="20"/>
                <w:lang w:eastAsia="zh-CN"/>
              </w:rPr>
              <w:t>Xn</w:t>
            </w:r>
            <w:proofErr w:type="spellEnd"/>
            <w:r w:rsidRPr="008B7224">
              <w:rPr>
                <w:rFonts w:ascii="Times New Roman" w:eastAsiaTheme="minorEastAsia" w:hAnsi="Times New Roman"/>
                <w:szCs w:val="20"/>
                <w:lang w:eastAsia="zh-CN"/>
              </w:rPr>
              <w:t xml:space="preserve">,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can know the configuration/location of CORESET(#0)/(Type0-)PDCCH of Cell-1 that provide the location of </w:t>
            </w:r>
            <w:r w:rsidRPr="008B7224">
              <w:rPr>
                <w:rFonts w:ascii="Times New Roman" w:hAnsi="Times New Roman"/>
                <w:szCs w:val="20"/>
                <w:lang w:eastAsia="zh-CN"/>
              </w:rPr>
              <w:t>PDSCH (scheduled by type-0 PDCCH)</w:t>
            </w:r>
            <w:r w:rsidRPr="008B7224">
              <w:rPr>
                <w:i/>
                <w:szCs w:val="20"/>
                <w:lang w:eastAsia="zh-CN"/>
              </w:rPr>
              <w:t xml:space="preserve"> </w:t>
            </w:r>
            <w:r w:rsidRPr="008B7224">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proofErr w:type="spellStart"/>
            <w:r w:rsidRPr="008B7224">
              <w:rPr>
                <w:rFonts w:ascii="Times New Roman" w:eastAsiaTheme="minorEastAsia" w:hAnsi="Times New Roman"/>
                <w:i/>
                <w:szCs w:val="20"/>
                <w:lang w:eastAsia="zh-CN"/>
              </w:rPr>
              <w:t>PCell</w:t>
            </w:r>
            <w:proofErr w:type="spellEnd"/>
            <w:r w:rsidRPr="008B7224">
              <w:rPr>
                <w:rFonts w:ascii="Times New Roman" w:eastAsiaTheme="minorEastAsia" w:hAnsi="Times New Roman"/>
                <w:i/>
                <w:szCs w:val="20"/>
                <w:lang w:eastAsia="zh-CN"/>
              </w:rPr>
              <w:t xml:space="preserve"> would know that the detected cell is not cell-1 and belongs to another operator</w:t>
            </w:r>
            <w:r w:rsidRPr="008B7224">
              <w:rPr>
                <w:rFonts w:ascii="Times New Roman" w:eastAsiaTheme="minorEastAsia" w:hAnsi="Times New Roman"/>
                <w:szCs w:val="20"/>
                <w:lang w:eastAsia="zh-CN"/>
              </w:rPr>
              <w:t xml:space="preserve">. In the unlikely </w:t>
            </w:r>
            <w:r w:rsidRPr="008B7224">
              <w:rPr>
                <w:rFonts w:ascii="Times New Roman" w:eastAsiaTheme="minorEastAsia" w:hAnsi="Times New Roman"/>
                <w:szCs w:val="20"/>
                <w:lang w:eastAsia="zh-CN"/>
              </w:rPr>
              <w:lastRenderedPageBreak/>
              <w:t xml:space="preserve">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428977C9" w14:textId="77777777" w:rsidR="00DC1621" w:rsidRPr="008B7224" w:rsidRDefault="00DC1621" w:rsidP="005E24F3">
            <w:pPr>
              <w:pStyle w:val="ac"/>
              <w:numPr>
                <w:ilvl w:val="0"/>
                <w:numId w:val="50"/>
              </w:numPr>
              <w:spacing w:after="0" w:line="280" w:lineRule="atLeast"/>
              <w:rPr>
                <w:rFonts w:ascii="Times New Roman" w:hAnsi="Times New Roman"/>
                <w:b/>
                <w:szCs w:val="20"/>
                <w:lang w:eastAsia="zh-CN"/>
              </w:rPr>
            </w:pPr>
            <w:r w:rsidRPr="008B7224">
              <w:rPr>
                <w:rFonts w:ascii="Times New Roman" w:eastAsiaTheme="minorEastAsia" w:hAnsi="Times New Roman"/>
                <w:b/>
                <w:szCs w:val="20"/>
                <w:lang w:eastAsia="zh-CN"/>
              </w:rPr>
              <w:t>AT&amp;T:</w:t>
            </w:r>
          </w:p>
          <w:p w14:paraId="2EC52E2A" w14:textId="77777777" w:rsidR="00DC1621" w:rsidRPr="008B7224" w:rsidRDefault="00DC1621" w:rsidP="00545112">
            <w:pPr>
              <w:pStyle w:val="ac"/>
              <w:spacing w:after="0" w:line="280" w:lineRule="atLeast"/>
              <w:ind w:left="720"/>
              <w:rPr>
                <w:rFonts w:ascii="Times New Roman" w:eastAsiaTheme="minorEastAsia" w:hAnsi="Times New Roman"/>
                <w:szCs w:val="20"/>
                <w:lang w:eastAsia="zh-CN"/>
              </w:rPr>
            </w:pPr>
            <w:r w:rsidRPr="008B7224">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5D88DA6C" w14:textId="77777777" w:rsidR="00DC1621" w:rsidRPr="008B7224" w:rsidRDefault="00DC1621" w:rsidP="00545112">
            <w:pPr>
              <w:pStyle w:val="ac"/>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 xml:space="preserve">Our view however is not aligned with you in </w:t>
            </w:r>
            <w:r w:rsidRPr="008B7224">
              <w:rPr>
                <w:rFonts w:ascii="Times New Roman" w:eastAsiaTheme="minorEastAsia" w:hAnsi="Times New Roman"/>
                <w:szCs w:val="20"/>
                <w:lang w:eastAsia="zh-CN"/>
              </w:rPr>
              <w:t>that “</w:t>
            </w:r>
            <w:r w:rsidRPr="008B7224">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63040EA" w14:textId="77777777" w:rsidR="00DC1621" w:rsidRPr="008B7224" w:rsidRDefault="00DC1621" w:rsidP="005E24F3">
            <w:pPr>
              <w:pStyle w:val="ac"/>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t>Intel:</w:t>
            </w:r>
          </w:p>
          <w:p w14:paraId="64374F7C" w14:textId="77777777" w:rsidR="00DC1621" w:rsidRPr="008B7224" w:rsidRDefault="00DC1621" w:rsidP="00545112">
            <w:pPr>
              <w:pStyle w:val="ac"/>
              <w:spacing w:after="0" w:line="280" w:lineRule="atLeast"/>
              <w:ind w:left="720"/>
              <w:rPr>
                <w:rFonts w:ascii="Times New Roman" w:hAnsi="Times New Roman"/>
                <w:szCs w:val="20"/>
                <w:lang w:eastAsia="zh-CN"/>
              </w:rPr>
            </w:pPr>
            <w:r w:rsidRPr="008B7224">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38F13944" w14:textId="77777777" w:rsidR="00DC1621" w:rsidRPr="008B7224" w:rsidRDefault="00DC1621" w:rsidP="005E24F3">
            <w:pPr>
              <w:pStyle w:val="ac"/>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t>Vivo:</w:t>
            </w:r>
          </w:p>
          <w:p w14:paraId="192EAACA" w14:textId="77777777" w:rsidR="00DC1621" w:rsidRPr="008B7224" w:rsidRDefault="00DC1621" w:rsidP="005E24F3">
            <w:pPr>
              <w:pStyle w:val="ac"/>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Thank you for your detailed analysis. </w:t>
            </w:r>
          </w:p>
          <w:p w14:paraId="2E5ACCFE" w14:textId="77777777" w:rsidR="00DC1621" w:rsidRPr="008B7224" w:rsidRDefault="00DC1621" w:rsidP="005E24F3">
            <w:pPr>
              <w:pStyle w:val="ac"/>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connected. Now, if UE 1 had actually detected PCI 2 of gNB2b from another </w:t>
            </w:r>
            <w:r w:rsidRPr="008B7224">
              <w:rPr>
                <w:rFonts w:ascii="Times New Roman" w:hAnsi="Times New Roman"/>
                <w:szCs w:val="20"/>
                <w:lang w:eastAsia="zh-CN"/>
              </w:rPr>
              <w:lastRenderedPageBreak/>
              <w:t xml:space="preserve">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sidRPr="008B7224">
              <w:rPr>
                <w:rFonts w:ascii="Times New Roman" w:hAnsi="Times New Roman"/>
                <w:szCs w:val="20"/>
                <w:lang w:eastAsia="zh-CN"/>
              </w:rPr>
              <w:t>PSCell</w:t>
            </w:r>
            <w:proofErr w:type="spellEnd"/>
            <w:r w:rsidRPr="008B7224">
              <w:rPr>
                <w:rFonts w:ascii="Times New Roman" w:hAnsi="Times New Roman"/>
                <w:szCs w:val="20"/>
                <w:lang w:eastAsia="zh-CN"/>
              </w:rPr>
              <w:t xml:space="preserve"> or </w:t>
            </w:r>
            <w:proofErr w:type="spellStart"/>
            <w:r w:rsidRPr="008B7224">
              <w:rPr>
                <w:rFonts w:ascii="Times New Roman" w:hAnsi="Times New Roman"/>
                <w:szCs w:val="20"/>
                <w:lang w:eastAsia="zh-CN"/>
              </w:rPr>
              <w:t>SCell</w:t>
            </w:r>
            <w:proofErr w:type="spellEnd"/>
            <w:r w:rsidRPr="008B7224">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6C76FC4B" w14:textId="77777777" w:rsidR="00DC1621" w:rsidRPr="008B7224" w:rsidRDefault="00DC1621" w:rsidP="005E24F3">
            <w:pPr>
              <w:pStyle w:val="ac"/>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signaling among multiple operators of the same vendor is also possible.</w:t>
            </w:r>
          </w:p>
          <w:p w14:paraId="2BB9C926" w14:textId="77777777" w:rsidR="00DC1621" w:rsidRPr="008B7224" w:rsidRDefault="00DC1621" w:rsidP="005E24F3">
            <w:pPr>
              <w:pStyle w:val="ac"/>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For Reason 3, we are not really sure if we understood </w:t>
            </w:r>
            <w:r>
              <w:rPr>
                <w:rFonts w:ascii="Times New Roman" w:hAnsi="Times New Roman"/>
                <w:szCs w:val="20"/>
                <w:lang w:eastAsia="zh-CN"/>
              </w:rPr>
              <w:t>your</w:t>
            </w:r>
            <w:r w:rsidRPr="008B7224">
              <w:rPr>
                <w:rFonts w:ascii="Times New Roman" w:hAnsi="Times New Roman"/>
                <w:szCs w:val="20"/>
                <w:lang w:eastAsia="zh-CN"/>
              </w:rPr>
              <w:t xml:space="preserve"> argument accurately. </w:t>
            </w:r>
            <w:r>
              <w:rPr>
                <w:rFonts w:ascii="Times New Roman" w:hAnsi="Times New Roman"/>
                <w:szCs w:val="20"/>
                <w:lang w:eastAsia="zh-CN"/>
              </w:rPr>
              <w:t>It is</w:t>
            </w:r>
            <w:r w:rsidRPr="008B7224">
              <w:rPr>
                <w:rFonts w:ascii="Times New Roman" w:hAnsi="Times New Roman"/>
                <w:szCs w:val="20"/>
                <w:lang w:eastAsia="zh-CN"/>
              </w:rPr>
              <w:t xml:space="preserve"> true that, according to 38.300 “NCRs are cell-to-cell relations, while an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link is set up between two </w:t>
            </w:r>
            <w:proofErr w:type="spellStart"/>
            <w:r w:rsidRPr="008B7224">
              <w:rPr>
                <w:rFonts w:ascii="Times New Roman" w:hAnsi="Times New Roman"/>
                <w:szCs w:val="20"/>
                <w:lang w:eastAsia="zh-CN"/>
              </w:rPr>
              <w:t>gNBs</w:t>
            </w:r>
            <w:proofErr w:type="spellEnd"/>
            <w:r w:rsidRPr="008B7224">
              <w:rPr>
                <w:rFonts w:ascii="Times New Roman" w:hAnsi="Times New Roman"/>
                <w:szCs w:val="20"/>
                <w:lang w:eastAsia="zh-CN"/>
              </w:rPr>
              <w:t xml:space="preserve">. </w:t>
            </w:r>
            <w:proofErr w:type="spellStart"/>
            <w:r w:rsidRPr="008B7224">
              <w:rPr>
                <w:rFonts w:ascii="Times New Roman" w:hAnsi="Times New Roman"/>
                <w:szCs w:val="20"/>
                <w:lang w:eastAsia="zh-CN"/>
              </w:rPr>
              <w:t>Neighbour</w:t>
            </w:r>
            <w:proofErr w:type="spellEnd"/>
            <w:r w:rsidRPr="008B7224">
              <w:rPr>
                <w:rFonts w:ascii="Times New Roman" w:hAnsi="Times New Roman"/>
                <w:szCs w:val="20"/>
                <w:lang w:eastAsia="zh-CN"/>
              </w:rPr>
              <w:t xml:space="preserve"> Cell Relations are unidirectional, while an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sidRPr="008B7224">
              <w:rPr>
                <w:rFonts w:ascii="Times New Roman" w:hAnsi="Times New Roman"/>
                <w:szCs w:val="20"/>
                <w:lang w:eastAsia="zh-CN"/>
              </w:rPr>
              <w:t>neighbour</w:t>
            </w:r>
            <w:proofErr w:type="spellEnd"/>
            <w:r w:rsidRPr="008B7224">
              <w:rPr>
                <w:rFonts w:ascii="Times New Roman" w:hAnsi="Times New Roman"/>
                <w:szCs w:val="20"/>
                <w:lang w:eastAsia="zh-CN"/>
              </w:rPr>
              <w:t xml:space="preserve"> information exchange, which occurs during the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Setup procedure or in the gNB Configuration Update procedure, may be used for ANR purpose”. In fact, as mentioned in 38.423 (</w:t>
            </w:r>
            <w:proofErr w:type="spellStart"/>
            <w:r w:rsidRPr="008B7224">
              <w:rPr>
                <w:rFonts w:ascii="Times New Roman" w:hAnsi="Times New Roman"/>
                <w:szCs w:val="20"/>
                <w:lang w:eastAsia="zh-CN"/>
              </w:rPr>
              <w:t>XnAP</w:t>
            </w:r>
            <w:proofErr w:type="spellEnd"/>
            <w:r w:rsidRPr="008B7224">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afa"/>
              <w:tblW w:w="0" w:type="auto"/>
              <w:tblLayout w:type="fixed"/>
              <w:tblLook w:val="04A0" w:firstRow="1" w:lastRow="0" w:firstColumn="1" w:lastColumn="0" w:noHBand="0" w:noVBand="1"/>
            </w:tblPr>
            <w:tblGrid>
              <w:gridCol w:w="8064"/>
            </w:tblGrid>
            <w:tr w:rsidR="00DC1621" w:rsidRPr="008B7224" w14:paraId="3373340F" w14:textId="77777777" w:rsidTr="00DC1621">
              <w:tc>
                <w:tcPr>
                  <w:tcW w:w="8064" w:type="dxa"/>
                </w:tcPr>
                <w:p w14:paraId="1166930B" w14:textId="77777777" w:rsidR="00DC1621" w:rsidRPr="008B7224" w:rsidRDefault="00DC1621" w:rsidP="00545112">
                  <w:pPr>
                    <w:pStyle w:val="4"/>
                    <w:outlineLvl w:val="3"/>
                    <w:rPr>
                      <w:sz w:val="20"/>
                    </w:rPr>
                  </w:pPr>
                  <w:r w:rsidRPr="008B7224">
                    <w:rPr>
                      <w:sz w:val="20"/>
                    </w:rPr>
                    <w:t>9.1.3.2</w:t>
                  </w:r>
                  <w:r w:rsidRPr="008B7224">
                    <w:rPr>
                      <w:sz w:val="20"/>
                    </w:rPr>
                    <w:tab/>
                    <w:t>XN SETUP RESPONSE</w:t>
                  </w:r>
                </w:p>
                <w:p w14:paraId="2723D77A" w14:textId="77777777" w:rsidR="00DC1621" w:rsidRPr="008B7224" w:rsidRDefault="00DC1621" w:rsidP="00545112">
                  <w:r w:rsidRPr="008B7224">
                    <w:t xml:space="preserve">This message is sent by a NG-RAN node to a </w:t>
                  </w:r>
                  <w:proofErr w:type="spellStart"/>
                  <w:r w:rsidRPr="008B7224">
                    <w:t>neighbouring</w:t>
                  </w:r>
                  <w:proofErr w:type="spellEnd"/>
                  <w:r w:rsidRPr="008B7224">
                    <w:t xml:space="preserve"> NG-RAN node to transfer application data for an </w:t>
                  </w:r>
                  <w:proofErr w:type="spellStart"/>
                  <w:r w:rsidRPr="008B7224">
                    <w:t>Xn</w:t>
                  </w:r>
                  <w:proofErr w:type="spellEnd"/>
                  <w:r w:rsidRPr="008B7224">
                    <w:t>-C interface instance.</w:t>
                  </w:r>
                </w:p>
                <w:p w14:paraId="250E2BEE" w14:textId="77777777" w:rsidR="00DC1621" w:rsidRPr="008B7224" w:rsidRDefault="00DC1621" w:rsidP="00545112">
                  <w:r w:rsidRPr="008B7224">
                    <w:t>Direction: NG-RAN node</w:t>
                  </w:r>
                  <w:r w:rsidRPr="008B7224">
                    <w:rPr>
                      <w:vertAlign w:val="subscript"/>
                    </w:rPr>
                    <w:t>2</w:t>
                  </w:r>
                  <w:r w:rsidRPr="008B7224">
                    <w:t xml:space="preserve"> </w:t>
                  </w:r>
                  <w:r w:rsidRPr="008B7224">
                    <w:sym w:font="Wingdings" w:char="F0E0"/>
                  </w:r>
                  <w:r w:rsidRPr="008B7224">
                    <w:t xml:space="preserve"> NG-RAN node</w:t>
                  </w:r>
                  <w:r w:rsidRPr="008B7224">
                    <w:rPr>
                      <w:vertAlign w:val="subscript"/>
                    </w:rPr>
                    <w:t>1</w:t>
                  </w:r>
                  <w:r w:rsidRPr="008B7224">
                    <w:t>.</w:t>
                  </w:r>
                </w:p>
                <w:p w14:paraId="2BB7FD50" w14:textId="77777777" w:rsidR="00DC1621" w:rsidRPr="008B7224" w:rsidRDefault="00DC1621" w:rsidP="00545112"/>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3"/>
                    <w:gridCol w:w="742"/>
                    <w:gridCol w:w="788"/>
                    <w:gridCol w:w="812"/>
                    <w:gridCol w:w="1359"/>
                    <w:gridCol w:w="1350"/>
                    <w:gridCol w:w="1440"/>
                  </w:tblGrid>
                  <w:tr w:rsidR="00DC1621" w:rsidRPr="008B7224" w14:paraId="236BD46E" w14:textId="77777777" w:rsidTr="00DC1621">
                    <w:tc>
                      <w:tcPr>
                        <w:tcW w:w="1293" w:type="dxa"/>
                      </w:tcPr>
                      <w:p w14:paraId="4C7DB436" w14:textId="77777777" w:rsidR="00DC1621" w:rsidRPr="008B7224" w:rsidRDefault="00DC1621" w:rsidP="00545112">
                        <w:pPr>
                          <w:pStyle w:val="TAH"/>
                          <w:rPr>
                            <w:sz w:val="16"/>
                            <w:szCs w:val="16"/>
                            <w:lang w:eastAsia="ja-JP"/>
                          </w:rPr>
                        </w:pPr>
                        <w:r w:rsidRPr="008B7224">
                          <w:rPr>
                            <w:sz w:val="16"/>
                            <w:szCs w:val="16"/>
                            <w:lang w:eastAsia="ja-JP"/>
                          </w:rPr>
                          <w:t>IE/Group Name</w:t>
                        </w:r>
                      </w:p>
                    </w:tc>
                    <w:tc>
                      <w:tcPr>
                        <w:tcW w:w="742" w:type="dxa"/>
                      </w:tcPr>
                      <w:p w14:paraId="0D7766C5" w14:textId="77777777" w:rsidR="00DC1621" w:rsidRPr="008B7224" w:rsidRDefault="00DC1621" w:rsidP="00545112">
                        <w:pPr>
                          <w:pStyle w:val="TAH"/>
                          <w:rPr>
                            <w:sz w:val="16"/>
                            <w:szCs w:val="16"/>
                            <w:lang w:eastAsia="ja-JP"/>
                          </w:rPr>
                        </w:pPr>
                        <w:r w:rsidRPr="008B7224">
                          <w:rPr>
                            <w:sz w:val="16"/>
                            <w:szCs w:val="16"/>
                            <w:lang w:eastAsia="ja-JP"/>
                          </w:rPr>
                          <w:t>Presence</w:t>
                        </w:r>
                      </w:p>
                    </w:tc>
                    <w:tc>
                      <w:tcPr>
                        <w:tcW w:w="788" w:type="dxa"/>
                      </w:tcPr>
                      <w:p w14:paraId="38AE3D4D" w14:textId="77777777" w:rsidR="00DC1621" w:rsidRPr="008B7224" w:rsidRDefault="00DC1621" w:rsidP="00545112">
                        <w:pPr>
                          <w:pStyle w:val="TAH"/>
                          <w:rPr>
                            <w:sz w:val="16"/>
                            <w:szCs w:val="16"/>
                            <w:lang w:eastAsia="ja-JP"/>
                          </w:rPr>
                        </w:pPr>
                        <w:r w:rsidRPr="008B7224">
                          <w:rPr>
                            <w:sz w:val="16"/>
                            <w:szCs w:val="16"/>
                            <w:lang w:eastAsia="ja-JP"/>
                          </w:rPr>
                          <w:t>Range</w:t>
                        </w:r>
                      </w:p>
                    </w:tc>
                    <w:tc>
                      <w:tcPr>
                        <w:tcW w:w="812" w:type="dxa"/>
                      </w:tcPr>
                      <w:p w14:paraId="0F72937C" w14:textId="77777777" w:rsidR="00DC1621" w:rsidRPr="008B7224" w:rsidRDefault="00DC1621" w:rsidP="00545112">
                        <w:pPr>
                          <w:pStyle w:val="TAH"/>
                          <w:rPr>
                            <w:sz w:val="16"/>
                            <w:szCs w:val="16"/>
                            <w:lang w:eastAsia="ja-JP"/>
                          </w:rPr>
                        </w:pPr>
                        <w:r w:rsidRPr="008B7224">
                          <w:rPr>
                            <w:sz w:val="16"/>
                            <w:szCs w:val="16"/>
                            <w:lang w:eastAsia="ja-JP"/>
                          </w:rPr>
                          <w:t>IE type and reference</w:t>
                        </w:r>
                      </w:p>
                    </w:tc>
                    <w:tc>
                      <w:tcPr>
                        <w:tcW w:w="1359" w:type="dxa"/>
                      </w:tcPr>
                      <w:p w14:paraId="3990ADBA" w14:textId="77777777" w:rsidR="00DC1621" w:rsidRPr="008B7224" w:rsidRDefault="00DC1621" w:rsidP="00545112">
                        <w:pPr>
                          <w:pStyle w:val="TAH"/>
                          <w:rPr>
                            <w:sz w:val="16"/>
                            <w:szCs w:val="16"/>
                            <w:lang w:eastAsia="ja-JP"/>
                          </w:rPr>
                        </w:pPr>
                        <w:r w:rsidRPr="008B7224">
                          <w:rPr>
                            <w:sz w:val="16"/>
                            <w:szCs w:val="16"/>
                            <w:lang w:eastAsia="ja-JP"/>
                          </w:rPr>
                          <w:t>Semantics description</w:t>
                        </w:r>
                      </w:p>
                    </w:tc>
                    <w:tc>
                      <w:tcPr>
                        <w:tcW w:w="1350" w:type="dxa"/>
                      </w:tcPr>
                      <w:p w14:paraId="7E657C74" w14:textId="77777777" w:rsidR="00DC1621" w:rsidRPr="008B7224" w:rsidRDefault="00DC1621" w:rsidP="00545112">
                        <w:pPr>
                          <w:pStyle w:val="TAH"/>
                          <w:rPr>
                            <w:b w:val="0"/>
                            <w:sz w:val="16"/>
                            <w:szCs w:val="16"/>
                            <w:lang w:eastAsia="ja-JP"/>
                          </w:rPr>
                        </w:pPr>
                        <w:r w:rsidRPr="008B7224">
                          <w:rPr>
                            <w:sz w:val="16"/>
                            <w:szCs w:val="16"/>
                            <w:lang w:eastAsia="ja-JP"/>
                          </w:rPr>
                          <w:t>Criticality</w:t>
                        </w:r>
                      </w:p>
                    </w:tc>
                    <w:tc>
                      <w:tcPr>
                        <w:tcW w:w="1440" w:type="dxa"/>
                      </w:tcPr>
                      <w:p w14:paraId="16645DB6" w14:textId="77777777" w:rsidR="00DC1621" w:rsidRPr="008B7224" w:rsidRDefault="00DC1621" w:rsidP="00545112">
                        <w:pPr>
                          <w:pStyle w:val="TAH"/>
                          <w:rPr>
                            <w:b w:val="0"/>
                            <w:sz w:val="16"/>
                            <w:szCs w:val="16"/>
                            <w:lang w:eastAsia="ja-JP"/>
                          </w:rPr>
                        </w:pPr>
                        <w:r w:rsidRPr="008B7224">
                          <w:rPr>
                            <w:sz w:val="16"/>
                            <w:szCs w:val="16"/>
                            <w:lang w:eastAsia="ja-JP"/>
                          </w:rPr>
                          <w:t>Assigned Criticality</w:t>
                        </w:r>
                      </w:p>
                    </w:tc>
                  </w:tr>
                  <w:tr w:rsidR="00DC1621" w:rsidRPr="008B7224" w14:paraId="0CE2B6B4" w14:textId="77777777" w:rsidTr="00DC1621">
                    <w:tc>
                      <w:tcPr>
                        <w:tcW w:w="1293" w:type="dxa"/>
                      </w:tcPr>
                      <w:p w14:paraId="7AC1341C" w14:textId="77777777" w:rsidR="00DC1621" w:rsidRPr="008B7224" w:rsidRDefault="00DC1621" w:rsidP="00545112">
                        <w:pPr>
                          <w:pStyle w:val="TAL"/>
                          <w:rPr>
                            <w:sz w:val="16"/>
                            <w:szCs w:val="16"/>
                            <w:lang w:eastAsia="ja-JP"/>
                          </w:rPr>
                        </w:pPr>
                        <w:r w:rsidRPr="008B7224">
                          <w:rPr>
                            <w:bCs/>
                            <w:sz w:val="16"/>
                            <w:szCs w:val="16"/>
                            <w:lang w:eastAsia="ja-JP"/>
                          </w:rPr>
                          <w:t>Message Type</w:t>
                        </w:r>
                      </w:p>
                    </w:tc>
                    <w:tc>
                      <w:tcPr>
                        <w:tcW w:w="742" w:type="dxa"/>
                      </w:tcPr>
                      <w:p w14:paraId="60F90032" w14:textId="77777777" w:rsidR="00DC1621" w:rsidRPr="008B7224" w:rsidRDefault="00DC1621" w:rsidP="00545112">
                        <w:pPr>
                          <w:pStyle w:val="TAL"/>
                          <w:rPr>
                            <w:sz w:val="16"/>
                            <w:szCs w:val="16"/>
                            <w:lang w:eastAsia="ja-JP"/>
                          </w:rPr>
                        </w:pPr>
                        <w:r w:rsidRPr="008B7224">
                          <w:rPr>
                            <w:bCs/>
                            <w:sz w:val="16"/>
                            <w:szCs w:val="16"/>
                            <w:lang w:eastAsia="ja-JP"/>
                          </w:rPr>
                          <w:t>M</w:t>
                        </w:r>
                      </w:p>
                    </w:tc>
                    <w:tc>
                      <w:tcPr>
                        <w:tcW w:w="788" w:type="dxa"/>
                      </w:tcPr>
                      <w:p w14:paraId="4B8958E7" w14:textId="77777777" w:rsidR="00DC1621" w:rsidRPr="008B7224" w:rsidRDefault="00DC1621" w:rsidP="00545112">
                        <w:pPr>
                          <w:pStyle w:val="TAL"/>
                          <w:rPr>
                            <w:sz w:val="16"/>
                            <w:szCs w:val="16"/>
                            <w:lang w:eastAsia="ja-JP"/>
                          </w:rPr>
                        </w:pPr>
                      </w:p>
                    </w:tc>
                    <w:tc>
                      <w:tcPr>
                        <w:tcW w:w="812" w:type="dxa"/>
                      </w:tcPr>
                      <w:p w14:paraId="6F246E7B" w14:textId="77777777" w:rsidR="00DC1621" w:rsidRPr="008B7224" w:rsidRDefault="00DC1621" w:rsidP="00545112">
                        <w:pPr>
                          <w:pStyle w:val="TAL"/>
                          <w:rPr>
                            <w:sz w:val="16"/>
                            <w:szCs w:val="16"/>
                            <w:lang w:eastAsia="ja-JP"/>
                          </w:rPr>
                        </w:pPr>
                        <w:r w:rsidRPr="008B7224">
                          <w:rPr>
                            <w:sz w:val="16"/>
                            <w:szCs w:val="16"/>
                            <w:lang w:eastAsia="ja-JP"/>
                          </w:rPr>
                          <w:t>9.2.3.1</w:t>
                        </w:r>
                      </w:p>
                    </w:tc>
                    <w:tc>
                      <w:tcPr>
                        <w:tcW w:w="1359" w:type="dxa"/>
                      </w:tcPr>
                      <w:p w14:paraId="63AF5958" w14:textId="77777777" w:rsidR="00DC1621" w:rsidRPr="008B7224" w:rsidRDefault="00DC1621" w:rsidP="00545112">
                        <w:pPr>
                          <w:pStyle w:val="TAL"/>
                          <w:rPr>
                            <w:sz w:val="16"/>
                            <w:szCs w:val="16"/>
                            <w:lang w:eastAsia="ja-JP"/>
                          </w:rPr>
                        </w:pPr>
                      </w:p>
                    </w:tc>
                    <w:tc>
                      <w:tcPr>
                        <w:tcW w:w="1350" w:type="dxa"/>
                      </w:tcPr>
                      <w:p w14:paraId="59037E20" w14:textId="77777777" w:rsidR="00DC1621" w:rsidRPr="008B7224" w:rsidRDefault="00DC1621" w:rsidP="00545112">
                        <w:pPr>
                          <w:pStyle w:val="TAC"/>
                          <w:rPr>
                            <w:sz w:val="16"/>
                            <w:szCs w:val="16"/>
                          </w:rPr>
                        </w:pPr>
                        <w:r w:rsidRPr="008B7224">
                          <w:rPr>
                            <w:sz w:val="16"/>
                            <w:szCs w:val="16"/>
                          </w:rPr>
                          <w:t>YES</w:t>
                        </w:r>
                      </w:p>
                    </w:tc>
                    <w:tc>
                      <w:tcPr>
                        <w:tcW w:w="1440" w:type="dxa"/>
                      </w:tcPr>
                      <w:p w14:paraId="760A86CF" w14:textId="77777777" w:rsidR="00DC1621" w:rsidRPr="008B7224" w:rsidRDefault="00DC1621" w:rsidP="00545112">
                        <w:pPr>
                          <w:pStyle w:val="TAC"/>
                          <w:rPr>
                            <w:sz w:val="16"/>
                            <w:szCs w:val="16"/>
                          </w:rPr>
                        </w:pPr>
                        <w:r w:rsidRPr="008B7224">
                          <w:rPr>
                            <w:sz w:val="16"/>
                            <w:szCs w:val="16"/>
                          </w:rPr>
                          <w:t>reject</w:t>
                        </w:r>
                      </w:p>
                    </w:tc>
                  </w:tr>
                  <w:tr w:rsidR="00DC1621" w:rsidRPr="008B7224" w14:paraId="339F320B" w14:textId="77777777" w:rsidTr="00DC1621">
                    <w:tc>
                      <w:tcPr>
                        <w:tcW w:w="1293" w:type="dxa"/>
                      </w:tcPr>
                      <w:p w14:paraId="7087C279" w14:textId="77777777" w:rsidR="00DC1621" w:rsidRPr="008B7224" w:rsidRDefault="00DC1621" w:rsidP="00545112">
                        <w:pPr>
                          <w:pStyle w:val="TAL"/>
                          <w:rPr>
                            <w:sz w:val="16"/>
                            <w:szCs w:val="16"/>
                            <w:lang w:eastAsia="ja-JP"/>
                          </w:rPr>
                        </w:pPr>
                        <w:r w:rsidRPr="008B7224">
                          <w:rPr>
                            <w:bCs/>
                            <w:sz w:val="16"/>
                            <w:szCs w:val="16"/>
                            <w:lang w:eastAsia="ja-JP"/>
                          </w:rPr>
                          <w:t>Global NG-RAN Node ID</w:t>
                        </w:r>
                      </w:p>
                    </w:tc>
                    <w:tc>
                      <w:tcPr>
                        <w:tcW w:w="742" w:type="dxa"/>
                      </w:tcPr>
                      <w:p w14:paraId="233C86CF" w14:textId="77777777" w:rsidR="00DC1621" w:rsidRPr="008B7224" w:rsidRDefault="00DC1621" w:rsidP="00545112">
                        <w:pPr>
                          <w:pStyle w:val="TAL"/>
                          <w:rPr>
                            <w:sz w:val="16"/>
                            <w:szCs w:val="16"/>
                            <w:lang w:eastAsia="ja-JP"/>
                          </w:rPr>
                        </w:pPr>
                        <w:r w:rsidRPr="008B7224">
                          <w:rPr>
                            <w:bCs/>
                            <w:sz w:val="16"/>
                            <w:szCs w:val="16"/>
                            <w:lang w:eastAsia="ja-JP"/>
                          </w:rPr>
                          <w:t>M</w:t>
                        </w:r>
                      </w:p>
                    </w:tc>
                    <w:tc>
                      <w:tcPr>
                        <w:tcW w:w="788" w:type="dxa"/>
                      </w:tcPr>
                      <w:p w14:paraId="640C6792" w14:textId="77777777" w:rsidR="00DC1621" w:rsidRPr="008B7224" w:rsidRDefault="00DC1621" w:rsidP="00545112">
                        <w:pPr>
                          <w:pStyle w:val="TAL"/>
                          <w:rPr>
                            <w:sz w:val="16"/>
                            <w:szCs w:val="16"/>
                            <w:lang w:eastAsia="ja-JP"/>
                          </w:rPr>
                        </w:pPr>
                      </w:p>
                    </w:tc>
                    <w:tc>
                      <w:tcPr>
                        <w:tcW w:w="812" w:type="dxa"/>
                      </w:tcPr>
                      <w:p w14:paraId="4AEE4AF8" w14:textId="77777777" w:rsidR="00DC1621" w:rsidRPr="008B7224" w:rsidRDefault="00DC1621" w:rsidP="00545112">
                        <w:pPr>
                          <w:pStyle w:val="TAL"/>
                          <w:rPr>
                            <w:sz w:val="16"/>
                            <w:szCs w:val="16"/>
                            <w:lang w:eastAsia="ja-JP"/>
                          </w:rPr>
                        </w:pPr>
                        <w:r w:rsidRPr="008B7224">
                          <w:rPr>
                            <w:bCs/>
                            <w:sz w:val="16"/>
                            <w:szCs w:val="16"/>
                            <w:lang w:eastAsia="ja-JP"/>
                          </w:rPr>
                          <w:t>9.2.2.3</w:t>
                        </w:r>
                      </w:p>
                    </w:tc>
                    <w:tc>
                      <w:tcPr>
                        <w:tcW w:w="1359" w:type="dxa"/>
                      </w:tcPr>
                      <w:p w14:paraId="32BEDA65" w14:textId="77777777" w:rsidR="00DC1621" w:rsidRPr="008B7224" w:rsidRDefault="00DC1621" w:rsidP="00545112">
                        <w:pPr>
                          <w:pStyle w:val="TAL"/>
                          <w:rPr>
                            <w:sz w:val="16"/>
                            <w:szCs w:val="16"/>
                            <w:lang w:eastAsia="ja-JP"/>
                          </w:rPr>
                        </w:pPr>
                      </w:p>
                    </w:tc>
                    <w:tc>
                      <w:tcPr>
                        <w:tcW w:w="1350" w:type="dxa"/>
                      </w:tcPr>
                      <w:p w14:paraId="5ECD2769" w14:textId="77777777" w:rsidR="00DC1621" w:rsidRPr="008B7224" w:rsidRDefault="00DC1621" w:rsidP="00545112">
                        <w:pPr>
                          <w:pStyle w:val="TAC"/>
                          <w:rPr>
                            <w:sz w:val="16"/>
                            <w:szCs w:val="16"/>
                          </w:rPr>
                        </w:pPr>
                        <w:r w:rsidRPr="008B7224">
                          <w:rPr>
                            <w:sz w:val="16"/>
                            <w:szCs w:val="16"/>
                          </w:rPr>
                          <w:t>YES</w:t>
                        </w:r>
                      </w:p>
                    </w:tc>
                    <w:tc>
                      <w:tcPr>
                        <w:tcW w:w="1440" w:type="dxa"/>
                      </w:tcPr>
                      <w:p w14:paraId="7F6DD55C" w14:textId="77777777" w:rsidR="00DC1621" w:rsidRPr="008B7224" w:rsidRDefault="00DC1621" w:rsidP="00545112">
                        <w:pPr>
                          <w:pStyle w:val="TAC"/>
                          <w:rPr>
                            <w:sz w:val="16"/>
                            <w:szCs w:val="16"/>
                          </w:rPr>
                        </w:pPr>
                        <w:r w:rsidRPr="008B7224">
                          <w:rPr>
                            <w:sz w:val="16"/>
                            <w:szCs w:val="16"/>
                          </w:rPr>
                          <w:t>reject</w:t>
                        </w:r>
                      </w:p>
                    </w:tc>
                  </w:tr>
                  <w:tr w:rsidR="00DC1621" w:rsidRPr="008B7224" w14:paraId="7F817843" w14:textId="77777777" w:rsidTr="00DC1621">
                    <w:tc>
                      <w:tcPr>
                        <w:tcW w:w="1293" w:type="dxa"/>
                      </w:tcPr>
                      <w:p w14:paraId="7D4FA124" w14:textId="77777777" w:rsidR="00DC1621" w:rsidRPr="008B7224" w:rsidRDefault="00DC1621" w:rsidP="00545112">
                        <w:pPr>
                          <w:pStyle w:val="TAL"/>
                          <w:rPr>
                            <w:sz w:val="16"/>
                            <w:szCs w:val="16"/>
                            <w:lang w:eastAsia="ja-JP"/>
                          </w:rPr>
                        </w:pPr>
                        <w:r w:rsidRPr="008B7224">
                          <w:rPr>
                            <w:sz w:val="16"/>
                            <w:szCs w:val="16"/>
                          </w:rPr>
                          <w:t>TAI Support List</w:t>
                        </w:r>
                      </w:p>
                    </w:tc>
                    <w:tc>
                      <w:tcPr>
                        <w:tcW w:w="742" w:type="dxa"/>
                      </w:tcPr>
                      <w:p w14:paraId="72E5D76A" w14:textId="77777777" w:rsidR="00DC1621" w:rsidRPr="008B7224" w:rsidRDefault="00DC1621" w:rsidP="00545112">
                        <w:pPr>
                          <w:pStyle w:val="TAL"/>
                          <w:rPr>
                            <w:bCs/>
                            <w:sz w:val="16"/>
                            <w:szCs w:val="16"/>
                            <w:lang w:eastAsia="ja-JP"/>
                          </w:rPr>
                        </w:pPr>
                        <w:r w:rsidRPr="008B7224">
                          <w:rPr>
                            <w:bCs/>
                            <w:sz w:val="16"/>
                            <w:szCs w:val="16"/>
                          </w:rPr>
                          <w:t>M</w:t>
                        </w:r>
                      </w:p>
                    </w:tc>
                    <w:tc>
                      <w:tcPr>
                        <w:tcW w:w="788" w:type="dxa"/>
                      </w:tcPr>
                      <w:p w14:paraId="7685E8BA" w14:textId="77777777" w:rsidR="00DC1621" w:rsidRPr="008B7224" w:rsidRDefault="00DC1621" w:rsidP="00545112">
                        <w:pPr>
                          <w:pStyle w:val="TAL"/>
                          <w:rPr>
                            <w:bCs/>
                            <w:i/>
                            <w:sz w:val="16"/>
                            <w:szCs w:val="16"/>
                            <w:lang w:eastAsia="ja-JP"/>
                          </w:rPr>
                        </w:pPr>
                      </w:p>
                    </w:tc>
                    <w:tc>
                      <w:tcPr>
                        <w:tcW w:w="812" w:type="dxa"/>
                      </w:tcPr>
                      <w:p w14:paraId="0A3E2514" w14:textId="77777777" w:rsidR="00DC1621" w:rsidRPr="008B7224" w:rsidRDefault="00DC1621" w:rsidP="00545112">
                        <w:pPr>
                          <w:pStyle w:val="TAL"/>
                          <w:rPr>
                            <w:bCs/>
                            <w:sz w:val="16"/>
                            <w:szCs w:val="16"/>
                            <w:lang w:eastAsia="ja-JP"/>
                          </w:rPr>
                        </w:pPr>
                        <w:r w:rsidRPr="008B7224">
                          <w:rPr>
                            <w:bCs/>
                            <w:sz w:val="16"/>
                            <w:szCs w:val="16"/>
                          </w:rPr>
                          <w:t>9.2.3.20</w:t>
                        </w:r>
                      </w:p>
                    </w:tc>
                    <w:tc>
                      <w:tcPr>
                        <w:tcW w:w="1359" w:type="dxa"/>
                      </w:tcPr>
                      <w:p w14:paraId="0D212D56" w14:textId="77777777" w:rsidR="00DC1621" w:rsidRPr="008B7224" w:rsidRDefault="00DC1621" w:rsidP="00545112">
                        <w:pPr>
                          <w:pStyle w:val="TAL"/>
                          <w:rPr>
                            <w:bCs/>
                            <w:sz w:val="16"/>
                            <w:szCs w:val="16"/>
                            <w:lang w:eastAsia="zh-CN"/>
                          </w:rPr>
                        </w:pPr>
                        <w:r w:rsidRPr="008B7224">
                          <w:rPr>
                            <w:bCs/>
                            <w:sz w:val="16"/>
                            <w:szCs w:val="16"/>
                            <w:lang w:eastAsia="zh-CN"/>
                          </w:rPr>
                          <w:t>List of supported TAs and associated characteristics.</w:t>
                        </w:r>
                      </w:p>
                    </w:tc>
                    <w:tc>
                      <w:tcPr>
                        <w:tcW w:w="1350" w:type="dxa"/>
                      </w:tcPr>
                      <w:p w14:paraId="4CD4F124" w14:textId="77777777" w:rsidR="00DC1621" w:rsidRPr="008B7224" w:rsidRDefault="00DC1621" w:rsidP="00545112">
                        <w:pPr>
                          <w:pStyle w:val="TAC"/>
                          <w:rPr>
                            <w:sz w:val="16"/>
                            <w:szCs w:val="16"/>
                          </w:rPr>
                        </w:pPr>
                        <w:r w:rsidRPr="008B7224">
                          <w:rPr>
                            <w:sz w:val="16"/>
                            <w:szCs w:val="16"/>
                          </w:rPr>
                          <w:t>YES</w:t>
                        </w:r>
                      </w:p>
                    </w:tc>
                    <w:tc>
                      <w:tcPr>
                        <w:tcW w:w="1440" w:type="dxa"/>
                      </w:tcPr>
                      <w:p w14:paraId="2033D510" w14:textId="77777777" w:rsidR="00DC1621" w:rsidRPr="008B7224" w:rsidRDefault="00DC1621" w:rsidP="00545112">
                        <w:pPr>
                          <w:pStyle w:val="TAC"/>
                          <w:rPr>
                            <w:sz w:val="16"/>
                            <w:szCs w:val="16"/>
                          </w:rPr>
                        </w:pPr>
                        <w:r w:rsidRPr="008B7224">
                          <w:rPr>
                            <w:sz w:val="16"/>
                            <w:szCs w:val="16"/>
                          </w:rPr>
                          <w:t>reject</w:t>
                        </w:r>
                      </w:p>
                    </w:tc>
                  </w:tr>
                  <w:tr w:rsidR="00DC1621" w:rsidRPr="008B7224" w14:paraId="40A9A094" w14:textId="77777777" w:rsidTr="00DC1621">
                    <w:tc>
                      <w:tcPr>
                        <w:tcW w:w="1293" w:type="dxa"/>
                        <w:shd w:val="clear" w:color="auto" w:fill="A8D08D" w:themeFill="accent6" w:themeFillTint="99"/>
                      </w:tcPr>
                      <w:p w14:paraId="24EF9E0C" w14:textId="77777777" w:rsidR="00DC1621" w:rsidRPr="008B7224" w:rsidRDefault="00DC1621" w:rsidP="00545112">
                        <w:pPr>
                          <w:pStyle w:val="TAL"/>
                          <w:rPr>
                            <w:b/>
                            <w:sz w:val="16"/>
                            <w:szCs w:val="16"/>
                          </w:rPr>
                        </w:pPr>
                        <w:r w:rsidRPr="008B7224">
                          <w:rPr>
                            <w:b/>
                            <w:sz w:val="16"/>
                            <w:szCs w:val="16"/>
                            <w:lang w:eastAsia="ja-JP"/>
                          </w:rPr>
                          <w:lastRenderedPageBreak/>
                          <w:t>List of Served Cells NR</w:t>
                        </w:r>
                      </w:p>
                    </w:tc>
                    <w:tc>
                      <w:tcPr>
                        <w:tcW w:w="742" w:type="dxa"/>
                        <w:shd w:val="clear" w:color="auto" w:fill="A8D08D" w:themeFill="accent6" w:themeFillTint="99"/>
                      </w:tcPr>
                      <w:p w14:paraId="178F0801" w14:textId="77777777" w:rsidR="00DC1621" w:rsidRPr="008B7224" w:rsidRDefault="00DC1621" w:rsidP="00545112">
                        <w:pPr>
                          <w:pStyle w:val="TAL"/>
                          <w:rPr>
                            <w:bCs/>
                            <w:sz w:val="16"/>
                            <w:szCs w:val="16"/>
                          </w:rPr>
                        </w:pPr>
                      </w:p>
                    </w:tc>
                    <w:tc>
                      <w:tcPr>
                        <w:tcW w:w="788" w:type="dxa"/>
                        <w:shd w:val="clear" w:color="auto" w:fill="A8D08D" w:themeFill="accent6" w:themeFillTint="99"/>
                      </w:tcPr>
                      <w:p w14:paraId="6532D971" w14:textId="77777777" w:rsidR="00DC1621" w:rsidRPr="008B7224" w:rsidRDefault="00DC1621" w:rsidP="00545112">
                        <w:pPr>
                          <w:pStyle w:val="TAL"/>
                          <w:rPr>
                            <w:bCs/>
                            <w:i/>
                            <w:sz w:val="16"/>
                            <w:szCs w:val="16"/>
                            <w:lang w:eastAsia="ja-JP"/>
                          </w:rPr>
                        </w:pPr>
                        <w:r w:rsidRPr="008B7224">
                          <w:rPr>
                            <w:bCs/>
                            <w:i/>
                            <w:sz w:val="16"/>
                            <w:szCs w:val="16"/>
                            <w:lang w:eastAsia="ja-JP"/>
                          </w:rPr>
                          <w:t>0 .. &lt;</w:t>
                        </w:r>
                        <w:bookmarkStart w:id="7" w:name="OLE_LINK307"/>
                        <w:proofErr w:type="spellStart"/>
                        <w:r w:rsidRPr="008B7224">
                          <w:rPr>
                            <w:bCs/>
                            <w:i/>
                            <w:sz w:val="16"/>
                            <w:szCs w:val="16"/>
                            <w:lang w:eastAsia="ja-JP"/>
                          </w:rPr>
                          <w:t>maxnoofCellsinNG</w:t>
                        </w:r>
                        <w:proofErr w:type="spellEnd"/>
                        <w:r w:rsidRPr="008B7224">
                          <w:rPr>
                            <w:bCs/>
                            <w:i/>
                            <w:sz w:val="16"/>
                            <w:szCs w:val="16"/>
                            <w:lang w:eastAsia="ja-JP"/>
                          </w:rPr>
                          <w:t>-RAN node</w:t>
                        </w:r>
                        <w:bookmarkEnd w:id="7"/>
                        <w:r w:rsidRPr="008B7224">
                          <w:rPr>
                            <w:bCs/>
                            <w:i/>
                            <w:sz w:val="16"/>
                            <w:szCs w:val="16"/>
                            <w:lang w:eastAsia="ja-JP"/>
                          </w:rPr>
                          <w:t>&gt;</w:t>
                        </w:r>
                      </w:p>
                    </w:tc>
                    <w:tc>
                      <w:tcPr>
                        <w:tcW w:w="812" w:type="dxa"/>
                        <w:shd w:val="clear" w:color="auto" w:fill="A8D08D" w:themeFill="accent6" w:themeFillTint="99"/>
                      </w:tcPr>
                      <w:p w14:paraId="6ACC9E0A" w14:textId="77777777" w:rsidR="00DC1621" w:rsidRPr="008B7224" w:rsidRDefault="00DC1621" w:rsidP="00545112">
                        <w:pPr>
                          <w:pStyle w:val="TAL"/>
                          <w:rPr>
                            <w:bCs/>
                            <w:sz w:val="16"/>
                            <w:szCs w:val="16"/>
                          </w:rPr>
                        </w:pPr>
                      </w:p>
                    </w:tc>
                    <w:tc>
                      <w:tcPr>
                        <w:tcW w:w="1359" w:type="dxa"/>
                        <w:shd w:val="clear" w:color="auto" w:fill="A8D08D" w:themeFill="accent6" w:themeFillTint="99"/>
                      </w:tcPr>
                      <w:p w14:paraId="46D7C53E" w14:textId="77777777" w:rsidR="00DC1621" w:rsidRPr="008B7224" w:rsidRDefault="00DC1621" w:rsidP="00545112">
                        <w:pPr>
                          <w:pStyle w:val="TAL"/>
                          <w:rPr>
                            <w:bCs/>
                            <w:sz w:val="16"/>
                            <w:szCs w:val="16"/>
                            <w:lang w:eastAsia="zh-CN"/>
                          </w:rPr>
                        </w:pPr>
                        <w:r w:rsidRPr="008B7224">
                          <w:rPr>
                            <w:rFonts w:eastAsia="Calibri Light" w:cs="Arial"/>
                            <w:bCs/>
                            <w:sz w:val="16"/>
                            <w:szCs w:val="16"/>
                            <w:lang w:eastAsia="zh-CN"/>
                          </w:rPr>
                          <w:t xml:space="preserve">Contains a list of cells served by the gNB. </w:t>
                        </w:r>
                        <w:r w:rsidRPr="008B7224">
                          <w:rPr>
                            <w:sz w:val="16"/>
                            <w:szCs w:val="16"/>
                          </w:rPr>
                          <w:t xml:space="preserve">If a partial list of cells is </w:t>
                        </w:r>
                        <w:proofErr w:type="spellStart"/>
                        <w:r w:rsidRPr="008B7224">
                          <w:rPr>
                            <w:sz w:val="16"/>
                            <w:szCs w:val="16"/>
                          </w:rPr>
                          <w:t>signalled</w:t>
                        </w:r>
                        <w:proofErr w:type="spellEnd"/>
                        <w:r w:rsidRPr="008B7224">
                          <w:rPr>
                            <w:sz w:val="16"/>
                            <w:szCs w:val="16"/>
                          </w:rPr>
                          <w:t>, it contains at least one cell per carrier configured at the gNB</w:t>
                        </w:r>
                      </w:p>
                    </w:tc>
                    <w:tc>
                      <w:tcPr>
                        <w:tcW w:w="1350" w:type="dxa"/>
                        <w:shd w:val="clear" w:color="auto" w:fill="A8D08D" w:themeFill="accent6" w:themeFillTint="99"/>
                      </w:tcPr>
                      <w:p w14:paraId="5EB6ACAB" w14:textId="77777777" w:rsidR="00DC1621" w:rsidRPr="008B7224" w:rsidRDefault="00DC1621" w:rsidP="00545112">
                        <w:pPr>
                          <w:pStyle w:val="TAC"/>
                          <w:rPr>
                            <w:sz w:val="16"/>
                            <w:szCs w:val="16"/>
                          </w:rPr>
                        </w:pPr>
                        <w:r w:rsidRPr="008B7224">
                          <w:rPr>
                            <w:sz w:val="16"/>
                            <w:szCs w:val="16"/>
                            <w:lang w:eastAsia="ja-JP"/>
                          </w:rPr>
                          <w:t>YES</w:t>
                        </w:r>
                      </w:p>
                    </w:tc>
                    <w:tc>
                      <w:tcPr>
                        <w:tcW w:w="1440" w:type="dxa"/>
                        <w:shd w:val="clear" w:color="auto" w:fill="A8D08D" w:themeFill="accent6" w:themeFillTint="99"/>
                      </w:tcPr>
                      <w:p w14:paraId="210B1176" w14:textId="77777777" w:rsidR="00DC1621" w:rsidRPr="008B7224" w:rsidRDefault="00DC1621" w:rsidP="00545112">
                        <w:pPr>
                          <w:pStyle w:val="TAC"/>
                          <w:rPr>
                            <w:sz w:val="16"/>
                            <w:szCs w:val="16"/>
                          </w:rPr>
                        </w:pPr>
                        <w:r w:rsidRPr="008B7224">
                          <w:rPr>
                            <w:sz w:val="16"/>
                            <w:szCs w:val="16"/>
                            <w:lang w:eastAsia="ja-JP"/>
                          </w:rPr>
                          <w:t>reject</w:t>
                        </w:r>
                      </w:p>
                    </w:tc>
                  </w:tr>
                  <w:tr w:rsidR="00DC1621" w:rsidRPr="008B7224" w14:paraId="0AAEA06C" w14:textId="77777777" w:rsidTr="00DC1621">
                    <w:tc>
                      <w:tcPr>
                        <w:tcW w:w="1293" w:type="dxa"/>
                        <w:shd w:val="clear" w:color="auto" w:fill="A8D08D" w:themeFill="accent6" w:themeFillTint="99"/>
                      </w:tcPr>
                      <w:p w14:paraId="468216E5" w14:textId="77777777" w:rsidR="00DC1621" w:rsidRPr="008B7224" w:rsidRDefault="00DC1621" w:rsidP="00545112">
                        <w:pPr>
                          <w:pStyle w:val="TAL"/>
                          <w:ind w:left="113"/>
                          <w:rPr>
                            <w:b/>
                            <w:sz w:val="16"/>
                            <w:szCs w:val="16"/>
                          </w:rPr>
                        </w:pPr>
                        <w:r w:rsidRPr="008B7224">
                          <w:rPr>
                            <w:sz w:val="16"/>
                            <w:szCs w:val="16"/>
                            <w:lang w:eastAsia="ja-JP"/>
                          </w:rPr>
                          <w:t>&gt;Served Cell Information NR</w:t>
                        </w:r>
                      </w:p>
                    </w:tc>
                    <w:tc>
                      <w:tcPr>
                        <w:tcW w:w="742" w:type="dxa"/>
                        <w:shd w:val="clear" w:color="auto" w:fill="A8D08D" w:themeFill="accent6" w:themeFillTint="99"/>
                      </w:tcPr>
                      <w:p w14:paraId="07B533D3" w14:textId="77777777" w:rsidR="00DC1621" w:rsidRPr="008B7224" w:rsidRDefault="00DC1621" w:rsidP="00545112">
                        <w:pPr>
                          <w:pStyle w:val="TAL"/>
                          <w:rPr>
                            <w:bCs/>
                            <w:sz w:val="16"/>
                            <w:szCs w:val="16"/>
                          </w:rPr>
                        </w:pPr>
                        <w:r w:rsidRPr="008B7224">
                          <w:rPr>
                            <w:bCs/>
                            <w:sz w:val="16"/>
                            <w:szCs w:val="16"/>
                            <w:lang w:eastAsia="ja-JP"/>
                          </w:rPr>
                          <w:t>M</w:t>
                        </w:r>
                      </w:p>
                    </w:tc>
                    <w:tc>
                      <w:tcPr>
                        <w:tcW w:w="788" w:type="dxa"/>
                        <w:shd w:val="clear" w:color="auto" w:fill="A8D08D" w:themeFill="accent6" w:themeFillTint="99"/>
                      </w:tcPr>
                      <w:p w14:paraId="4D91D6F4"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6EF03C68" w14:textId="77777777" w:rsidR="00DC1621" w:rsidRPr="008B7224" w:rsidRDefault="00DC1621" w:rsidP="00545112">
                        <w:pPr>
                          <w:pStyle w:val="TAL"/>
                          <w:rPr>
                            <w:bCs/>
                            <w:sz w:val="16"/>
                            <w:szCs w:val="16"/>
                          </w:rPr>
                        </w:pPr>
                        <w:r w:rsidRPr="008B7224">
                          <w:rPr>
                            <w:bCs/>
                            <w:sz w:val="16"/>
                            <w:szCs w:val="16"/>
                            <w:lang w:eastAsia="ja-JP"/>
                          </w:rPr>
                          <w:t>9.2.2.11</w:t>
                        </w:r>
                      </w:p>
                    </w:tc>
                    <w:tc>
                      <w:tcPr>
                        <w:tcW w:w="1359" w:type="dxa"/>
                        <w:shd w:val="clear" w:color="auto" w:fill="A8D08D" w:themeFill="accent6" w:themeFillTint="99"/>
                      </w:tcPr>
                      <w:p w14:paraId="114A65F5"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6E362B5D"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2F2A73F1" w14:textId="77777777" w:rsidR="00DC1621" w:rsidRPr="008B7224" w:rsidRDefault="00DC1621" w:rsidP="00545112">
                        <w:pPr>
                          <w:pStyle w:val="TAC"/>
                          <w:rPr>
                            <w:sz w:val="16"/>
                            <w:szCs w:val="16"/>
                          </w:rPr>
                        </w:pPr>
                      </w:p>
                    </w:tc>
                  </w:tr>
                  <w:tr w:rsidR="00DC1621" w:rsidRPr="008B7224" w14:paraId="5231D22F" w14:textId="77777777" w:rsidTr="00DC1621">
                    <w:tc>
                      <w:tcPr>
                        <w:tcW w:w="1293" w:type="dxa"/>
                        <w:shd w:val="clear" w:color="auto" w:fill="A8D08D" w:themeFill="accent6" w:themeFillTint="99"/>
                      </w:tcPr>
                      <w:p w14:paraId="684D07BA" w14:textId="77777777" w:rsidR="00DC1621" w:rsidRPr="008B7224" w:rsidRDefault="00DC1621" w:rsidP="00545112">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NR</w:t>
                        </w:r>
                      </w:p>
                    </w:tc>
                    <w:tc>
                      <w:tcPr>
                        <w:tcW w:w="742" w:type="dxa"/>
                        <w:shd w:val="clear" w:color="auto" w:fill="A8D08D" w:themeFill="accent6" w:themeFillTint="99"/>
                      </w:tcPr>
                      <w:p w14:paraId="6E2E691F" w14:textId="77777777" w:rsidR="00DC1621" w:rsidRPr="008B7224" w:rsidRDefault="00DC1621" w:rsidP="00545112">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0583C273"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2AC776BE" w14:textId="77777777" w:rsidR="00DC1621" w:rsidRPr="008B7224" w:rsidRDefault="00DC1621" w:rsidP="00545112">
                        <w:pPr>
                          <w:pStyle w:val="TAL"/>
                          <w:rPr>
                            <w:bCs/>
                            <w:sz w:val="16"/>
                            <w:szCs w:val="16"/>
                          </w:rPr>
                        </w:pPr>
                        <w:r w:rsidRPr="008B7224">
                          <w:rPr>
                            <w:rFonts w:eastAsia="MS Mincho" w:cs="Arial"/>
                            <w:bCs/>
                            <w:sz w:val="16"/>
                            <w:szCs w:val="16"/>
                            <w:lang w:eastAsia="ja-JP"/>
                          </w:rPr>
                          <w:t>9.2.2.13</w:t>
                        </w:r>
                      </w:p>
                    </w:tc>
                    <w:tc>
                      <w:tcPr>
                        <w:tcW w:w="1359" w:type="dxa"/>
                        <w:shd w:val="clear" w:color="auto" w:fill="A8D08D" w:themeFill="accent6" w:themeFillTint="99"/>
                      </w:tcPr>
                      <w:p w14:paraId="41231D02"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7B1CA23A"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1488765F" w14:textId="77777777" w:rsidR="00DC1621" w:rsidRPr="008B7224" w:rsidRDefault="00DC1621" w:rsidP="00545112">
                        <w:pPr>
                          <w:pStyle w:val="TAC"/>
                          <w:rPr>
                            <w:sz w:val="16"/>
                            <w:szCs w:val="16"/>
                          </w:rPr>
                        </w:pPr>
                      </w:p>
                    </w:tc>
                  </w:tr>
                  <w:tr w:rsidR="00DC1621" w:rsidRPr="008B7224" w14:paraId="39720D37" w14:textId="77777777" w:rsidTr="00DC1621">
                    <w:tc>
                      <w:tcPr>
                        <w:tcW w:w="1293" w:type="dxa"/>
                        <w:shd w:val="clear" w:color="auto" w:fill="A8D08D" w:themeFill="accent6" w:themeFillTint="99"/>
                      </w:tcPr>
                      <w:p w14:paraId="5C592D57" w14:textId="77777777" w:rsidR="00DC1621" w:rsidRPr="008B7224" w:rsidRDefault="00DC1621" w:rsidP="00545112">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E-UTRA</w:t>
                        </w:r>
                      </w:p>
                    </w:tc>
                    <w:tc>
                      <w:tcPr>
                        <w:tcW w:w="742" w:type="dxa"/>
                        <w:shd w:val="clear" w:color="auto" w:fill="A8D08D" w:themeFill="accent6" w:themeFillTint="99"/>
                      </w:tcPr>
                      <w:p w14:paraId="642D3B65" w14:textId="77777777" w:rsidR="00DC1621" w:rsidRPr="008B7224" w:rsidRDefault="00DC1621" w:rsidP="00545112">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364C74E6"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2E2D61EA" w14:textId="77777777" w:rsidR="00DC1621" w:rsidRPr="008B7224" w:rsidRDefault="00DC1621" w:rsidP="00545112">
                        <w:pPr>
                          <w:pStyle w:val="TAL"/>
                          <w:rPr>
                            <w:bCs/>
                            <w:sz w:val="16"/>
                            <w:szCs w:val="16"/>
                          </w:rPr>
                        </w:pPr>
                        <w:r w:rsidRPr="008B7224">
                          <w:rPr>
                            <w:rFonts w:eastAsia="MS Mincho" w:cs="Arial"/>
                            <w:bCs/>
                            <w:sz w:val="16"/>
                            <w:szCs w:val="16"/>
                            <w:lang w:eastAsia="ja-JP"/>
                          </w:rPr>
                          <w:t>9.2.2.14</w:t>
                        </w:r>
                      </w:p>
                    </w:tc>
                    <w:tc>
                      <w:tcPr>
                        <w:tcW w:w="1359" w:type="dxa"/>
                        <w:shd w:val="clear" w:color="auto" w:fill="A8D08D" w:themeFill="accent6" w:themeFillTint="99"/>
                      </w:tcPr>
                      <w:p w14:paraId="1E1216FE"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3708BE9A"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6584F9DA" w14:textId="77777777" w:rsidR="00DC1621" w:rsidRPr="008B7224" w:rsidRDefault="00DC1621" w:rsidP="00545112">
                        <w:pPr>
                          <w:pStyle w:val="TAC"/>
                          <w:rPr>
                            <w:sz w:val="16"/>
                            <w:szCs w:val="16"/>
                          </w:rPr>
                        </w:pPr>
                      </w:p>
                    </w:tc>
                  </w:tr>
                  <w:tr w:rsidR="00DC1621" w:rsidRPr="008B7224" w14:paraId="1AB76855" w14:textId="77777777" w:rsidTr="00DC1621">
                    <w:tc>
                      <w:tcPr>
                        <w:tcW w:w="1293" w:type="dxa"/>
                        <w:shd w:val="clear" w:color="auto" w:fill="A8D08D" w:themeFill="accent6" w:themeFillTint="99"/>
                      </w:tcPr>
                      <w:p w14:paraId="6771DBD5" w14:textId="77777777" w:rsidR="00DC1621" w:rsidRPr="008B7224" w:rsidRDefault="00DC1621" w:rsidP="00545112">
                        <w:pPr>
                          <w:pStyle w:val="TAL"/>
                          <w:rPr>
                            <w:b/>
                            <w:sz w:val="16"/>
                            <w:szCs w:val="16"/>
                          </w:rPr>
                        </w:pPr>
                        <w:r w:rsidRPr="008B7224">
                          <w:rPr>
                            <w:b/>
                            <w:sz w:val="16"/>
                            <w:szCs w:val="16"/>
                            <w:lang w:eastAsia="ja-JP"/>
                          </w:rPr>
                          <w:t>List of Served Cells E-UTRA</w:t>
                        </w:r>
                      </w:p>
                    </w:tc>
                    <w:tc>
                      <w:tcPr>
                        <w:tcW w:w="742" w:type="dxa"/>
                        <w:shd w:val="clear" w:color="auto" w:fill="A8D08D" w:themeFill="accent6" w:themeFillTint="99"/>
                      </w:tcPr>
                      <w:p w14:paraId="160B66F4" w14:textId="77777777" w:rsidR="00DC1621" w:rsidRPr="008B7224" w:rsidRDefault="00DC1621" w:rsidP="00545112">
                        <w:pPr>
                          <w:pStyle w:val="TAL"/>
                          <w:rPr>
                            <w:bCs/>
                            <w:sz w:val="16"/>
                            <w:szCs w:val="16"/>
                          </w:rPr>
                        </w:pPr>
                      </w:p>
                    </w:tc>
                    <w:tc>
                      <w:tcPr>
                        <w:tcW w:w="788" w:type="dxa"/>
                        <w:shd w:val="clear" w:color="auto" w:fill="A8D08D" w:themeFill="accent6" w:themeFillTint="99"/>
                      </w:tcPr>
                      <w:p w14:paraId="4E7959AF" w14:textId="77777777" w:rsidR="00DC1621" w:rsidRPr="008B7224" w:rsidRDefault="00DC1621" w:rsidP="00545112">
                        <w:pPr>
                          <w:pStyle w:val="TAL"/>
                          <w:rPr>
                            <w:bCs/>
                            <w:i/>
                            <w:sz w:val="16"/>
                            <w:szCs w:val="16"/>
                            <w:lang w:eastAsia="ja-JP"/>
                          </w:rPr>
                        </w:pPr>
                        <w:r w:rsidRPr="008B7224">
                          <w:rPr>
                            <w:bCs/>
                            <w:i/>
                            <w:sz w:val="16"/>
                            <w:szCs w:val="16"/>
                            <w:lang w:eastAsia="ja-JP"/>
                          </w:rPr>
                          <w:t>0 .. &lt;</w:t>
                        </w:r>
                        <w:proofErr w:type="spellStart"/>
                        <w:r w:rsidRPr="008B7224">
                          <w:rPr>
                            <w:bCs/>
                            <w:i/>
                            <w:sz w:val="16"/>
                            <w:szCs w:val="16"/>
                            <w:lang w:eastAsia="ja-JP"/>
                          </w:rPr>
                          <w:t>maxnoofCellsinNG</w:t>
                        </w:r>
                        <w:proofErr w:type="spellEnd"/>
                        <w:r w:rsidRPr="008B7224">
                          <w:rPr>
                            <w:bCs/>
                            <w:i/>
                            <w:sz w:val="16"/>
                            <w:szCs w:val="16"/>
                            <w:lang w:eastAsia="ja-JP"/>
                          </w:rPr>
                          <w:t>-RAN node&gt;</w:t>
                        </w:r>
                      </w:p>
                    </w:tc>
                    <w:tc>
                      <w:tcPr>
                        <w:tcW w:w="812" w:type="dxa"/>
                        <w:shd w:val="clear" w:color="auto" w:fill="A8D08D" w:themeFill="accent6" w:themeFillTint="99"/>
                      </w:tcPr>
                      <w:p w14:paraId="20726D83" w14:textId="77777777" w:rsidR="00DC1621" w:rsidRPr="008B7224" w:rsidRDefault="00DC1621" w:rsidP="00545112">
                        <w:pPr>
                          <w:pStyle w:val="TAL"/>
                          <w:rPr>
                            <w:bCs/>
                            <w:sz w:val="16"/>
                            <w:szCs w:val="16"/>
                          </w:rPr>
                        </w:pPr>
                      </w:p>
                    </w:tc>
                    <w:tc>
                      <w:tcPr>
                        <w:tcW w:w="1359" w:type="dxa"/>
                        <w:shd w:val="clear" w:color="auto" w:fill="A8D08D" w:themeFill="accent6" w:themeFillTint="99"/>
                      </w:tcPr>
                      <w:p w14:paraId="60DFF362" w14:textId="77777777" w:rsidR="00DC1621" w:rsidRPr="008B7224" w:rsidRDefault="00DC1621" w:rsidP="00545112">
                        <w:pPr>
                          <w:pStyle w:val="TAL"/>
                          <w:rPr>
                            <w:bCs/>
                            <w:sz w:val="16"/>
                            <w:szCs w:val="16"/>
                            <w:lang w:eastAsia="zh-CN"/>
                          </w:rPr>
                        </w:pPr>
                        <w:r w:rsidRPr="008B7224">
                          <w:rPr>
                            <w:rFonts w:eastAsia="Calibri Light" w:cs="Arial"/>
                            <w:bCs/>
                            <w:sz w:val="16"/>
                            <w:szCs w:val="16"/>
                            <w:lang w:eastAsia="zh-CN"/>
                          </w:rPr>
                          <w:t>Contains a list of cells served by the ng-</w:t>
                        </w:r>
                        <w:proofErr w:type="spellStart"/>
                        <w:r w:rsidRPr="008B7224">
                          <w:rPr>
                            <w:rFonts w:eastAsia="Calibri Light" w:cs="Arial"/>
                            <w:bCs/>
                            <w:sz w:val="16"/>
                            <w:szCs w:val="16"/>
                            <w:lang w:eastAsia="zh-CN"/>
                          </w:rPr>
                          <w:t>eNB</w:t>
                        </w:r>
                        <w:proofErr w:type="spellEnd"/>
                        <w:r w:rsidRPr="008B7224">
                          <w:rPr>
                            <w:rFonts w:eastAsia="Calibri Light" w:cs="Arial"/>
                            <w:bCs/>
                            <w:sz w:val="16"/>
                            <w:szCs w:val="16"/>
                            <w:lang w:eastAsia="zh-CN"/>
                          </w:rPr>
                          <w:t xml:space="preserve">. </w:t>
                        </w:r>
                        <w:r w:rsidRPr="008B7224">
                          <w:rPr>
                            <w:sz w:val="16"/>
                            <w:szCs w:val="16"/>
                          </w:rPr>
                          <w:t xml:space="preserve">If a partial list of cells is </w:t>
                        </w:r>
                        <w:proofErr w:type="spellStart"/>
                        <w:r w:rsidRPr="008B7224">
                          <w:rPr>
                            <w:sz w:val="16"/>
                            <w:szCs w:val="16"/>
                          </w:rPr>
                          <w:t>signalled</w:t>
                        </w:r>
                        <w:proofErr w:type="spellEnd"/>
                        <w:r w:rsidRPr="008B7224">
                          <w:rPr>
                            <w:sz w:val="16"/>
                            <w:szCs w:val="16"/>
                          </w:rPr>
                          <w:t>, it contains at least one cell per carrier configured at the gNB</w:t>
                        </w:r>
                      </w:p>
                    </w:tc>
                    <w:tc>
                      <w:tcPr>
                        <w:tcW w:w="1350" w:type="dxa"/>
                        <w:shd w:val="clear" w:color="auto" w:fill="A8D08D" w:themeFill="accent6" w:themeFillTint="99"/>
                      </w:tcPr>
                      <w:p w14:paraId="0A88EAAB" w14:textId="77777777" w:rsidR="00DC1621" w:rsidRPr="008B7224" w:rsidRDefault="00DC1621" w:rsidP="00545112">
                        <w:pPr>
                          <w:pStyle w:val="TAC"/>
                          <w:rPr>
                            <w:sz w:val="16"/>
                            <w:szCs w:val="16"/>
                          </w:rPr>
                        </w:pPr>
                        <w:r w:rsidRPr="008B7224">
                          <w:rPr>
                            <w:sz w:val="16"/>
                            <w:szCs w:val="16"/>
                            <w:lang w:eastAsia="ja-JP"/>
                          </w:rPr>
                          <w:t>YES</w:t>
                        </w:r>
                      </w:p>
                    </w:tc>
                    <w:tc>
                      <w:tcPr>
                        <w:tcW w:w="1440" w:type="dxa"/>
                        <w:shd w:val="clear" w:color="auto" w:fill="A8D08D" w:themeFill="accent6" w:themeFillTint="99"/>
                      </w:tcPr>
                      <w:p w14:paraId="419F6375" w14:textId="77777777" w:rsidR="00DC1621" w:rsidRPr="008B7224" w:rsidRDefault="00DC1621" w:rsidP="00545112">
                        <w:pPr>
                          <w:pStyle w:val="TAC"/>
                          <w:rPr>
                            <w:sz w:val="16"/>
                            <w:szCs w:val="16"/>
                          </w:rPr>
                        </w:pPr>
                        <w:r w:rsidRPr="008B7224">
                          <w:rPr>
                            <w:sz w:val="16"/>
                            <w:szCs w:val="16"/>
                            <w:lang w:eastAsia="ja-JP"/>
                          </w:rPr>
                          <w:t>reject</w:t>
                        </w:r>
                      </w:p>
                    </w:tc>
                  </w:tr>
                  <w:tr w:rsidR="00DC1621" w:rsidRPr="008B7224" w14:paraId="207A7694" w14:textId="77777777" w:rsidTr="00DC1621">
                    <w:tc>
                      <w:tcPr>
                        <w:tcW w:w="1293" w:type="dxa"/>
                        <w:shd w:val="clear" w:color="auto" w:fill="A8D08D" w:themeFill="accent6" w:themeFillTint="99"/>
                      </w:tcPr>
                      <w:p w14:paraId="092A3CC7" w14:textId="77777777" w:rsidR="00DC1621" w:rsidRPr="008B7224" w:rsidRDefault="00DC1621" w:rsidP="00545112">
                        <w:pPr>
                          <w:pStyle w:val="TAL"/>
                          <w:ind w:left="113"/>
                          <w:rPr>
                            <w:b/>
                            <w:sz w:val="16"/>
                            <w:szCs w:val="16"/>
                          </w:rPr>
                        </w:pPr>
                        <w:r w:rsidRPr="008B7224">
                          <w:rPr>
                            <w:sz w:val="16"/>
                            <w:szCs w:val="16"/>
                            <w:lang w:eastAsia="ja-JP"/>
                          </w:rPr>
                          <w:t>&gt;Served Cell Information E-UTRA</w:t>
                        </w:r>
                      </w:p>
                    </w:tc>
                    <w:tc>
                      <w:tcPr>
                        <w:tcW w:w="742" w:type="dxa"/>
                        <w:shd w:val="clear" w:color="auto" w:fill="A8D08D" w:themeFill="accent6" w:themeFillTint="99"/>
                      </w:tcPr>
                      <w:p w14:paraId="346A651A" w14:textId="77777777" w:rsidR="00DC1621" w:rsidRPr="008B7224" w:rsidRDefault="00DC1621" w:rsidP="00545112">
                        <w:pPr>
                          <w:pStyle w:val="TAL"/>
                          <w:rPr>
                            <w:bCs/>
                            <w:sz w:val="16"/>
                            <w:szCs w:val="16"/>
                          </w:rPr>
                        </w:pPr>
                        <w:r w:rsidRPr="008B7224">
                          <w:rPr>
                            <w:bCs/>
                            <w:sz w:val="16"/>
                            <w:szCs w:val="16"/>
                            <w:lang w:eastAsia="ja-JP"/>
                          </w:rPr>
                          <w:t>M</w:t>
                        </w:r>
                      </w:p>
                    </w:tc>
                    <w:tc>
                      <w:tcPr>
                        <w:tcW w:w="788" w:type="dxa"/>
                        <w:shd w:val="clear" w:color="auto" w:fill="A8D08D" w:themeFill="accent6" w:themeFillTint="99"/>
                      </w:tcPr>
                      <w:p w14:paraId="70B562DF"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799EE956" w14:textId="77777777" w:rsidR="00DC1621" w:rsidRPr="008B7224" w:rsidRDefault="00DC1621" w:rsidP="00545112">
                        <w:pPr>
                          <w:pStyle w:val="TAL"/>
                          <w:rPr>
                            <w:bCs/>
                            <w:sz w:val="16"/>
                            <w:szCs w:val="16"/>
                          </w:rPr>
                        </w:pPr>
                        <w:r w:rsidRPr="008B7224">
                          <w:rPr>
                            <w:rFonts w:eastAsia="MS Mincho" w:cs="Arial"/>
                            <w:bCs/>
                            <w:sz w:val="16"/>
                            <w:szCs w:val="16"/>
                            <w:lang w:eastAsia="ja-JP"/>
                          </w:rPr>
                          <w:t>9.2.2.12</w:t>
                        </w:r>
                      </w:p>
                    </w:tc>
                    <w:tc>
                      <w:tcPr>
                        <w:tcW w:w="1359" w:type="dxa"/>
                        <w:shd w:val="clear" w:color="auto" w:fill="A8D08D" w:themeFill="accent6" w:themeFillTint="99"/>
                      </w:tcPr>
                      <w:p w14:paraId="606A90D6"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734340AC"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76150C01" w14:textId="77777777" w:rsidR="00DC1621" w:rsidRPr="008B7224" w:rsidRDefault="00DC1621" w:rsidP="00545112">
                        <w:pPr>
                          <w:pStyle w:val="TAC"/>
                          <w:rPr>
                            <w:sz w:val="16"/>
                            <w:szCs w:val="16"/>
                          </w:rPr>
                        </w:pPr>
                      </w:p>
                    </w:tc>
                  </w:tr>
                  <w:tr w:rsidR="00DC1621" w:rsidRPr="008B7224" w14:paraId="3FD22E0E" w14:textId="77777777" w:rsidTr="00DC1621">
                    <w:tc>
                      <w:tcPr>
                        <w:tcW w:w="1293" w:type="dxa"/>
                        <w:shd w:val="clear" w:color="auto" w:fill="A8D08D" w:themeFill="accent6" w:themeFillTint="99"/>
                      </w:tcPr>
                      <w:p w14:paraId="1523DB1E" w14:textId="77777777" w:rsidR="00DC1621" w:rsidRPr="008B7224" w:rsidRDefault="00DC1621" w:rsidP="00545112">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NR</w:t>
                        </w:r>
                      </w:p>
                    </w:tc>
                    <w:tc>
                      <w:tcPr>
                        <w:tcW w:w="742" w:type="dxa"/>
                        <w:shd w:val="clear" w:color="auto" w:fill="A8D08D" w:themeFill="accent6" w:themeFillTint="99"/>
                      </w:tcPr>
                      <w:p w14:paraId="1B99CF17" w14:textId="77777777" w:rsidR="00DC1621" w:rsidRPr="008B7224" w:rsidRDefault="00DC1621" w:rsidP="00545112">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76AA59E1"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0046F33F" w14:textId="77777777" w:rsidR="00DC1621" w:rsidRPr="008B7224" w:rsidRDefault="00DC1621" w:rsidP="00545112">
                        <w:pPr>
                          <w:pStyle w:val="TAL"/>
                          <w:rPr>
                            <w:bCs/>
                            <w:sz w:val="16"/>
                            <w:szCs w:val="16"/>
                          </w:rPr>
                        </w:pPr>
                        <w:r w:rsidRPr="008B7224">
                          <w:rPr>
                            <w:rFonts w:eastAsia="MS Mincho" w:cs="Arial"/>
                            <w:bCs/>
                            <w:sz w:val="16"/>
                            <w:szCs w:val="16"/>
                            <w:lang w:eastAsia="ja-JP"/>
                          </w:rPr>
                          <w:t>9.2.2.13</w:t>
                        </w:r>
                      </w:p>
                    </w:tc>
                    <w:tc>
                      <w:tcPr>
                        <w:tcW w:w="1359" w:type="dxa"/>
                        <w:shd w:val="clear" w:color="auto" w:fill="A8D08D" w:themeFill="accent6" w:themeFillTint="99"/>
                      </w:tcPr>
                      <w:p w14:paraId="3CEE5795"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1EA2C29A"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65105D25" w14:textId="77777777" w:rsidR="00DC1621" w:rsidRPr="008B7224" w:rsidRDefault="00DC1621" w:rsidP="00545112">
                        <w:pPr>
                          <w:pStyle w:val="TAC"/>
                          <w:rPr>
                            <w:sz w:val="16"/>
                            <w:szCs w:val="16"/>
                          </w:rPr>
                        </w:pPr>
                      </w:p>
                    </w:tc>
                  </w:tr>
                  <w:tr w:rsidR="00DC1621" w:rsidRPr="008B7224" w14:paraId="7F04741F" w14:textId="77777777" w:rsidTr="00DC1621">
                    <w:tc>
                      <w:tcPr>
                        <w:tcW w:w="1293" w:type="dxa"/>
                        <w:shd w:val="clear" w:color="auto" w:fill="A8D08D" w:themeFill="accent6" w:themeFillTint="99"/>
                      </w:tcPr>
                      <w:p w14:paraId="7D3DB236" w14:textId="77777777" w:rsidR="00DC1621" w:rsidRPr="008B7224" w:rsidRDefault="00DC1621" w:rsidP="00545112">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E-UTRA</w:t>
                        </w:r>
                      </w:p>
                    </w:tc>
                    <w:tc>
                      <w:tcPr>
                        <w:tcW w:w="742" w:type="dxa"/>
                        <w:shd w:val="clear" w:color="auto" w:fill="A8D08D" w:themeFill="accent6" w:themeFillTint="99"/>
                      </w:tcPr>
                      <w:p w14:paraId="42EACDBC" w14:textId="77777777" w:rsidR="00DC1621" w:rsidRPr="008B7224" w:rsidRDefault="00DC1621" w:rsidP="00545112">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44E3728C"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64AE491D" w14:textId="77777777" w:rsidR="00DC1621" w:rsidRPr="008B7224" w:rsidRDefault="00DC1621" w:rsidP="00545112">
                        <w:pPr>
                          <w:pStyle w:val="TAL"/>
                          <w:rPr>
                            <w:bCs/>
                            <w:sz w:val="16"/>
                            <w:szCs w:val="16"/>
                          </w:rPr>
                        </w:pPr>
                        <w:r w:rsidRPr="008B7224">
                          <w:rPr>
                            <w:rFonts w:eastAsia="MS Mincho" w:cs="Arial"/>
                            <w:bCs/>
                            <w:sz w:val="16"/>
                            <w:szCs w:val="16"/>
                            <w:lang w:eastAsia="ja-JP"/>
                          </w:rPr>
                          <w:t>9.2.2.14</w:t>
                        </w:r>
                      </w:p>
                    </w:tc>
                    <w:tc>
                      <w:tcPr>
                        <w:tcW w:w="1359" w:type="dxa"/>
                        <w:shd w:val="clear" w:color="auto" w:fill="A8D08D" w:themeFill="accent6" w:themeFillTint="99"/>
                      </w:tcPr>
                      <w:p w14:paraId="0D37B8BA"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2DB66D38"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4A88D948" w14:textId="77777777" w:rsidR="00DC1621" w:rsidRPr="008B7224" w:rsidRDefault="00DC1621" w:rsidP="00545112">
                        <w:pPr>
                          <w:pStyle w:val="TAC"/>
                          <w:rPr>
                            <w:sz w:val="16"/>
                            <w:szCs w:val="16"/>
                          </w:rPr>
                        </w:pPr>
                      </w:p>
                    </w:tc>
                  </w:tr>
                  <w:tr w:rsidR="00DC1621" w:rsidRPr="008B7224" w14:paraId="53176C17" w14:textId="77777777" w:rsidTr="00DC1621">
                    <w:tc>
                      <w:tcPr>
                        <w:tcW w:w="1293" w:type="dxa"/>
                      </w:tcPr>
                      <w:p w14:paraId="68E7C8B6" w14:textId="77777777" w:rsidR="00DC1621" w:rsidRPr="008B7224" w:rsidRDefault="00DC1621" w:rsidP="00545112">
                        <w:pPr>
                          <w:pStyle w:val="TAL"/>
                          <w:rPr>
                            <w:sz w:val="16"/>
                            <w:szCs w:val="16"/>
                            <w:lang w:eastAsia="ja-JP"/>
                          </w:rPr>
                        </w:pPr>
                        <w:r w:rsidRPr="008B7224">
                          <w:rPr>
                            <w:sz w:val="16"/>
                            <w:szCs w:val="16"/>
                            <w:lang w:eastAsia="ja-JP"/>
                          </w:rPr>
                          <w:t>Criticality Diagnostics</w:t>
                        </w:r>
                      </w:p>
                    </w:tc>
                    <w:tc>
                      <w:tcPr>
                        <w:tcW w:w="742" w:type="dxa"/>
                      </w:tcPr>
                      <w:p w14:paraId="1F0BED46" w14:textId="77777777" w:rsidR="00DC1621" w:rsidRPr="008B7224" w:rsidRDefault="00DC1621" w:rsidP="00545112">
                        <w:pPr>
                          <w:pStyle w:val="TAL"/>
                          <w:rPr>
                            <w:bCs/>
                            <w:sz w:val="16"/>
                            <w:szCs w:val="16"/>
                            <w:lang w:eastAsia="ja-JP"/>
                          </w:rPr>
                        </w:pPr>
                        <w:r w:rsidRPr="008B7224">
                          <w:rPr>
                            <w:sz w:val="16"/>
                            <w:szCs w:val="16"/>
                            <w:lang w:eastAsia="ja-JP"/>
                          </w:rPr>
                          <w:t>O</w:t>
                        </w:r>
                      </w:p>
                    </w:tc>
                    <w:tc>
                      <w:tcPr>
                        <w:tcW w:w="788" w:type="dxa"/>
                      </w:tcPr>
                      <w:p w14:paraId="279A5346" w14:textId="77777777" w:rsidR="00DC1621" w:rsidRPr="008B7224" w:rsidRDefault="00DC1621" w:rsidP="00545112">
                        <w:pPr>
                          <w:pStyle w:val="TAL"/>
                          <w:rPr>
                            <w:bCs/>
                            <w:i/>
                            <w:sz w:val="16"/>
                            <w:szCs w:val="16"/>
                            <w:lang w:eastAsia="ja-JP"/>
                          </w:rPr>
                        </w:pPr>
                      </w:p>
                    </w:tc>
                    <w:tc>
                      <w:tcPr>
                        <w:tcW w:w="812" w:type="dxa"/>
                      </w:tcPr>
                      <w:p w14:paraId="66796AC9" w14:textId="77777777" w:rsidR="00DC1621" w:rsidRPr="008B7224" w:rsidRDefault="00DC1621" w:rsidP="00545112">
                        <w:pPr>
                          <w:pStyle w:val="TAL"/>
                          <w:rPr>
                            <w:bCs/>
                            <w:sz w:val="16"/>
                            <w:szCs w:val="16"/>
                            <w:lang w:eastAsia="ja-JP"/>
                          </w:rPr>
                        </w:pPr>
                        <w:r w:rsidRPr="008B7224">
                          <w:rPr>
                            <w:sz w:val="16"/>
                            <w:szCs w:val="16"/>
                            <w:lang w:eastAsia="ja-JP"/>
                          </w:rPr>
                          <w:t>9.2.3.3</w:t>
                        </w:r>
                      </w:p>
                    </w:tc>
                    <w:tc>
                      <w:tcPr>
                        <w:tcW w:w="1359" w:type="dxa"/>
                      </w:tcPr>
                      <w:p w14:paraId="5B02905D" w14:textId="77777777" w:rsidR="00DC1621" w:rsidRPr="008B7224" w:rsidRDefault="00DC1621" w:rsidP="00545112">
                        <w:pPr>
                          <w:pStyle w:val="TAL"/>
                          <w:rPr>
                            <w:bCs/>
                            <w:sz w:val="16"/>
                            <w:szCs w:val="16"/>
                            <w:lang w:eastAsia="zh-CN"/>
                          </w:rPr>
                        </w:pPr>
                      </w:p>
                    </w:tc>
                    <w:tc>
                      <w:tcPr>
                        <w:tcW w:w="1350" w:type="dxa"/>
                      </w:tcPr>
                      <w:p w14:paraId="0C69167B" w14:textId="77777777" w:rsidR="00DC1621" w:rsidRPr="008B7224" w:rsidRDefault="00DC1621" w:rsidP="00545112">
                        <w:pPr>
                          <w:pStyle w:val="TAC"/>
                          <w:rPr>
                            <w:sz w:val="16"/>
                            <w:szCs w:val="16"/>
                            <w:lang w:eastAsia="ja-JP"/>
                          </w:rPr>
                        </w:pPr>
                        <w:r w:rsidRPr="008B7224">
                          <w:rPr>
                            <w:sz w:val="16"/>
                            <w:szCs w:val="16"/>
                            <w:lang w:eastAsia="ja-JP"/>
                          </w:rPr>
                          <w:t>YES</w:t>
                        </w:r>
                      </w:p>
                    </w:tc>
                    <w:tc>
                      <w:tcPr>
                        <w:tcW w:w="1440" w:type="dxa"/>
                      </w:tcPr>
                      <w:p w14:paraId="3690263B" w14:textId="77777777" w:rsidR="00DC1621" w:rsidRPr="008B7224" w:rsidRDefault="00DC1621" w:rsidP="00545112">
                        <w:pPr>
                          <w:pStyle w:val="TAC"/>
                          <w:rPr>
                            <w:sz w:val="16"/>
                            <w:szCs w:val="16"/>
                          </w:rPr>
                        </w:pPr>
                        <w:r w:rsidRPr="008B7224">
                          <w:rPr>
                            <w:sz w:val="16"/>
                            <w:szCs w:val="16"/>
                            <w:lang w:eastAsia="ja-JP"/>
                          </w:rPr>
                          <w:t>ignore</w:t>
                        </w:r>
                      </w:p>
                    </w:tc>
                  </w:tr>
                </w:tbl>
                <w:p w14:paraId="449A9336" w14:textId="77777777" w:rsidR="00DC1621" w:rsidRPr="008B7224" w:rsidRDefault="00DC1621" w:rsidP="00545112"/>
                <w:p w14:paraId="790E44D2" w14:textId="77777777" w:rsidR="00DC1621" w:rsidRPr="008B7224" w:rsidRDefault="00DC1621" w:rsidP="00545112">
                  <w:pPr>
                    <w:pStyle w:val="ac"/>
                    <w:spacing w:after="0" w:line="280" w:lineRule="atLeast"/>
                    <w:rPr>
                      <w:rFonts w:ascii="Times New Roman" w:hAnsi="Times New Roman"/>
                      <w:szCs w:val="20"/>
                      <w:lang w:eastAsia="zh-CN"/>
                    </w:rPr>
                  </w:pPr>
                </w:p>
              </w:tc>
            </w:tr>
          </w:tbl>
          <w:p w14:paraId="65A10262" w14:textId="77777777" w:rsidR="00DC1621" w:rsidRPr="008B7224" w:rsidRDefault="00DC1621" w:rsidP="00545112">
            <w:pPr>
              <w:pStyle w:val="ac"/>
              <w:spacing w:after="0" w:line="280" w:lineRule="atLeast"/>
              <w:ind w:left="1440"/>
              <w:rPr>
                <w:rFonts w:ascii="Times New Roman" w:hAnsi="Times New Roman"/>
                <w:szCs w:val="20"/>
                <w:lang w:eastAsia="zh-CN"/>
              </w:rPr>
            </w:pPr>
          </w:p>
          <w:p w14:paraId="6CE548C2" w14:textId="77777777" w:rsidR="00DC1621" w:rsidRPr="008B7224" w:rsidRDefault="00DC1621" w:rsidP="00545112">
            <w:pPr>
              <w:pStyle w:val="ac"/>
              <w:tabs>
                <w:tab w:val="left" w:pos="1640"/>
              </w:tabs>
              <w:spacing w:after="0" w:line="280" w:lineRule="atLeast"/>
              <w:ind w:left="720"/>
              <w:rPr>
                <w:rFonts w:ascii="Times New Roman" w:hAnsi="Times New Roman"/>
                <w:szCs w:val="20"/>
                <w:lang w:eastAsia="zh-CN"/>
              </w:rPr>
            </w:pPr>
            <w:r w:rsidRPr="008B7224">
              <w:rPr>
                <w:rFonts w:ascii="Times New Roman" w:hAnsi="Times New Roman"/>
                <w:szCs w:val="20"/>
                <w:lang w:eastAsia="zh-CN"/>
              </w:rPr>
              <w:tab/>
            </w:r>
          </w:p>
          <w:p w14:paraId="33252E8B" w14:textId="77777777" w:rsidR="00DC1621" w:rsidRPr="008B7224" w:rsidRDefault="00DC1621" w:rsidP="00545112">
            <w:pPr>
              <w:pStyle w:val="ac"/>
              <w:spacing w:after="0" w:line="280" w:lineRule="atLeast"/>
              <w:rPr>
                <w:rFonts w:ascii="Times New Roman" w:hAnsi="Times New Roman"/>
                <w:b/>
                <w:szCs w:val="20"/>
                <w:lang w:eastAsia="zh-CN"/>
              </w:rPr>
            </w:pPr>
          </w:p>
          <w:p w14:paraId="34774BE9" w14:textId="77777777" w:rsidR="00DC1621" w:rsidRDefault="00DC1621" w:rsidP="00545112">
            <w:pPr>
              <w:pStyle w:val="ac"/>
              <w:spacing w:after="0" w:line="280" w:lineRule="atLeast"/>
              <w:rPr>
                <w:rFonts w:ascii="Times New Roman" w:hAnsi="Times New Roman"/>
                <w:b/>
                <w:szCs w:val="22"/>
                <w:lang w:eastAsia="zh-CN"/>
              </w:rPr>
            </w:pPr>
          </w:p>
          <w:p w14:paraId="5FA7F313" w14:textId="77777777" w:rsidR="00DC1621" w:rsidRDefault="00DC1621" w:rsidP="00545112">
            <w:pPr>
              <w:pStyle w:val="ac"/>
              <w:spacing w:after="0" w:line="280" w:lineRule="atLeast"/>
              <w:rPr>
                <w:rFonts w:ascii="Times New Roman" w:eastAsia="MS Mincho" w:hAnsi="Times New Roman"/>
                <w:sz w:val="22"/>
                <w:szCs w:val="22"/>
                <w:lang w:eastAsia="ja-JP"/>
              </w:rPr>
            </w:pPr>
          </w:p>
        </w:tc>
      </w:tr>
      <w:tr w:rsidR="00007980" w:rsidRPr="0050617E" w14:paraId="3E10A208" w14:textId="77777777" w:rsidTr="00DC1621">
        <w:tc>
          <w:tcPr>
            <w:tcW w:w="1805" w:type="dxa"/>
          </w:tcPr>
          <w:p w14:paraId="5EBE6852" w14:textId="7812CDF7" w:rsidR="00007980" w:rsidRDefault="00007980" w:rsidP="00007980">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01745339" w14:textId="77777777" w:rsidR="00007980" w:rsidRDefault="00007980" w:rsidP="00007980">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6A96CAB" w14:textId="77777777" w:rsidR="00007980" w:rsidRDefault="00007980" w:rsidP="00007980">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0CBAC9AA" w14:textId="7F081575" w:rsidR="00007980" w:rsidRPr="003725F3" w:rsidRDefault="00007980" w:rsidP="00007980">
            <w:pPr>
              <w:pStyle w:val="ac"/>
              <w:numPr>
                <w:ilvl w:val="0"/>
                <w:numId w:val="55"/>
              </w:numPr>
              <w:spacing w:after="0" w:line="280" w:lineRule="atLeast"/>
              <w:rPr>
                <w:rFonts w:ascii="Times New Roman" w:eastAsiaTheme="minorEastAsia" w:hAnsi="Times New Roman"/>
                <w:szCs w:val="22"/>
                <w:lang w:eastAsia="ko-KR"/>
              </w:rPr>
            </w:pPr>
            <w:r w:rsidRPr="00F146E9">
              <w:rPr>
                <w:rFonts w:ascii="Times New Roman" w:eastAsiaTheme="minorEastAsia" w:hAnsi="Times New Roman"/>
                <w:color w:val="FF0000"/>
                <w:szCs w:val="22"/>
                <w:lang w:eastAsia="ko-KR"/>
              </w:rPr>
              <w:lastRenderedPageBreak/>
              <w:t xml:space="preserve">Note: From UE perspective, support ANR detection for 480/960kHz SCS based SSB is optional and up to UE capability report. </w:t>
            </w:r>
          </w:p>
          <w:p w14:paraId="49B4F465" w14:textId="74D7348E" w:rsidR="00007980" w:rsidRDefault="00007980" w:rsidP="00007980">
            <w:pPr>
              <w:pStyle w:val="ac"/>
              <w:spacing w:after="0" w:line="280" w:lineRule="atLeast"/>
              <w:rPr>
                <w:rFonts w:ascii="Times New Roman" w:eastAsiaTheme="minorEastAsia" w:hAnsi="Times New Roman"/>
                <w:szCs w:val="22"/>
                <w:lang w:eastAsia="ko-KR"/>
              </w:rPr>
            </w:pPr>
            <w:r w:rsidRPr="003725F3">
              <w:rPr>
                <w:rFonts w:ascii="Times New Roman" w:eastAsiaTheme="minorEastAsia" w:hAnsi="Times New Roman"/>
                <w:szCs w:val="22"/>
                <w:lang w:eastAsia="ko-KR"/>
              </w:rPr>
              <w:t xml:space="preserve">On </w:t>
            </w:r>
            <w:r>
              <w:rPr>
                <w:rFonts w:ascii="Times New Roman" w:eastAsiaTheme="minorEastAsia" w:hAnsi="Times New Roman"/>
                <w:szCs w:val="22"/>
                <w:lang w:eastAsia="ko-KR"/>
              </w:rPr>
              <w:t xml:space="preserve">‘PCI’ in FFS, we share the comments from Ericsson and wonder why PCI is included since PCI is part of measurement objective and not included in measurement report. </w:t>
            </w:r>
          </w:p>
        </w:tc>
      </w:tr>
      <w:tr w:rsidR="0092439B" w14:paraId="043BF14E" w14:textId="77777777" w:rsidTr="0092439B">
        <w:tc>
          <w:tcPr>
            <w:tcW w:w="1805" w:type="dxa"/>
          </w:tcPr>
          <w:p w14:paraId="54043AC0" w14:textId="77777777" w:rsidR="0092439B" w:rsidRDefault="0092439B" w:rsidP="00545112">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lastRenderedPageBreak/>
              <w:t>InterDigital</w:t>
            </w:r>
            <w:proofErr w:type="spellEnd"/>
          </w:p>
        </w:tc>
        <w:tc>
          <w:tcPr>
            <w:tcW w:w="8157" w:type="dxa"/>
          </w:tcPr>
          <w:p w14:paraId="414EB9D5" w14:textId="77777777" w:rsidR="0092439B" w:rsidRDefault="0092439B" w:rsidP="0054511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89149A" w14:paraId="2A86DAAC" w14:textId="77777777" w:rsidTr="0092439B">
        <w:tc>
          <w:tcPr>
            <w:tcW w:w="1805" w:type="dxa"/>
          </w:tcPr>
          <w:p w14:paraId="6CD40E69" w14:textId="76D07524" w:rsidR="0089149A" w:rsidRDefault="0089149A" w:rsidP="0089149A">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62AD400" w14:textId="1200CA66" w:rsidR="0089149A" w:rsidRDefault="0089149A" w:rsidP="0089149A">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2413C976" w14:textId="77777777" w:rsidR="0089149A" w:rsidRDefault="0089149A" w:rsidP="0089149A">
            <w:pPr>
              <w:pStyle w:val="ac"/>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262475F5" w14:textId="77777777" w:rsidR="0089149A" w:rsidRDefault="0089149A" w:rsidP="0089149A">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sidRPr="00143BB5">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sidRPr="00143BB5">
              <w:rPr>
                <w:rFonts w:ascii="Times New Roman" w:hAnsi="Times New Roman"/>
                <w:szCs w:val="22"/>
                <w:lang w:eastAsia="zh-CN"/>
              </w:rPr>
              <w:sym w:font="Wingdings" w:char="F04A"/>
            </w:r>
          </w:p>
          <w:p w14:paraId="5FCDF36C" w14:textId="77777777" w:rsidR="0089149A" w:rsidRDefault="0089149A" w:rsidP="0089149A">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7B0051A5" w14:textId="77777777" w:rsidR="0089149A" w:rsidRDefault="0089149A" w:rsidP="0089149A">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example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w:t>
            </w:r>
            <w:r w:rsidRPr="003439ED">
              <w:rPr>
                <w:rFonts w:ascii="Times New Roman" w:hAnsi="Times New Roman"/>
                <w:szCs w:val="22"/>
                <w:lang w:eastAsia="zh-CN"/>
              </w:rPr>
              <w:t xml:space="preserve">Automatic Neighbor Relation) </w:t>
            </w:r>
            <w:r>
              <w:rPr>
                <w:rFonts w:ascii="Times New Roman" w:hAnsi="Times New Roman"/>
                <w:szCs w:val="22"/>
                <w:lang w:eastAsia="zh-CN"/>
              </w:rPr>
              <w:t>is introduced, i.e. alleviate the burden of manual configuration. I don’t think your proposed solution could serve this purpose.</w:t>
            </w:r>
          </w:p>
          <w:p w14:paraId="1E39CD54" w14:textId="564917DB" w:rsidR="0089149A" w:rsidRDefault="0089149A" w:rsidP="0089149A">
            <w:pPr>
              <w:pStyle w:val="ac"/>
              <w:spacing w:after="0" w:line="280" w:lineRule="atLeast"/>
              <w:rPr>
                <w:rFonts w:ascii="Times New Roman" w:eastAsiaTheme="minorEastAsia" w:hAnsi="Times New Roman"/>
                <w:szCs w:val="22"/>
                <w:lang w:eastAsia="ko-KR"/>
              </w:rPr>
            </w:pPr>
            <w:r>
              <w:rPr>
                <w:rFonts w:ascii="Times New Roman" w:hAnsi="Times New Roman"/>
                <w:noProof/>
                <w:sz w:val="22"/>
                <w:szCs w:val="22"/>
              </w:rPr>
              <w:drawing>
                <wp:inline distT="0" distB="0" distL="0" distR="0" wp14:anchorId="4D252292" wp14:editId="24AC181A">
                  <wp:extent cx="3930625" cy="2572901"/>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tc>
      </w:tr>
    </w:tbl>
    <w:p w14:paraId="3053F35E" w14:textId="77777777" w:rsidR="00C92847" w:rsidRDefault="00C92847">
      <w:pPr>
        <w:pStyle w:val="ac"/>
        <w:spacing w:after="0"/>
        <w:rPr>
          <w:rFonts w:ascii="Times New Roman" w:hAnsi="Times New Roman"/>
          <w:sz w:val="22"/>
          <w:szCs w:val="22"/>
          <w:lang w:eastAsia="zh-CN"/>
        </w:rPr>
      </w:pPr>
    </w:p>
    <w:p w14:paraId="594D5E67" w14:textId="51631DEC" w:rsidR="00D66891" w:rsidRDefault="00D66891">
      <w:pPr>
        <w:pStyle w:val="ac"/>
        <w:spacing w:after="0"/>
        <w:rPr>
          <w:rFonts w:ascii="Times New Roman" w:hAnsi="Times New Roman"/>
          <w:sz w:val="22"/>
          <w:szCs w:val="22"/>
          <w:lang w:eastAsia="zh-CN"/>
        </w:rPr>
      </w:pPr>
    </w:p>
    <w:p w14:paraId="6AE5E9EF" w14:textId="04E0F06A" w:rsidR="00FB60C6" w:rsidRDefault="00FB60C6" w:rsidP="00FB60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7FC7C4" w14:textId="300E4B73" w:rsidR="00FB60C6" w:rsidRDefault="00DB6EA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463FCCB" w14:textId="77777777" w:rsidR="00FB60C6" w:rsidRDefault="00FB60C6">
      <w:pPr>
        <w:pStyle w:val="ac"/>
        <w:spacing w:after="0"/>
        <w:rPr>
          <w:rFonts w:ascii="Times New Roman" w:hAnsi="Times New Roman"/>
          <w:sz w:val="22"/>
          <w:szCs w:val="22"/>
          <w:lang w:eastAsia="zh-CN"/>
        </w:rPr>
      </w:pPr>
    </w:p>
    <w:p w14:paraId="068EC1C7" w14:textId="77777777" w:rsidR="00335369" w:rsidRDefault="00335369">
      <w:pPr>
        <w:pStyle w:val="ac"/>
        <w:spacing w:after="0"/>
        <w:rPr>
          <w:rFonts w:ascii="Times New Roman" w:hAnsi="Times New Roman"/>
          <w:sz w:val="22"/>
          <w:szCs w:val="22"/>
          <w:lang w:eastAsia="zh-CN"/>
        </w:rPr>
      </w:pPr>
    </w:p>
    <w:p w14:paraId="32B28F1C" w14:textId="77777777" w:rsidR="0005553B" w:rsidRDefault="002931C6">
      <w:pPr>
        <w:pStyle w:val="3"/>
        <w:rPr>
          <w:lang w:eastAsia="zh-CN"/>
        </w:rPr>
      </w:pPr>
      <w:r>
        <w:rPr>
          <w:lang w:eastAsia="zh-CN"/>
        </w:rPr>
        <w:t>2.1.3 DRS Related Aspects</w:t>
      </w:r>
    </w:p>
    <w:p w14:paraId="0728F3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2017F1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E762A4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operation with and without DBTW for initial access.</w:t>
      </w:r>
    </w:p>
    <w:p w14:paraId="7F80B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Discovery burst transmission window (DBTW) should be supported for 120 kHz SSB SCS and other SSB SCSs.</w:t>
      </w:r>
    </w:p>
    <w:p w14:paraId="1F322B9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7E39506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Adopt DBTW for SSB with 120 kHz SCS in above 52.6GHz.</w:t>
      </w:r>
    </w:p>
    <w:p w14:paraId="2D8077E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ac"/>
        <w:numPr>
          <w:ilvl w:val="1"/>
          <w:numId w:val="7"/>
        </w:numPr>
        <w:spacing w:after="0"/>
        <w:rPr>
          <w:rFonts w:ascii="Times New Roman" w:hAnsi="Times New Roman"/>
          <w:sz w:val="22"/>
          <w:szCs w:val="22"/>
          <w:lang w:eastAsia="zh-CN"/>
        </w:rPr>
      </w:pPr>
    </w:p>
    <w:p w14:paraId="6A51E497" w14:textId="77777777" w:rsidR="0005553B" w:rsidRDefault="0005553B">
      <w:pPr>
        <w:pStyle w:val="ac"/>
        <w:spacing w:after="0"/>
        <w:rPr>
          <w:rFonts w:ascii="Times New Roman" w:hAnsi="Times New Roman"/>
          <w:sz w:val="22"/>
          <w:szCs w:val="22"/>
          <w:lang w:eastAsia="zh-CN"/>
        </w:rPr>
      </w:pPr>
    </w:p>
    <w:p w14:paraId="62BB6552" w14:textId="77777777" w:rsidR="0005553B" w:rsidRDefault="0005553B">
      <w:pPr>
        <w:pStyle w:val="ac"/>
        <w:spacing w:after="0"/>
        <w:rPr>
          <w:rFonts w:ascii="Times New Roman" w:hAnsi="Times New Roman"/>
          <w:sz w:val="22"/>
          <w:szCs w:val="22"/>
          <w:lang w:eastAsia="zh-CN"/>
        </w:rPr>
      </w:pPr>
    </w:p>
    <w:p w14:paraId="4A2AED47" w14:textId="77777777" w:rsidR="0005553B" w:rsidRDefault="002931C6">
      <w:pPr>
        <w:pStyle w:val="4"/>
        <w:rPr>
          <w:lang w:eastAsia="zh-CN"/>
        </w:rPr>
      </w:pPr>
      <w:r>
        <w:rPr>
          <w:lang w:eastAsia="zh-CN"/>
        </w:rPr>
        <w:t>Summary of Discussions</w:t>
      </w:r>
    </w:p>
    <w:p w14:paraId="6BDDAB9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3DBE10BD" w14:textId="77777777" w:rsidR="0005553B" w:rsidRDefault="0005553B">
      <w:pPr>
        <w:pStyle w:val="ac"/>
        <w:spacing w:after="0"/>
        <w:rPr>
          <w:rFonts w:ascii="Times New Roman" w:hAnsi="Times New Roman"/>
          <w:sz w:val="22"/>
          <w:szCs w:val="22"/>
          <w:lang w:eastAsia="zh-CN"/>
        </w:rPr>
      </w:pPr>
    </w:p>
    <w:p w14:paraId="3F950A10" w14:textId="77777777" w:rsidR="0005553B" w:rsidRDefault="002931C6">
      <w:pPr>
        <w:pStyle w:val="4"/>
        <w:rPr>
          <w:rFonts w:ascii="Times New Roman" w:hAnsi="Times New Roman"/>
          <w:b/>
          <w:bCs/>
          <w:sz w:val="22"/>
          <w:szCs w:val="18"/>
          <w:u w:val="single"/>
          <w:lang w:eastAsia="zh-CN"/>
        </w:rPr>
      </w:pPr>
      <w:bookmarkStart w:id="8" w:name="_Hlk72321616"/>
      <w:r>
        <w:rPr>
          <w:rFonts w:ascii="Times New Roman" w:hAnsi="Times New Roman"/>
          <w:b/>
          <w:bCs/>
          <w:sz w:val="22"/>
          <w:szCs w:val="18"/>
          <w:u w:val="single"/>
          <w:lang w:eastAsia="zh-CN"/>
        </w:rPr>
        <w:t>1st Round Discussion:</w:t>
      </w:r>
    </w:p>
    <w:p w14:paraId="53AFD4C3"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687F5C42"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7E6178">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6BCEDEC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ac"/>
        <w:spacing w:after="0"/>
        <w:rPr>
          <w:rFonts w:ascii="Times New Roman" w:hAnsi="Times New Roman"/>
          <w:sz w:val="22"/>
          <w:szCs w:val="22"/>
          <w:lang w:eastAsia="zh-CN"/>
        </w:rPr>
      </w:pPr>
    </w:p>
    <w:p w14:paraId="77A7AA8C"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8"/>
    <w:p w14:paraId="7646C5FA"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EA4C7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F029F2">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Not sure whether any specific mechanism other than DBTW is needed.</w:t>
            </w:r>
          </w:p>
          <w:p w14:paraId="366EAEB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39204E5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D2E8EC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rsidP="005E24F3">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2037B0D7" w14:textId="77777777" w:rsidR="0005553B" w:rsidRDefault="002931C6" w:rsidP="005E24F3">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1387F343" w14:textId="77777777" w:rsidR="0005553B" w:rsidRDefault="002931C6" w:rsidP="005E24F3">
            <w:pPr>
              <w:pStyle w:val="aff3"/>
              <w:numPr>
                <w:ilvl w:val="1"/>
                <w:numId w:val="13"/>
              </w:numPr>
              <w:autoSpaceDE w:val="0"/>
              <w:autoSpaceDN w:val="0"/>
              <w:adjustRightInd w:val="0"/>
              <w:snapToGrid w:val="0"/>
              <w:spacing w:after="120" w:line="240" w:lineRule="auto"/>
              <w:contextualSpacing/>
              <w:rPr>
                <w:rFonts w:eastAsia="宋体"/>
                <w:lang w:eastAsia="zh-CN"/>
              </w:rPr>
            </w:pPr>
            <w:r>
              <w:rPr>
                <w:rFonts w:eastAsia="宋体"/>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14:paraId="618C0BEF" w14:textId="77777777" w:rsidR="0005553B" w:rsidRDefault="002931C6" w:rsidP="005E24F3">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rsidP="005E24F3">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a"/>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ac"/>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ac"/>
              <w:spacing w:after="0" w:line="280" w:lineRule="atLeast"/>
              <w:ind w:left="720"/>
              <w:rPr>
                <w:rFonts w:ascii="Times New Roman" w:hAnsi="Times New Roman"/>
                <w:sz w:val="22"/>
                <w:szCs w:val="22"/>
                <w:lang w:eastAsia="zh-CN"/>
              </w:rPr>
            </w:pPr>
          </w:p>
          <w:p w14:paraId="28255E3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rsidP="005E24F3">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45CA93E6" w14:textId="77777777" w:rsidR="0005553B" w:rsidRDefault="002931C6" w:rsidP="005E24F3">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ac"/>
              <w:spacing w:after="0" w:line="280" w:lineRule="atLeast"/>
              <w:ind w:left="1440"/>
              <w:rPr>
                <w:rFonts w:ascii="Times New Roman" w:hAnsi="Times New Roman"/>
                <w:sz w:val="22"/>
                <w:szCs w:val="22"/>
                <w:lang w:eastAsia="zh-CN"/>
              </w:rPr>
            </w:pPr>
          </w:p>
          <w:p w14:paraId="096826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rsidP="005E24F3">
            <w:pPr>
              <w:pStyle w:val="aff3"/>
              <w:numPr>
                <w:ilvl w:val="0"/>
                <w:numId w:val="15"/>
              </w:numPr>
              <w:autoSpaceDE w:val="0"/>
              <w:autoSpaceDN w:val="0"/>
              <w:adjustRightInd w:val="0"/>
              <w:snapToGrid w:val="0"/>
              <w:spacing w:after="120" w:line="240" w:lineRule="auto"/>
              <w:contextualSpacing/>
              <w:rPr>
                <w:rFonts w:eastAsia="宋体"/>
                <w:lang w:eastAsia="zh-CN"/>
              </w:rPr>
            </w:pPr>
            <w:r>
              <w:rPr>
                <w:rFonts w:eastAsia="宋体"/>
                <w:lang w:eastAsia="zh-CN"/>
              </w:rPr>
              <w:t>120 kHz SCS: {40, 32, 24, 20, 16, 10, 4} slots</w:t>
            </w:r>
          </w:p>
          <w:p w14:paraId="40CB792B" w14:textId="77777777" w:rsidR="0005553B" w:rsidRDefault="002931C6" w:rsidP="005E24F3">
            <w:pPr>
              <w:pStyle w:val="aff3"/>
              <w:numPr>
                <w:ilvl w:val="0"/>
                <w:numId w:val="15"/>
              </w:numPr>
              <w:autoSpaceDE w:val="0"/>
              <w:autoSpaceDN w:val="0"/>
              <w:adjustRightInd w:val="0"/>
              <w:snapToGrid w:val="0"/>
              <w:spacing w:after="120" w:line="240" w:lineRule="auto"/>
              <w:contextualSpacing/>
              <w:rPr>
                <w:rFonts w:eastAsia="宋体"/>
                <w:lang w:eastAsia="zh-CN"/>
              </w:rPr>
            </w:pPr>
            <w:r>
              <w:rPr>
                <w:rFonts w:eastAsia="宋体"/>
                <w:lang w:eastAsia="zh-CN"/>
              </w:rPr>
              <w:t>480 kHz SCS: {72, 32, 26, 20, 16, 14, 8, 4} slots</w:t>
            </w:r>
          </w:p>
          <w:p w14:paraId="58F44AF3" w14:textId="77777777" w:rsidR="0005553B" w:rsidRDefault="002931C6" w:rsidP="005E24F3">
            <w:pPr>
              <w:pStyle w:val="aff3"/>
              <w:numPr>
                <w:ilvl w:val="0"/>
                <w:numId w:val="15"/>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14:paraId="2EEC2E6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ac"/>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ac"/>
              <w:spacing w:after="0" w:line="280" w:lineRule="atLeast"/>
              <w:rPr>
                <w:color w:val="000000" w:themeColor="text1"/>
                <w:lang w:eastAsia="zh-CN"/>
              </w:rPr>
            </w:pPr>
            <w:r>
              <w:rPr>
                <w:color w:val="000000" w:themeColor="text1"/>
                <w:lang w:eastAsia="zh-CN"/>
              </w:rPr>
              <w:lastRenderedPageBreak/>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ac"/>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ac"/>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gNB aims to transmit 64 (or as many as possible SSB indexes) within DBTW.</w:t>
            </w:r>
          </w:p>
          <w:p w14:paraId="33763223" w14:textId="77777777" w:rsidR="0005553B" w:rsidRDefault="0005553B">
            <w:pPr>
              <w:pStyle w:val="ac"/>
              <w:spacing w:after="0" w:line="280" w:lineRule="atLeast"/>
              <w:rPr>
                <w:color w:val="000000" w:themeColor="text1"/>
                <w:lang w:eastAsia="zh-CN"/>
              </w:rPr>
            </w:pPr>
          </w:p>
          <w:p w14:paraId="586E3DF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rsidP="005E24F3">
            <w:pPr>
              <w:pStyle w:val="ac"/>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0AE9B185"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lastRenderedPageBreak/>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ac"/>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AD06C21"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8D0D71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7018F4CA"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5E24F3">
            <w:pPr>
              <w:pStyle w:val="aff3"/>
              <w:numPr>
                <w:ilvl w:val="0"/>
                <w:numId w:val="23"/>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5E24F3">
            <w:pPr>
              <w:pStyle w:val="aff3"/>
              <w:numPr>
                <w:ilvl w:val="1"/>
                <w:numId w:val="23"/>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5E24F3">
            <w:pPr>
              <w:pStyle w:val="aff3"/>
              <w:numPr>
                <w:ilvl w:val="0"/>
                <w:numId w:val="23"/>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5E24F3">
            <w:pPr>
              <w:pStyle w:val="aff3"/>
              <w:numPr>
                <w:ilvl w:val="0"/>
                <w:numId w:val="23"/>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宋体" w:hAnsi="宋体"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umber of candidate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12D2746"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lastRenderedPageBreak/>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4480502"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A68B67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ac"/>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3E7A3A9B"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13D4501"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E103B98"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5E24F3">
            <w:pPr>
              <w:pStyle w:val="ac"/>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
          <w:p w14:paraId="28ABE9FE" w14:textId="77777777" w:rsidR="00BD3F9C" w:rsidRPr="0091087B" w:rsidRDefault="00BD3F9C" w:rsidP="005E24F3">
            <w:pPr>
              <w:pStyle w:val="ac"/>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2: The indicator in PBCH;</w:t>
            </w:r>
          </w:p>
          <w:p w14:paraId="663C751D" w14:textId="77777777" w:rsidR="00BD3F9C" w:rsidRDefault="00BD3F9C" w:rsidP="005E24F3">
            <w:pPr>
              <w:pStyle w:val="ac"/>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sidRPr="004C767E">
              <w:rPr>
                <w:i/>
              </w:rPr>
              <w:t>subCarrierSpacingCommon</w:t>
            </w:r>
            <w:proofErr w:type="spellEnd"/>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5E24F3">
            <w:pPr>
              <w:pStyle w:val="ac"/>
              <w:numPr>
                <w:ilvl w:val="0"/>
                <w:numId w:val="28"/>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1: Specify the value of Q for each SCS;</w:t>
            </w:r>
          </w:p>
          <w:p w14:paraId="37B6598F" w14:textId="77777777" w:rsidR="00BD3F9C" w:rsidRPr="002A5856" w:rsidRDefault="00BD3F9C" w:rsidP="005E24F3">
            <w:pPr>
              <w:pStyle w:val="ac"/>
              <w:numPr>
                <w:ilvl w:val="0"/>
                <w:numId w:val="28"/>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2: Utilize the bits in PBCH;</w:t>
            </w:r>
          </w:p>
          <w:p w14:paraId="6996A64D"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ac"/>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AA20B05"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58DA504"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C6FB0BD" w14:textId="77777777" w:rsidR="00107B72" w:rsidRDefault="00107B72" w:rsidP="00107B72">
            <w:pPr>
              <w:pStyle w:val="ac"/>
              <w:spacing w:before="0" w:after="0"/>
              <w:rPr>
                <w:rFonts w:ascii="Times New Roman" w:eastAsia="MS Mincho" w:hAnsi="Times New Roman"/>
                <w:szCs w:val="22"/>
                <w:lang w:eastAsia="ja-JP"/>
              </w:rPr>
            </w:pPr>
            <w:r>
              <w:rPr>
                <w:rFonts w:ascii="Times New Roman" w:eastAsia="MS Mincho" w:hAnsi="Times New Roman"/>
                <w:szCs w:val="22"/>
                <w:lang w:eastAsia="ja-JP"/>
              </w:rPr>
              <w:lastRenderedPageBreak/>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43DC2857" w14:textId="77777777" w:rsidR="00107B72" w:rsidRDefault="00107B72" w:rsidP="005E24F3">
            <w:pPr>
              <w:pStyle w:val="ac"/>
              <w:numPr>
                <w:ilvl w:val="0"/>
                <w:numId w:val="30"/>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00457BC" w14:textId="77777777" w:rsidR="00107B72" w:rsidRDefault="00107B72" w:rsidP="005E24F3">
            <w:pPr>
              <w:pStyle w:val="ac"/>
              <w:numPr>
                <w:ilvl w:val="0"/>
                <w:numId w:val="30"/>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71A6C819"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26574A37"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00111019" w:rsidRPr="002625EB">
              <w:rPr>
                <w:noProof/>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pt;height:20pt;mso-width-percent:0;mso-height-percent:0;mso-width-percent:0;mso-height-percent:0" o:ole="">
                  <v:imagedata r:id="rId17" o:title=""/>
                </v:shape>
                <o:OLEObject Type="Embed" ProgID="Equation.3" ShapeID="_x0000_i1025" DrawAspect="Content" ObjectID="_1683387617"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00111019" w:rsidRPr="002625EB">
              <w:rPr>
                <w:noProof/>
                <w:position w:val="-10"/>
              </w:rPr>
              <w:object w:dxaOrig="820" w:dyaOrig="360" w14:anchorId="3B8EA6CE">
                <v:shape id="_x0000_i1026" type="#_x0000_t75" alt="" style="width:34pt;height:14pt;mso-width-percent:0;mso-height-percent:0;mso-width-percent:0;mso-height-percent:0" o:ole="">
                  <v:imagedata r:id="rId19" o:title=""/>
                </v:shape>
                <o:OLEObject Type="Embed" ProgID="Equation.3" ShapeID="_x0000_i1026" DrawAspect="Content" ObjectID="_1683387618"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9" w:name="_Hlk29298004"/>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9"/>
          <w:p w14:paraId="69F45A49"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5E389BAD"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3CB93109"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279B0368"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00DE7E28"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729A820B"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2C7BE512"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2E0BCC70" w14:textId="280FB955" w:rsidR="00107B72" w:rsidRPr="00107B72" w:rsidRDefault="00107B72" w:rsidP="00107B72">
            <w:pPr>
              <w:pStyle w:val="ac"/>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33FE6B5"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582A63E"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20304F00"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sidRPr="003A5D25">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sidRPr="003A5D25">
              <w:rPr>
                <w:rFonts w:ascii="Times New Roman" w:eastAsia="MS Mincho" w:hAnsi="Times New Roman"/>
                <w:i/>
                <w:iCs/>
                <w:sz w:val="22"/>
                <w:szCs w:val="22"/>
                <w:lang w:eastAsia="ja-JP"/>
              </w:rPr>
              <w:t>ssb-</w:t>
            </w:r>
            <w:r w:rsidRPr="003A5D25">
              <w:rPr>
                <w:rFonts w:ascii="Times New Roman" w:eastAsia="MS Mincho" w:hAnsi="Times New Roman"/>
                <w:i/>
                <w:iCs/>
                <w:sz w:val="22"/>
                <w:szCs w:val="22"/>
                <w:lang w:eastAsia="ja-JP"/>
              </w:rPr>
              <w:lastRenderedPageBreak/>
              <w:t>SubcarrierOffset</w:t>
            </w:r>
            <w:proofErr w:type="spellEnd"/>
            <w:r w:rsidRPr="003A5D25">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proofErr w:type="spellStart"/>
            <w:r w:rsidRPr="003A5D25">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7853687F"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5A6B3FC9"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5F7AE154"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7017E9" w14:textId="08232F28" w:rsidR="00A057D0" w:rsidRDefault="00A057D0" w:rsidP="00A057D0">
            <w:pPr>
              <w:pStyle w:val="ac"/>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6637D3">
            <w:pPr>
              <w:pStyle w:val="ac"/>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lastRenderedPageBreak/>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6637D3">
            <w:pPr>
              <w:pStyle w:val="ac"/>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6637D3">
            <w:pPr>
              <w:pStyle w:val="ac"/>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Q2) Explicit or implicit signaling in MIB. Alternatively, explicit signaling in SIB1.</w:t>
            </w:r>
          </w:p>
          <w:p w14:paraId="7AF96E8B" w14:textId="77777777" w:rsidR="00155416" w:rsidRPr="009D6A87" w:rsidRDefault="00155416" w:rsidP="006637D3">
            <w:pPr>
              <w:pStyle w:val="ac"/>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Prefer not to have any additional information in MIB for DBTW purpose</w:t>
            </w:r>
          </w:p>
          <w:p w14:paraId="4E12D543" w14:textId="77777777" w:rsidR="00155416" w:rsidRPr="009D6A87" w:rsidRDefault="00155416" w:rsidP="006637D3">
            <w:pPr>
              <w:pStyle w:val="ac"/>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Prefer to have a</w:t>
            </w:r>
            <w:r w:rsidRPr="009D6A87">
              <w:rPr>
                <w:rFonts w:ascii="Times New Roman" w:eastAsia="MS Mincho" w:hAnsi="Times New Roman"/>
                <w:sz w:val="22"/>
                <w:szCs w:val="22"/>
                <w:lang w:eastAsia="ja-JP"/>
              </w:rPr>
              <w:t xml:space="preserve"> single fixed DBTW length</w:t>
            </w:r>
            <w:r>
              <w:rPr>
                <w:rFonts w:ascii="Times New Roman" w:eastAsia="MS Mincho" w:hAnsi="Times New Roman"/>
                <w:sz w:val="22"/>
                <w:szCs w:val="22"/>
                <w:lang w:eastAsia="ja-JP"/>
              </w:rPr>
              <w:t xml:space="preserve"> </w:t>
            </w:r>
            <w:r w:rsidRPr="009D6A87">
              <w:rPr>
                <w:rFonts w:ascii="Times New Roman" w:eastAsia="MS Mincho" w:hAnsi="Times New Roman"/>
                <w:sz w:val="22"/>
                <w:szCs w:val="22"/>
                <w:lang w:eastAsia="ja-JP"/>
              </w:rPr>
              <w:t>to avoid configuration signaling.</w:t>
            </w:r>
          </w:p>
          <w:p w14:paraId="438C5477" w14:textId="77777777" w:rsidR="00155416" w:rsidRPr="009D6A87" w:rsidRDefault="00155416" w:rsidP="006637D3">
            <w:pPr>
              <w:pStyle w:val="ac"/>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sidRPr="009D6A87">
              <w:rPr>
                <w:rFonts w:ascii="Times New Roman" w:eastAsia="MS Mincho" w:hAnsi="Times New Roman"/>
                <w:sz w:val="22"/>
                <w:szCs w:val="22"/>
                <w:lang w:eastAsia="ja-JP"/>
              </w:rPr>
              <w:t xml:space="preserve"> values to minimize </w:t>
            </w:r>
            <w:r>
              <w:rPr>
                <w:rFonts w:ascii="Times New Roman" w:eastAsia="MS Mincho" w:hAnsi="Times New Roman"/>
                <w:sz w:val="22"/>
                <w:szCs w:val="22"/>
                <w:lang w:eastAsia="ja-JP"/>
              </w:rPr>
              <w:t xml:space="preserve">required </w:t>
            </w:r>
            <w:r w:rsidRPr="009D6A87">
              <w:rPr>
                <w:rFonts w:ascii="Times New Roman" w:eastAsia="MS Mincho" w:hAnsi="Times New Roman"/>
                <w:sz w:val="22"/>
                <w:szCs w:val="22"/>
                <w:lang w:eastAsia="ja-JP"/>
              </w:rPr>
              <w:t>signaling bits</w:t>
            </w:r>
            <w:r>
              <w:rPr>
                <w:rFonts w:ascii="Times New Roman" w:eastAsia="MS Mincho" w:hAnsi="Times New Roman"/>
                <w:sz w:val="22"/>
                <w:szCs w:val="22"/>
                <w:lang w:eastAsia="ja-JP"/>
              </w:rPr>
              <w:t xml:space="preserve"> as 1 or 2 bits should be limited.</w:t>
            </w:r>
          </w:p>
          <w:p w14:paraId="79912CFF" w14:textId="77777777" w:rsidR="00155416" w:rsidRPr="009D6A87" w:rsidRDefault="00155416" w:rsidP="006637D3">
            <w:pPr>
              <w:pStyle w:val="ac"/>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We are not clear to support this, but we are open to discuss whether or not support “Floating DBTW”.</w:t>
            </w:r>
          </w:p>
          <w:p w14:paraId="517835B0" w14:textId="77777777" w:rsidR="00155416" w:rsidRPr="009D6A87" w:rsidRDefault="00155416" w:rsidP="006637D3">
            <w:pPr>
              <w:pStyle w:val="ac"/>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6637D3">
            <w:pPr>
              <w:pStyle w:val="ac"/>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Q8) In case of DBTW, the n</w:t>
            </w:r>
            <w:r w:rsidRPr="009D6A87">
              <w:rPr>
                <w:rFonts w:ascii="Times New Roman" w:hAnsi="Times New Roman"/>
                <w:sz w:val="22"/>
                <w:szCs w:val="22"/>
                <w:lang w:eastAsia="zh-CN"/>
              </w:rPr>
              <w:t>umber of candidate SSB positions should be increased. At least 80 candidate SSB positions could be considered for SCS 120 kHz.</w:t>
            </w:r>
          </w:p>
        </w:tc>
      </w:tr>
      <w:tr w:rsidR="001A0D29" w:rsidRPr="009D6A87" w14:paraId="7FD89BE7" w14:textId="77777777" w:rsidTr="00155416">
        <w:tc>
          <w:tcPr>
            <w:tcW w:w="1805" w:type="dxa"/>
          </w:tcPr>
          <w:p w14:paraId="4B7A6134" w14:textId="1E5A356F" w:rsidR="001A0D29" w:rsidRPr="009D6A87" w:rsidRDefault="001A0D29" w:rsidP="001A0D29">
            <w:pPr>
              <w:pStyle w:val="ac"/>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5C0A74A" w14:textId="77777777" w:rsidR="001A0D29" w:rsidRDefault="001A0D29" w:rsidP="001A0D29">
            <w:pPr>
              <w:pStyle w:val="ac"/>
              <w:spacing w:after="0"/>
              <w:rPr>
                <w:rFonts w:ascii="Times New Roman" w:hAnsi="Times New Roman"/>
                <w:szCs w:val="22"/>
                <w:lang w:eastAsia="zh-CN"/>
              </w:rPr>
            </w:pPr>
            <w:r>
              <w:rPr>
                <w:rFonts w:ascii="Times New Roman" w:hAnsi="Times New Roman"/>
                <w:szCs w:val="22"/>
                <w:lang w:eastAsia="zh-CN"/>
              </w:rPr>
              <w:t>Q1) Support DBTW for all applicable SCS</w:t>
            </w:r>
          </w:p>
          <w:p w14:paraId="4ADE6BB1" w14:textId="77777777" w:rsidR="001A0D29" w:rsidRDefault="001A0D29" w:rsidP="001A0D29">
            <w:pPr>
              <w:pStyle w:val="ac"/>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0EFF00B" w14:textId="51D64CC7" w:rsidR="001A0D29" w:rsidRPr="009D6A87" w:rsidRDefault="001A0D29" w:rsidP="001A0D29">
            <w:pPr>
              <w:pStyle w:val="ac"/>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5F13531" w14:textId="77777777" w:rsidR="0005553B" w:rsidRPr="00155416" w:rsidRDefault="0005553B">
      <w:pPr>
        <w:pStyle w:val="ac"/>
        <w:spacing w:after="0"/>
        <w:rPr>
          <w:rFonts w:ascii="Times New Roman" w:hAnsi="Times New Roman"/>
          <w:sz w:val="22"/>
          <w:szCs w:val="22"/>
          <w:lang w:eastAsia="zh-CN"/>
        </w:rPr>
      </w:pPr>
    </w:p>
    <w:p w14:paraId="719274E3" w14:textId="77777777" w:rsidR="0005553B" w:rsidRDefault="0005553B">
      <w:pPr>
        <w:pStyle w:val="ac"/>
        <w:spacing w:after="0"/>
        <w:rPr>
          <w:rFonts w:ascii="Times New Roman" w:hAnsi="Times New Roman"/>
          <w:sz w:val="22"/>
          <w:szCs w:val="22"/>
          <w:lang w:eastAsia="zh-CN"/>
        </w:rPr>
      </w:pPr>
    </w:p>
    <w:p w14:paraId="1A9B0B5F"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3A46A1D" w14:textId="77777777" w:rsidR="00E51B0F" w:rsidRDefault="00E51B0F" w:rsidP="00E51B0F">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0C8B3E8" w14:textId="77777777" w:rsidR="009B60DB" w:rsidRDefault="009B60DB" w:rsidP="009B60DB">
      <w:pPr>
        <w:pStyle w:val="ac"/>
        <w:spacing w:after="0"/>
        <w:rPr>
          <w:rFonts w:ascii="Times New Roman" w:hAnsi="Times New Roman"/>
          <w:sz w:val="22"/>
          <w:szCs w:val="22"/>
          <w:lang w:eastAsia="zh-CN"/>
        </w:rPr>
      </w:pPr>
    </w:p>
    <w:p w14:paraId="154FEE7E" w14:textId="3B78FEB1"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AE5A0F">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367D13B8" w14:textId="385363A3"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(for 120kHz),</w:t>
      </w:r>
      <w:r w:rsidR="00AE5A0F" w:rsidRPr="00AE5A0F">
        <w:rPr>
          <w:rFonts w:ascii="Times New Roman" w:hAnsi="Times New Roman"/>
          <w:sz w:val="22"/>
          <w:szCs w:val="22"/>
          <w:lang w:eastAsia="zh-CN"/>
        </w:rPr>
        <w:t xml:space="preserve"> </w:t>
      </w:r>
      <w:r w:rsidR="00AE5A0F">
        <w:rPr>
          <w:rFonts w:ascii="Times New Roman" w:hAnsi="Times New Roman"/>
          <w:sz w:val="22"/>
          <w:szCs w:val="22"/>
          <w:lang w:eastAsia="zh-CN"/>
        </w:rPr>
        <w:t>Intel</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r w:rsidR="00D27E1C" w:rsidRPr="00D27E1C">
        <w:rPr>
          <w:rFonts w:ascii="Times New Roman" w:hAnsi="Times New Roman"/>
          <w:color w:val="FF0000"/>
          <w:sz w:val="22"/>
          <w:szCs w:val="22"/>
          <w:u w:val="single"/>
          <w:lang w:eastAsia="zh-CN"/>
        </w:rPr>
        <w:t>, WILUS</w:t>
      </w:r>
    </w:p>
    <w:p w14:paraId="776A394E" w14:textId="325B1FA7" w:rsidR="00A660DA" w:rsidRPr="00FA5B93"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CATT (for 480/960kHz), </w:t>
      </w:r>
      <w:r w:rsidR="00CC0B0F">
        <w:rPr>
          <w:rFonts w:ascii="Times New Roman" w:hAnsi="Times New Roman"/>
          <w:sz w:val="22"/>
          <w:szCs w:val="22"/>
          <w:lang w:eastAsia="zh-CN"/>
        </w:rPr>
        <w:t>Ericsson</w:t>
      </w:r>
    </w:p>
    <w:p w14:paraId="41255FC5"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51D7DAE9"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0F60E62"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5A92BB76" w14:textId="2A032CA1"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sidR="00D27E1C" w:rsidRPr="00D27E1C">
        <w:rPr>
          <w:rFonts w:ascii="Times New Roman" w:hAnsi="Times New Roman"/>
          <w:color w:val="FF0000"/>
          <w:sz w:val="22"/>
          <w:szCs w:val="22"/>
          <w:u w:val="single"/>
          <w:lang w:eastAsia="zh-CN"/>
        </w:rPr>
        <w:t>, WILUS</w:t>
      </w:r>
    </w:p>
    <w:p w14:paraId="4A2E935B" w14:textId="665D72DA"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Indicate via MIB: Interdigital, CATT, Intel</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r w:rsidR="00D27E1C" w:rsidRPr="00D27E1C">
        <w:rPr>
          <w:rFonts w:ascii="Times New Roman" w:hAnsi="Times New Roman"/>
          <w:color w:val="FF0000"/>
          <w:sz w:val="22"/>
          <w:szCs w:val="22"/>
          <w:u w:val="single"/>
          <w:lang w:eastAsia="zh-CN"/>
        </w:rPr>
        <w:t>, WILUS</w:t>
      </w:r>
    </w:p>
    <w:p w14:paraId="77D7DCB4"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2F3ACCA5"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DC9951A"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396A0B5E"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3442F7FB" w14:textId="3909D2EF"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48EDF184" w14:textId="46FAE2B6" w:rsidR="00CC0B0F" w:rsidRPr="00CC0B0F" w:rsidRDefault="00CC0B0F" w:rsidP="00A660DA">
      <w:pPr>
        <w:pStyle w:val="ac"/>
        <w:numPr>
          <w:ilvl w:val="1"/>
          <w:numId w:val="8"/>
        </w:numPr>
        <w:spacing w:after="0"/>
        <w:rPr>
          <w:rFonts w:ascii="Times New Roman" w:hAnsi="Times New Roman"/>
          <w:color w:val="C00000"/>
          <w:sz w:val="22"/>
          <w:szCs w:val="22"/>
          <w:lang w:eastAsia="zh-CN"/>
        </w:rPr>
      </w:pPr>
      <w:r w:rsidRPr="00CC0B0F">
        <w:rPr>
          <w:rFonts w:ascii="Times New Roman" w:hAnsi="Times New Roman"/>
          <w:color w:val="C00000"/>
          <w:sz w:val="22"/>
          <w:szCs w:val="22"/>
          <w:lang w:eastAsia="zh-CN"/>
        </w:rPr>
        <w:t>Indication in MIB will be needed to avoid double blind detection of DCI sizes: Ericsson</w:t>
      </w:r>
    </w:p>
    <w:p w14:paraId="08302211"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9979D66" w14:textId="7CD31840"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r w:rsidR="00D27E1C" w:rsidRPr="00D27E1C">
        <w:rPr>
          <w:rFonts w:ascii="Times New Roman" w:hAnsi="Times New Roman"/>
          <w:color w:val="FF0000"/>
          <w:sz w:val="22"/>
          <w:szCs w:val="22"/>
          <w:u w:val="single"/>
          <w:lang w:eastAsia="zh-CN"/>
        </w:rPr>
        <w:t>, WILUS</w:t>
      </w:r>
    </w:p>
    <w:p w14:paraId="087E26E1" w14:textId="1E196435" w:rsidR="00A660DA" w:rsidRDefault="00F029F2" w:rsidP="00A660DA">
      <w:pPr>
        <w:pStyle w:val="ac"/>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660DA">
        <w:rPr>
          <w:rFonts w:ascii="Times New Roman" w:hAnsi="Times New Roman"/>
          <w:sz w:val="22"/>
          <w:szCs w:val="22"/>
          <w:lang w:eastAsia="zh-CN"/>
        </w:rPr>
        <w:t>: LGE, NEC, Samsung, OPPO</w:t>
      </w:r>
      <w:r w:rsidR="00CC0B0F">
        <w:rPr>
          <w:rFonts w:ascii="Times New Roman" w:hAnsi="Times New Roman"/>
          <w:sz w:val="22"/>
          <w:szCs w:val="22"/>
          <w:lang w:eastAsia="zh-CN"/>
        </w:rPr>
        <w:t>, Ericsson (if DBTW is supported)</w:t>
      </w:r>
    </w:p>
    <w:p w14:paraId="6AA62A87"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03BA5E01"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1FB5017D" w14:textId="4DB48CB0"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w:t>
      </w:r>
      <w:r w:rsidR="00CC0B0F">
        <w:rPr>
          <w:rFonts w:ascii="Times New Roman" w:hAnsi="Times New Roman"/>
          <w:sz w:val="22"/>
          <w:szCs w:val="22"/>
          <w:lang w:eastAsia="zh-CN"/>
        </w:rPr>
        <w:t>, Ericsson (if DBTW is supported)</w:t>
      </w:r>
    </w:p>
    <w:p w14:paraId="7E06E9EE"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494146" w14:textId="7493A8D5" w:rsidR="00A660DA" w:rsidRPr="002B05F3"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msec):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175A1757"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763E1036" w14:textId="77777777" w:rsidR="00A660DA" w:rsidRDefault="00A660DA" w:rsidP="00A660DA">
      <w:pPr>
        <w:pStyle w:val="ac"/>
        <w:numPr>
          <w:ilvl w:val="1"/>
          <w:numId w:val="8"/>
        </w:numPr>
        <w:spacing w:after="0"/>
        <w:rPr>
          <w:rFonts w:ascii="Times New Roman" w:hAnsi="Times New Roman"/>
          <w:sz w:val="22"/>
          <w:szCs w:val="22"/>
          <w:lang w:eastAsia="zh-CN"/>
        </w:rPr>
      </w:pPr>
      <w:r w:rsidRPr="00637225">
        <w:rPr>
          <w:rFonts w:ascii="Times New Roman" w:hAnsi="Times New Roman"/>
          <w:sz w:val="22"/>
          <w:szCs w:val="22"/>
          <w:lang w:eastAsia="zh-CN"/>
        </w:rPr>
        <w:t>{40, 32, 24, 20, 16, 10, 4} slots</w:t>
      </w:r>
      <w:r>
        <w:rPr>
          <w:rFonts w:ascii="Times New Roman" w:hAnsi="Times New Roman"/>
          <w:sz w:val="22"/>
          <w:szCs w:val="22"/>
          <w:lang w:eastAsia="zh-CN"/>
        </w:rPr>
        <w:t xml:space="preserve"> for 120kHz, </w:t>
      </w:r>
      <w:r w:rsidRPr="00637225">
        <w:rPr>
          <w:rFonts w:ascii="Times New Roman" w:hAnsi="Times New Roman"/>
          <w:sz w:val="22"/>
          <w:szCs w:val="22"/>
          <w:lang w:eastAsia="zh-CN"/>
        </w:rPr>
        <w:t>{72, 32, 26, 20, 16, 14, 8, 4} slots</w:t>
      </w:r>
      <w:r>
        <w:rPr>
          <w:rFonts w:ascii="Times New Roman" w:hAnsi="Times New Roman"/>
          <w:sz w:val="22"/>
          <w:szCs w:val="22"/>
          <w:lang w:eastAsia="zh-CN"/>
        </w:rPr>
        <w:t xml:space="preserve"> for 480kHz, </w:t>
      </w:r>
      <w:r w:rsidRPr="00637225">
        <w:rPr>
          <w:rFonts w:ascii="Times New Roman" w:hAnsi="Times New Roman"/>
          <w:sz w:val="22"/>
          <w:szCs w:val="22"/>
          <w:lang w:eastAsia="zh-CN"/>
        </w:rPr>
        <w:t>{64, 32, 26, 20, 16, 14, 8, 4} slots</w:t>
      </w:r>
      <w:r>
        <w:rPr>
          <w:rFonts w:ascii="Times New Roman" w:hAnsi="Times New Roman"/>
          <w:sz w:val="22"/>
          <w:szCs w:val="22"/>
          <w:lang w:eastAsia="zh-CN"/>
        </w:rPr>
        <w:t xml:space="preserve"> for 960kHz: Huawei, </w:t>
      </w:r>
      <w:proofErr w:type="spellStart"/>
      <w:r>
        <w:rPr>
          <w:rFonts w:ascii="Times New Roman" w:hAnsi="Times New Roman"/>
          <w:sz w:val="22"/>
          <w:szCs w:val="22"/>
          <w:lang w:eastAsia="zh-CN"/>
        </w:rPr>
        <w:t>HiSilicon</w:t>
      </w:r>
      <w:proofErr w:type="spellEnd"/>
    </w:p>
    <w:p w14:paraId="4600DCE1" w14:textId="75CF1A22"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w:t>
      </w:r>
      <w:r w:rsidR="00CC0B0F">
        <w:rPr>
          <w:rFonts w:ascii="Times New Roman" w:hAnsi="Times New Roman"/>
          <w:sz w:val="22"/>
          <w:szCs w:val="22"/>
          <w:lang w:eastAsia="zh-CN"/>
        </w:rPr>
        <w:t>, Ericsson (if DBTW is supported)</w:t>
      </w:r>
      <w:r w:rsidR="00D27E1C" w:rsidRPr="00D27E1C">
        <w:rPr>
          <w:rFonts w:ascii="Times New Roman" w:hAnsi="Times New Roman"/>
          <w:color w:val="FF0000"/>
          <w:sz w:val="22"/>
          <w:szCs w:val="22"/>
          <w:u w:val="single"/>
          <w:lang w:eastAsia="zh-CN"/>
        </w:rPr>
        <w:t>, WILUS</w:t>
      </w:r>
    </w:p>
    <w:p w14:paraId="2A2687EB" w14:textId="1792C4C6"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sidR="00D27E1C" w:rsidRPr="00D27E1C">
        <w:rPr>
          <w:rFonts w:ascii="Times New Roman" w:hAnsi="Times New Roman"/>
          <w:color w:val="FF0000"/>
          <w:sz w:val="22"/>
          <w:szCs w:val="22"/>
          <w:u w:val="single"/>
          <w:lang w:eastAsia="zh-CN"/>
        </w:rPr>
        <w:t>, WILUS</w:t>
      </w:r>
    </w:p>
    <w:p w14:paraId="23391698"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0247EFD"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73288B78"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57B7972"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14:paraId="1CEEF830" w14:textId="5EA6A5FF"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2 or 4 values: Qualcomm (include 64 at least), Intel</w:t>
      </w:r>
      <w:r w:rsidR="00D27E1C">
        <w:rPr>
          <w:rFonts w:ascii="Times New Roman" w:hAnsi="Times New Roman"/>
          <w:sz w:val="22"/>
          <w:szCs w:val="22"/>
          <w:lang w:eastAsia="zh-CN"/>
        </w:rPr>
        <w:t xml:space="preserve">, </w:t>
      </w:r>
      <w:r w:rsidR="00D27E1C" w:rsidRPr="00D27E1C">
        <w:rPr>
          <w:rFonts w:ascii="Times New Roman" w:hAnsi="Times New Roman"/>
          <w:color w:val="FF0000"/>
          <w:sz w:val="22"/>
          <w:szCs w:val="22"/>
          <w:u w:val="single"/>
          <w:lang w:eastAsia="zh-CN"/>
        </w:rPr>
        <w:t>WILUS</w:t>
      </w:r>
    </w:p>
    <w:p w14:paraId="16B400F6"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1295A7B3" w14:textId="0B26DA2E"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w:t>
      </w:r>
      <w:r w:rsidR="00CC0B0F">
        <w:rPr>
          <w:rFonts w:ascii="Times New Roman" w:hAnsi="Times New Roman"/>
          <w:sz w:val="22"/>
          <w:szCs w:val="22"/>
          <w:lang w:eastAsia="zh-CN"/>
        </w:rPr>
        <w:t>, Ericsson (if DBTW is supported)</w:t>
      </w:r>
    </w:p>
    <w:p w14:paraId="124F38B3"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043EE720"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C355DA9"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6570E96" w14:textId="7C7C91F5"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w:t>
      </w:r>
      <w:r w:rsidR="00CC0B0F">
        <w:rPr>
          <w:rFonts w:ascii="Times New Roman" w:hAnsi="Times New Roman"/>
          <w:sz w:val="22"/>
          <w:szCs w:val="22"/>
          <w:lang w:eastAsia="zh-CN"/>
        </w:rPr>
        <w:t>, Ericsson</w:t>
      </w:r>
      <w:r w:rsidR="00D27E1C">
        <w:rPr>
          <w:rFonts w:ascii="Times New Roman" w:hAnsi="Times New Roman"/>
          <w:sz w:val="22"/>
          <w:szCs w:val="22"/>
          <w:lang w:eastAsia="zh-CN"/>
        </w:rPr>
        <w:t xml:space="preserve">, </w:t>
      </w:r>
      <w:r w:rsidR="00D27E1C" w:rsidRPr="00D27E1C">
        <w:rPr>
          <w:rFonts w:ascii="Times New Roman" w:hAnsi="Times New Roman"/>
          <w:color w:val="FF0000"/>
          <w:sz w:val="22"/>
          <w:szCs w:val="22"/>
          <w:u w:val="single"/>
          <w:lang w:eastAsia="zh-CN"/>
        </w:rPr>
        <w:t>WILUS</w:t>
      </w:r>
    </w:p>
    <w:p w14:paraId="74D7636F"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60E9C74"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14:paraId="7994BCD1"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5A1CA459"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17D9BF14" w14:textId="753E314D"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Pr="00C51536">
        <w:rPr>
          <w:rFonts w:ascii="Times New Roman" w:hAnsi="Times New Roman"/>
          <w:sz w:val="22"/>
          <w:szCs w:val="22"/>
          <w:lang w:eastAsia="zh-CN"/>
        </w:rPr>
        <w:t xml:space="preserve"> </w:t>
      </w:r>
      <w:r>
        <w:rPr>
          <w:rFonts w:ascii="Times New Roman" w:hAnsi="Times New Roman"/>
          <w:sz w:val="22"/>
          <w:szCs w:val="22"/>
          <w:lang w:eastAsia="zh-CN"/>
        </w:rPr>
        <w:t>Nokia, NSB, Intel (if DBTW is not supported)</w:t>
      </w:r>
      <w:r w:rsidR="00D27E1C">
        <w:rPr>
          <w:rFonts w:ascii="Times New Roman" w:hAnsi="Times New Roman"/>
          <w:sz w:val="22"/>
          <w:szCs w:val="22"/>
          <w:lang w:eastAsia="zh-CN"/>
        </w:rPr>
        <w:t xml:space="preserve">, </w:t>
      </w:r>
      <w:r w:rsidR="00D27E1C" w:rsidRPr="00D27E1C">
        <w:rPr>
          <w:rFonts w:ascii="Times New Roman" w:hAnsi="Times New Roman"/>
          <w:color w:val="FF0000"/>
          <w:sz w:val="22"/>
          <w:szCs w:val="22"/>
          <w:u w:val="single"/>
          <w:lang w:eastAsia="zh-CN"/>
        </w:rPr>
        <w:t>WILUS</w:t>
      </w:r>
    </w:p>
    <w:p w14:paraId="17842674" w14:textId="7183517E"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w:t>
      </w:r>
      <w:r w:rsidR="00CC0B0F">
        <w:rPr>
          <w:rFonts w:ascii="Times New Roman" w:hAnsi="Times New Roman"/>
          <w:sz w:val="22"/>
          <w:szCs w:val="22"/>
          <w:lang w:eastAsia="zh-CN"/>
        </w:rPr>
        <w:t>, Ericsson</w:t>
      </w:r>
    </w:p>
    <w:p w14:paraId="43C3EEDB"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 Huawei, </w:t>
      </w:r>
      <w:proofErr w:type="spellStart"/>
      <w:r>
        <w:rPr>
          <w:rFonts w:ascii="Times New Roman" w:hAnsi="Times New Roman"/>
          <w:sz w:val="22"/>
          <w:szCs w:val="22"/>
          <w:lang w:eastAsia="zh-CN"/>
        </w:rPr>
        <w:t>HiSilicon</w:t>
      </w:r>
      <w:proofErr w:type="spellEnd"/>
    </w:p>
    <w:p w14:paraId="4EAF22AC"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2FD1F588"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4C51C1A" w14:textId="6B4B1531"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w:t>
      </w:r>
      <w:r w:rsidR="00CC0B0F">
        <w:rPr>
          <w:rFonts w:ascii="Times New Roman" w:hAnsi="Times New Roman"/>
          <w:sz w:val="22"/>
          <w:szCs w:val="22"/>
          <w:lang w:eastAsia="zh-CN"/>
        </w:rPr>
        <w:t>, Ericsson</w:t>
      </w:r>
    </w:p>
    <w:p w14:paraId="38D3E60A"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342CEA3F" w14:textId="49E72304"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80 for 120kHz: Samsung, NEC, Nokia, NSB, CATT, Intel</w:t>
      </w:r>
      <w:r w:rsidR="00D27E1C">
        <w:rPr>
          <w:rFonts w:ascii="Times New Roman" w:hAnsi="Times New Roman"/>
          <w:sz w:val="22"/>
          <w:szCs w:val="22"/>
          <w:lang w:eastAsia="zh-CN"/>
        </w:rPr>
        <w:t xml:space="preserve">, </w:t>
      </w:r>
      <w:r w:rsidR="00D27E1C" w:rsidRPr="00D27E1C">
        <w:rPr>
          <w:rFonts w:ascii="Times New Roman" w:hAnsi="Times New Roman"/>
          <w:color w:val="FF0000"/>
          <w:sz w:val="22"/>
          <w:szCs w:val="22"/>
          <w:u w:val="single"/>
          <w:lang w:eastAsia="zh-CN"/>
        </w:rPr>
        <w:t>WILUS</w:t>
      </w:r>
    </w:p>
    <w:p w14:paraId="3A2339D8"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07B6FEE4" w14:textId="77777777" w:rsidR="0005553B" w:rsidRDefault="0005553B">
      <w:pPr>
        <w:pStyle w:val="ac"/>
        <w:spacing w:after="0"/>
        <w:rPr>
          <w:rFonts w:ascii="Times New Roman" w:hAnsi="Times New Roman"/>
          <w:sz w:val="22"/>
          <w:szCs w:val="22"/>
          <w:lang w:eastAsia="zh-CN"/>
        </w:rPr>
      </w:pPr>
    </w:p>
    <w:p w14:paraId="67D6DE50"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3C1ED2C" w14:textId="4E408680" w:rsidR="00DD51B0" w:rsidRDefault="00DD51B0" w:rsidP="007A6802">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sidR="00B23B21" w:rsidRPr="00B23B21">
        <w:rPr>
          <w:rFonts w:ascii="Times New Roman" w:hAnsi="Times New Roman"/>
          <w:color w:val="C00000"/>
          <w:sz w:val="22"/>
          <w:szCs w:val="22"/>
          <w:lang w:eastAsia="zh-CN"/>
        </w:rPr>
        <w:t>three</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companies </w:t>
      </w:r>
      <w:r w:rsidR="00B23B21">
        <w:rPr>
          <w:rFonts w:ascii="Times New Roman" w:hAnsi="Times New Roman"/>
          <w:sz w:val="22"/>
          <w:szCs w:val="22"/>
          <w:lang w:eastAsia="zh-CN"/>
        </w:rPr>
        <w:t>commented</w:t>
      </w:r>
      <w:r>
        <w:rPr>
          <w:rFonts w:ascii="Times New Roman" w:hAnsi="Times New Roman"/>
          <w:sz w:val="22"/>
          <w:szCs w:val="22"/>
          <w:lang w:eastAsia="zh-CN"/>
        </w:rPr>
        <w:t xml:space="preserve"> DBTW is not needed</w:t>
      </w:r>
      <w:r w:rsidR="00B23B21">
        <w:rPr>
          <w:rFonts w:ascii="Times New Roman" w:hAnsi="Times New Roman"/>
          <w:sz w:val="22"/>
          <w:szCs w:val="22"/>
          <w:lang w:eastAsia="zh-CN"/>
        </w:rPr>
        <w:t xml:space="preserve"> </w:t>
      </w:r>
      <w:r w:rsidR="00B23B21" w:rsidRPr="007C72F6">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sidR="00B23B21" w:rsidRPr="00B23B21">
        <w:rPr>
          <w:rFonts w:ascii="Times New Roman" w:hAnsi="Times New Roman"/>
          <w:color w:val="C00000"/>
          <w:sz w:val="22"/>
          <w:szCs w:val="22"/>
          <w:lang w:eastAsia="zh-CN"/>
        </w:rPr>
        <w:t>larger number</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of the companies think DBTW would be needed.</w:t>
      </w:r>
      <w:r w:rsidR="00475D23">
        <w:rPr>
          <w:rFonts w:ascii="Times New Roman" w:hAnsi="Times New Roman"/>
          <w:sz w:val="22"/>
          <w:szCs w:val="22"/>
          <w:lang w:eastAsia="zh-CN"/>
        </w:rPr>
        <w:t xml:space="preserve"> Moderator suggests </w:t>
      </w:r>
      <w:r w:rsidR="00AE3C1B">
        <w:rPr>
          <w:rFonts w:ascii="Times New Roman" w:hAnsi="Times New Roman"/>
          <w:sz w:val="22"/>
          <w:szCs w:val="22"/>
          <w:lang w:eastAsia="zh-CN"/>
        </w:rPr>
        <w:t xml:space="preserve">focusing </w:t>
      </w:r>
      <w:r w:rsidR="00475D23">
        <w:rPr>
          <w:rFonts w:ascii="Times New Roman" w:hAnsi="Times New Roman"/>
          <w:sz w:val="22"/>
          <w:szCs w:val="22"/>
          <w:lang w:eastAsia="zh-CN"/>
        </w:rPr>
        <w:t>on getting further progress with the direction that DBTW are to be supported.</w:t>
      </w:r>
      <w:r w:rsidR="00832852">
        <w:rPr>
          <w:rFonts w:ascii="Times New Roman" w:hAnsi="Times New Roman"/>
          <w:sz w:val="22"/>
          <w:szCs w:val="22"/>
          <w:lang w:eastAsia="zh-CN"/>
        </w:rPr>
        <w:t xml:space="preserve"> Moderator has formulated a proposal that could be used for further discussions.</w:t>
      </w:r>
    </w:p>
    <w:p w14:paraId="2FB8DD3A" w14:textId="620BCF90" w:rsidR="00CC0B0F" w:rsidRDefault="00CC0B0F" w:rsidP="007A6802">
      <w:pPr>
        <w:pStyle w:val="ac"/>
        <w:spacing w:after="0"/>
        <w:rPr>
          <w:rFonts w:ascii="Times New Roman" w:hAnsi="Times New Roman"/>
          <w:sz w:val="22"/>
          <w:szCs w:val="22"/>
          <w:lang w:eastAsia="zh-CN"/>
        </w:rPr>
      </w:pPr>
    </w:p>
    <w:p w14:paraId="22883B16" w14:textId="5F4F7536" w:rsidR="00475D23" w:rsidRDefault="00475D23" w:rsidP="007A6802">
      <w:pPr>
        <w:pStyle w:val="ac"/>
        <w:spacing w:after="0"/>
        <w:rPr>
          <w:rFonts w:ascii="Times New Roman" w:hAnsi="Times New Roman"/>
          <w:sz w:val="22"/>
          <w:szCs w:val="22"/>
          <w:lang w:eastAsia="zh-CN"/>
        </w:rPr>
      </w:pPr>
    </w:p>
    <w:p w14:paraId="052B7DE1" w14:textId="64982791" w:rsidR="00475D23" w:rsidRPr="00C92847" w:rsidRDefault="00475D23" w:rsidP="00475D23">
      <w:pPr>
        <w:pStyle w:val="5"/>
        <w:rPr>
          <w:rFonts w:ascii="Times New Roman" w:hAnsi="Times New Roman"/>
          <w:lang w:eastAsia="zh-CN"/>
        </w:rPr>
      </w:pPr>
      <w:r>
        <w:rPr>
          <w:rFonts w:ascii="Times New Roman" w:hAnsi="Times New Roman"/>
          <w:b/>
          <w:bCs/>
          <w:lang w:eastAsia="zh-CN"/>
        </w:rPr>
        <w:t>Proposal 1.3-1)</w:t>
      </w:r>
    </w:p>
    <w:p w14:paraId="065077A1" w14:textId="3103A68B" w:rsidR="00475D23" w:rsidRDefault="00475D23" w:rsidP="005E24F3">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7418FFB5" w14:textId="5CAD1A39" w:rsidR="00475D23" w:rsidRDefault="00475D23"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w:t>
      </w:r>
      <w:r w:rsidR="00D642B1">
        <w:rPr>
          <w:rFonts w:ascii="Times New Roman" w:hAnsi="Times New Roman"/>
          <w:sz w:val="22"/>
          <w:szCs w:val="22"/>
          <w:lang w:eastAsia="zh-CN"/>
        </w:rPr>
        <w:t xml:space="preserve"> one or more of the following methods</w:t>
      </w:r>
      <w:r>
        <w:rPr>
          <w:rFonts w:ascii="Times New Roman" w:hAnsi="Times New Roman"/>
          <w:sz w:val="22"/>
          <w:szCs w:val="22"/>
          <w:lang w:eastAsia="zh-CN"/>
        </w:rPr>
        <w:t>:</w:t>
      </w:r>
    </w:p>
    <w:p w14:paraId="1FD7B799" w14:textId="4206FAB3" w:rsidR="00475D23" w:rsidRDefault="00475D23"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20CC732E" w14:textId="32CE1B01" w:rsidR="00475D23" w:rsidRDefault="00475D23"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EEC47D" w14:textId="12F06DC9" w:rsidR="00475D23" w:rsidRDefault="00475D23"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1-2)</w:t>
      </w:r>
      <w:r w:rsidR="00D642B1">
        <w:rPr>
          <w:rFonts w:ascii="Times New Roman" w:hAnsi="Times New Roman"/>
          <w:sz w:val="22"/>
          <w:szCs w:val="22"/>
          <w:lang w:eastAsia="zh-CN"/>
        </w:rPr>
        <w:t xml:space="preserve"> indicated by other bit fields in MIB</w:t>
      </w:r>
    </w:p>
    <w:p w14:paraId="2CB080B4" w14:textId="1C299D61" w:rsidR="00D642B1" w:rsidRDefault="00D642B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FF2798" w14:textId="069743F2" w:rsidR="00475D23" w:rsidRDefault="00475D23"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165954" w14:textId="04D8B996" w:rsidR="00475D23" w:rsidRDefault="00475D23"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95467FE" w14:textId="77D3DD96" w:rsidR="00475D23" w:rsidRDefault="00475D23"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w:t>
      </w:r>
      <w:r w:rsidR="00D642B1">
        <w:rPr>
          <w:rFonts w:ascii="Times New Roman" w:hAnsi="Times New Roman"/>
          <w:sz w:val="22"/>
          <w:szCs w:val="22"/>
          <w:lang w:eastAsia="zh-CN"/>
        </w:rPr>
        <w:t>other signaling methods</w:t>
      </w:r>
    </w:p>
    <w:p w14:paraId="15E8BE61" w14:textId="77AC976F" w:rsidR="00D642B1" w:rsidRDefault="00D642B1"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3A6AB8" w14:textId="6A154365" w:rsidR="00D642B1" w:rsidRDefault="00D642B1"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C763DD" w14:textId="78847732" w:rsidR="00AE3C1B" w:rsidRDefault="00AE3C1B"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CDDB52D" w14:textId="0C7B2DA5" w:rsidR="00171FDC" w:rsidRPr="00171FDC" w:rsidRDefault="00171FDC" w:rsidP="005E24F3">
      <w:pPr>
        <w:pStyle w:val="ac"/>
        <w:numPr>
          <w:ilvl w:val="3"/>
          <w:numId w:val="36"/>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7BA93FB0" w14:textId="39AD30A2" w:rsidR="00D642B1" w:rsidRDefault="00D642B1"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4271201" w14:textId="77777777" w:rsidR="00313D53" w:rsidRDefault="00313D53"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535C503C" w14:textId="7F7D21CA" w:rsidR="00313D53" w:rsidRDefault="00313D53"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s</w:t>
      </w:r>
      <w:r w:rsidR="00D642B1">
        <w:rPr>
          <w:rFonts w:ascii="Times New Roman" w:hAnsi="Times New Roman"/>
          <w:sz w:val="22"/>
          <w:szCs w:val="22"/>
          <w:lang w:eastAsia="zh-CN"/>
        </w:rPr>
        <w:t xml:space="preserve">ame as </w:t>
      </w:r>
      <w:r>
        <w:rPr>
          <w:rFonts w:ascii="Times New Roman" w:hAnsi="Times New Roman"/>
          <w:sz w:val="22"/>
          <w:szCs w:val="22"/>
          <w:lang w:eastAsia="zh-CN"/>
        </w:rPr>
        <w:t xml:space="preserve">Rel-16 FR1 </w:t>
      </w:r>
      <w:r w:rsidR="00D642B1">
        <w:rPr>
          <w:rFonts w:ascii="Times New Roman" w:hAnsi="Times New Roman"/>
          <w:sz w:val="22"/>
          <w:szCs w:val="22"/>
          <w:lang w:eastAsia="zh-CN"/>
        </w:rPr>
        <w:t>NR-U</w:t>
      </w:r>
    </w:p>
    <w:p w14:paraId="73E95BD0" w14:textId="05159D29" w:rsidR="00AE3C1B" w:rsidRDefault="00AE3C1B"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0A5503" w14:textId="6480FC7F" w:rsidR="00AE3C1B" w:rsidRDefault="00AE3C1B"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638DBF" w14:textId="7B9FF0A3" w:rsidR="00AE3C1B" w:rsidRDefault="00AE3C1B"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E250B6D" w14:textId="41DF9A45" w:rsidR="00AE3C1B" w:rsidRDefault="00AE3C1B"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A2E290D" w14:textId="1C8D9D19" w:rsidR="00AE3C1B" w:rsidRDefault="00AE3C1B"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E863671" w14:textId="293ADBAD" w:rsidR="00AE3C1B" w:rsidRDefault="00AE3C1B"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2C293A5A" w14:textId="64C57256" w:rsidR="00AE3C1B" w:rsidRDefault="00AE3C1B"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B9C99BD" w14:textId="1C955F99" w:rsidR="004F332F" w:rsidRDefault="00AE3C1B"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915AB32" w14:textId="0F55792E" w:rsidR="004F332F" w:rsidRDefault="004F332F" w:rsidP="007A6802">
      <w:pPr>
        <w:pStyle w:val="ac"/>
        <w:spacing w:after="0"/>
        <w:rPr>
          <w:rFonts w:ascii="Times New Roman" w:hAnsi="Times New Roman"/>
          <w:sz w:val="22"/>
          <w:szCs w:val="22"/>
          <w:lang w:eastAsia="zh-CN"/>
        </w:rPr>
      </w:pPr>
    </w:p>
    <w:p w14:paraId="5D168F49" w14:textId="429E9D4F" w:rsidR="004F332F" w:rsidRDefault="004F332F" w:rsidP="007A6802">
      <w:pPr>
        <w:pStyle w:val="ac"/>
        <w:spacing w:after="0"/>
        <w:rPr>
          <w:rFonts w:ascii="Times New Roman" w:hAnsi="Times New Roman"/>
          <w:sz w:val="22"/>
          <w:szCs w:val="22"/>
          <w:lang w:eastAsia="zh-CN"/>
        </w:rPr>
      </w:pPr>
    </w:p>
    <w:p w14:paraId="5A05C021" w14:textId="33E4B98E" w:rsidR="00832852" w:rsidRDefault="00832852" w:rsidP="007A6802">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8AF5C91" w14:textId="2A7F1AAB" w:rsidR="000B0479" w:rsidRDefault="000B0479" w:rsidP="007A6802">
      <w:pPr>
        <w:pStyle w:val="ac"/>
        <w:spacing w:after="0"/>
        <w:rPr>
          <w:rFonts w:ascii="Times New Roman" w:hAnsi="Times New Roman"/>
          <w:sz w:val="22"/>
          <w:szCs w:val="22"/>
          <w:lang w:eastAsia="zh-CN"/>
        </w:rPr>
      </w:pPr>
    </w:p>
    <w:p w14:paraId="4367C45B" w14:textId="5FBABC41" w:rsidR="000B0479" w:rsidRPr="00CC0B0F" w:rsidRDefault="000B0479" w:rsidP="000B0479">
      <w:pPr>
        <w:pStyle w:val="ac"/>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Also please comment further on how to deal with DCI format size difference if DBTW is used (issue Ericsson brought up).</w:t>
      </w:r>
      <w:r w:rsidR="00B23B21">
        <w:rPr>
          <w:rFonts w:ascii="Times New Roman" w:hAnsi="Times New Roman"/>
          <w:color w:val="C00000"/>
          <w:sz w:val="22"/>
          <w:szCs w:val="22"/>
          <w:lang w:eastAsia="zh-CN"/>
        </w:rPr>
        <w:t xml:space="preserve"> Moderator assumes support of option 1-1 or 1-2 should resolve this issue, but would like to receive comments </w:t>
      </w:r>
      <w:proofErr w:type="spellStart"/>
      <w:r w:rsidR="00B23B21">
        <w:rPr>
          <w:rFonts w:ascii="Times New Roman" w:hAnsi="Times New Roman"/>
          <w:color w:val="C00000"/>
          <w:sz w:val="22"/>
          <w:szCs w:val="22"/>
          <w:lang w:eastAsia="zh-CN"/>
        </w:rPr>
        <w:t>form</w:t>
      </w:r>
      <w:proofErr w:type="spellEnd"/>
      <w:r w:rsidR="00B23B21">
        <w:rPr>
          <w:rFonts w:ascii="Times New Roman" w:hAnsi="Times New Roman"/>
          <w:color w:val="C00000"/>
          <w:sz w:val="22"/>
          <w:szCs w:val="22"/>
          <w:lang w:eastAsia="zh-CN"/>
        </w:rPr>
        <w:t xml:space="preserve"> companies.</w:t>
      </w:r>
    </w:p>
    <w:p w14:paraId="44EA6857" w14:textId="77777777" w:rsidR="00832852" w:rsidRDefault="00832852" w:rsidP="007A6802">
      <w:pPr>
        <w:pStyle w:val="ac"/>
        <w:spacing w:after="0"/>
        <w:rPr>
          <w:rFonts w:ascii="Times New Roman" w:hAnsi="Times New Roman"/>
          <w:sz w:val="22"/>
          <w:szCs w:val="22"/>
          <w:lang w:eastAsia="zh-CN"/>
        </w:rPr>
      </w:pPr>
    </w:p>
    <w:p w14:paraId="01B7BD5B" w14:textId="6FF46173" w:rsidR="00832852" w:rsidRDefault="00832852" w:rsidP="007A6802">
      <w:pPr>
        <w:pStyle w:val="ac"/>
        <w:spacing w:after="0"/>
        <w:rPr>
          <w:rFonts w:ascii="Times New Roman" w:hAnsi="Times New Roman"/>
          <w:sz w:val="22"/>
          <w:szCs w:val="22"/>
          <w:lang w:eastAsia="zh-CN"/>
        </w:rPr>
      </w:pPr>
      <w:r>
        <w:rPr>
          <w:rFonts w:ascii="Times New Roman" w:hAnsi="Times New Roman"/>
          <w:sz w:val="22"/>
          <w:szCs w:val="22"/>
          <w:lang w:eastAsia="zh-CN"/>
        </w:rPr>
        <w:t>Please note the proposal is just a starting point for focus for further discussions. Please comment further on how the proposal should be updated.</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If there are better alternatives</w:t>
      </w:r>
      <w:r w:rsidR="0094517C">
        <w:rPr>
          <w:rFonts w:ascii="Times New Roman" w:hAnsi="Times New Roman"/>
          <w:color w:val="C00000"/>
          <w:sz w:val="22"/>
          <w:szCs w:val="22"/>
          <w:lang w:eastAsia="zh-CN"/>
        </w:rPr>
        <w:t xml:space="preserve">, please </w:t>
      </w:r>
      <w:r w:rsidR="007C72F6" w:rsidRPr="007C72F6">
        <w:rPr>
          <w:rFonts w:ascii="Times New Roman" w:hAnsi="Times New Roman"/>
          <w:color w:val="C00000"/>
          <w:sz w:val="22"/>
          <w:szCs w:val="22"/>
          <w:lang w:eastAsia="zh-CN"/>
        </w:rPr>
        <w:t>provide</w:t>
      </w:r>
      <w:r w:rsidR="0094517C">
        <w:rPr>
          <w:rFonts w:ascii="Times New Roman" w:hAnsi="Times New Roman"/>
          <w:color w:val="C00000"/>
          <w:sz w:val="22"/>
          <w:szCs w:val="22"/>
          <w:lang w:eastAsia="zh-CN"/>
        </w:rPr>
        <w:t xml:space="preserve"> </w:t>
      </w:r>
      <w:r w:rsidR="007C72F6" w:rsidRPr="007C72F6">
        <w:rPr>
          <w:rFonts w:ascii="Times New Roman" w:hAnsi="Times New Roman"/>
          <w:color w:val="C00000"/>
          <w:sz w:val="22"/>
          <w:szCs w:val="22"/>
          <w:lang w:eastAsia="zh-CN"/>
        </w:rPr>
        <w:t>them.</w:t>
      </w:r>
    </w:p>
    <w:p w14:paraId="13DD6085" w14:textId="77777777" w:rsidR="007A6802" w:rsidRDefault="007A6802" w:rsidP="007A680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A6802" w14:paraId="31C5CC0A" w14:textId="77777777" w:rsidTr="00FC2BF8">
        <w:tc>
          <w:tcPr>
            <w:tcW w:w="1805" w:type="dxa"/>
            <w:shd w:val="clear" w:color="auto" w:fill="FBE4D5" w:themeFill="accent2" w:themeFillTint="33"/>
          </w:tcPr>
          <w:p w14:paraId="2ECC993F"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1FD1F0"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048FD371" w14:textId="77777777" w:rsidTr="00BA404F">
        <w:trPr>
          <w:trHeight w:val="3855"/>
        </w:trPr>
        <w:tc>
          <w:tcPr>
            <w:tcW w:w="1805" w:type="dxa"/>
          </w:tcPr>
          <w:p w14:paraId="0C316C2F" w14:textId="7BCA1D9E" w:rsidR="007A6802" w:rsidRDefault="008F4990"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A53115E" w14:textId="77777777" w:rsidR="007A6802" w:rsidRDefault="008F4990" w:rsidP="008F4990">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59B46D29" w14:textId="77777777" w:rsidR="008F4990" w:rsidRDefault="00F029F2" w:rsidP="005E24F3">
            <w:pPr>
              <w:pStyle w:val="ac"/>
              <w:numPr>
                <w:ilvl w:val="0"/>
                <w:numId w:val="40"/>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64, DBTW disabled}. </w:t>
            </w:r>
          </w:p>
          <w:p w14:paraId="029DCAB9" w14:textId="77777777" w:rsidR="008F4990" w:rsidRDefault="008F4990" w:rsidP="005E24F3">
            <w:pPr>
              <w:pStyle w:val="ac"/>
              <w:numPr>
                <w:ilvl w:val="0"/>
                <w:numId w:val="4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w:t>
            </w:r>
            <w:r w:rsidR="00BA404F">
              <w:rPr>
                <w:rFonts w:ascii="Times New Roman" w:eastAsia="MS Mincho" w:hAnsi="Times New Roman"/>
                <w:sz w:val="22"/>
                <w:szCs w:val="22"/>
                <w:lang w:eastAsia="ja-JP"/>
              </w:rPr>
              <w:t xml:space="preserve">and there should be options for indicating using RRC parameter for non-initial access. If the common understanding is to discuss that later, we are ok. </w:t>
            </w:r>
          </w:p>
          <w:p w14:paraId="745D6A57" w14:textId="77777777" w:rsidR="00BA404F" w:rsidRDefault="00BA404F" w:rsidP="005E24F3">
            <w:pPr>
              <w:pStyle w:val="ac"/>
              <w:numPr>
                <w:ilvl w:val="0"/>
                <w:numId w:val="4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942239E" w14:textId="392C443F" w:rsidR="00BA404F" w:rsidRDefault="00BA404F" w:rsidP="005E24F3">
            <w:pPr>
              <w:pStyle w:val="ac"/>
              <w:numPr>
                <w:ilvl w:val="0"/>
                <w:numId w:val="4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w:t>
            </w:r>
            <w:r w:rsidR="00A83E1C">
              <w:rPr>
                <w:rFonts w:ascii="Times New Roman" w:eastAsia="MS Mincho" w:hAnsi="Times New Roman"/>
                <w:sz w:val="22"/>
                <w:szCs w:val="22"/>
                <w:lang w:eastAsia="zh-CN"/>
              </w:rPr>
              <w:t xml:space="preserve">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83E1C">
              <w:rPr>
                <w:rFonts w:ascii="Times New Roman" w:eastAsia="MS Mincho" w:hAnsi="Times New Roman"/>
                <w:sz w:val="22"/>
                <w:szCs w:val="22"/>
                <w:lang w:eastAsia="zh-CN"/>
              </w:rPr>
              <w:t xml:space="preserve">. </w:t>
            </w:r>
          </w:p>
          <w:p w14:paraId="10E42C1A" w14:textId="77777777" w:rsidR="00BA404F" w:rsidRDefault="00BA404F" w:rsidP="00BA404F">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4847451E" w14:textId="77777777" w:rsidR="00BA404F" w:rsidRDefault="00BA404F" w:rsidP="00BA404F">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DEFAA53" w14:textId="77777777" w:rsidR="00BA404F" w:rsidRDefault="00BA404F" w:rsidP="005E24F3">
            <w:pPr>
              <w:pStyle w:val="ac"/>
              <w:numPr>
                <w:ilvl w:val="0"/>
                <w:numId w:val="36"/>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0E65E52F" w14:textId="77777777" w:rsidR="00BA404F" w:rsidRDefault="00BA404F"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615E3EF"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D639F1" w14:textId="23DE2D8D" w:rsidR="00BA404F" w:rsidRDefault="00BA404F"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BA404F">
              <w:rPr>
                <w:rFonts w:ascii="Times New Roman" w:hAnsi="Times New Roman"/>
                <w:strike/>
                <w:color w:val="FF0000"/>
                <w:sz w:val="22"/>
                <w:szCs w:val="22"/>
                <w:lang w:eastAsia="zh-CN"/>
              </w:rPr>
              <w:t>indicated by a specific state/index of</w:t>
            </w:r>
            <w:r w:rsidRPr="00BA404F">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5799E9A" w14:textId="77777777" w:rsidR="00BA404F" w:rsidRDefault="00BA404F"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C661CC" w14:textId="77777777" w:rsidR="00BA404F" w:rsidRDefault="00BA404F"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6A29FA8"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17D3D3FD"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3478503A"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6AA8735" w14:textId="3723937B" w:rsidR="00BA404F" w:rsidRDefault="00A83E1C" w:rsidP="005E24F3">
            <w:pPr>
              <w:pStyle w:val="ac"/>
              <w:numPr>
                <w:ilvl w:val="1"/>
                <w:numId w:val="36"/>
              </w:numPr>
              <w:spacing w:after="0"/>
              <w:rPr>
                <w:rFonts w:ascii="Times New Roman" w:hAnsi="Times New Roman"/>
                <w:sz w:val="22"/>
                <w:szCs w:val="22"/>
                <w:lang w:eastAsia="zh-CN"/>
              </w:rPr>
            </w:pPr>
            <w:r w:rsidRPr="00A83E1C">
              <w:rPr>
                <w:rFonts w:ascii="Times New Roman" w:hAnsi="Times New Roman"/>
                <w:color w:val="FF0000"/>
                <w:sz w:val="22"/>
                <w:szCs w:val="22"/>
                <w:lang w:eastAsia="zh-CN"/>
              </w:rPr>
              <w:t xml:space="preserve">Working assumption: </w:t>
            </w:r>
            <w:r w:rsidR="00BA404F">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11B054"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CA66992" w14:textId="77777777" w:rsidR="00BA404F" w:rsidRPr="00A83E1C" w:rsidRDefault="00BA404F" w:rsidP="005E24F3">
            <w:pPr>
              <w:pStyle w:val="ac"/>
              <w:numPr>
                <w:ilvl w:val="2"/>
                <w:numId w:val="36"/>
              </w:numPr>
              <w:spacing w:after="0"/>
              <w:rPr>
                <w:rFonts w:ascii="Times New Roman" w:hAnsi="Times New Roman"/>
                <w:strike/>
                <w:color w:val="FF0000"/>
                <w:sz w:val="22"/>
                <w:szCs w:val="22"/>
                <w:lang w:eastAsia="zh-CN"/>
              </w:rPr>
            </w:pPr>
            <w:r w:rsidRPr="00A83E1C">
              <w:rPr>
                <w:rFonts w:ascii="Times New Roman" w:hAnsi="Times New Roman"/>
                <w:strike/>
                <w:color w:val="FF0000"/>
                <w:sz w:val="22"/>
                <w:szCs w:val="22"/>
                <w:lang w:eastAsia="zh-CN"/>
              </w:rPr>
              <w:t>Working assumption: {[8], [16], [32], [64]}</w:t>
            </w:r>
          </w:p>
          <w:p w14:paraId="772CE4D2" w14:textId="77777777" w:rsidR="00BA404F" w:rsidRDefault="00BA404F"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05343E1"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55FBE51" w14:textId="77777777" w:rsidR="00BA404F" w:rsidRDefault="00BA404F"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5151061" w14:textId="77777777" w:rsidR="00BA404F" w:rsidRDefault="00BA404F"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42222BE"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C9BB422" w14:textId="77777777" w:rsidR="00BA404F" w:rsidRDefault="00BA404F"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C5A3F6A"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D3F8ECA" w14:textId="77777777" w:rsidR="00BA404F" w:rsidRDefault="00BA404F"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A55A796" w14:textId="77777777" w:rsidR="00BA404F" w:rsidRDefault="00BA404F"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630AF4EA"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662A387"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F1004AA" w14:textId="49727D8C" w:rsidR="00BA404F" w:rsidRDefault="00BA404F" w:rsidP="00BA404F">
            <w:pPr>
              <w:pStyle w:val="ac"/>
              <w:spacing w:after="0" w:line="280" w:lineRule="atLeast"/>
              <w:rPr>
                <w:rFonts w:ascii="Times New Roman" w:eastAsia="MS Mincho" w:hAnsi="Times New Roman"/>
                <w:sz w:val="22"/>
                <w:szCs w:val="22"/>
                <w:lang w:eastAsia="ja-JP"/>
              </w:rPr>
            </w:pPr>
          </w:p>
        </w:tc>
      </w:tr>
      <w:tr w:rsidR="00C9766C" w14:paraId="3C5B7689" w14:textId="77777777" w:rsidTr="00C9766C">
        <w:trPr>
          <w:trHeight w:val="1268"/>
        </w:trPr>
        <w:tc>
          <w:tcPr>
            <w:tcW w:w="1805" w:type="dxa"/>
          </w:tcPr>
          <w:p w14:paraId="316ACA9E" w14:textId="16074F02" w:rsidR="00C9766C" w:rsidRDefault="00C9766C" w:rsidP="00C9766C">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8EBE274" w14:textId="5FABA97B" w:rsidR="00C9766C" w:rsidRDefault="00C9766C" w:rsidP="004918D5">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45A25" w14:paraId="6817A7F2" w14:textId="77777777" w:rsidTr="00C9766C">
        <w:trPr>
          <w:trHeight w:val="1268"/>
        </w:trPr>
        <w:tc>
          <w:tcPr>
            <w:tcW w:w="1805" w:type="dxa"/>
          </w:tcPr>
          <w:p w14:paraId="5E4643A4" w14:textId="35D1D877" w:rsidR="00945A25" w:rsidRDefault="00945A25" w:rsidP="00945A25">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E6A201F"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489DC83D" w14:textId="585F1330" w:rsidR="00945A25" w:rsidRDefault="00945A25" w:rsidP="00945A25">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BE33D1" w14:paraId="3F847F0D" w14:textId="77777777" w:rsidTr="00C9766C">
        <w:trPr>
          <w:trHeight w:val="1268"/>
        </w:trPr>
        <w:tc>
          <w:tcPr>
            <w:tcW w:w="1805" w:type="dxa"/>
          </w:tcPr>
          <w:p w14:paraId="22443069" w14:textId="523E4033"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31BDD8" w14:textId="77777777" w:rsidR="00BE33D1" w:rsidRDefault="00BE33D1" w:rsidP="00BE33D1">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2D01F799" w14:textId="444CCEBA" w:rsidR="00BE33D1" w:rsidRDefault="00BE33D1" w:rsidP="00BE33D1">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BC62CA" w14:paraId="04EA4CB9" w14:textId="77777777" w:rsidTr="00C9766C">
        <w:trPr>
          <w:trHeight w:val="1268"/>
        </w:trPr>
        <w:tc>
          <w:tcPr>
            <w:tcW w:w="1805" w:type="dxa"/>
          </w:tcPr>
          <w:p w14:paraId="25A11E51" w14:textId="00D66B6F" w:rsidR="00BC62CA" w:rsidRPr="00BC62CA" w:rsidRDefault="00BC62CA" w:rsidP="00BE33D1">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3114C585" w14:textId="7907F910" w:rsidR="00BC62CA" w:rsidRPr="00BC62CA" w:rsidRDefault="00BC62CA" w:rsidP="007E10BB">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gNB and UE. However, even though LBT on or off is signaled in SIB1 or later, we think the problem can be </w:t>
            </w:r>
            <w:r w:rsidR="007E10BB">
              <w:rPr>
                <w:rFonts w:ascii="Times New Roman" w:eastAsiaTheme="minorEastAsia" w:hAnsi="Times New Roman"/>
                <w:sz w:val="22"/>
                <w:szCs w:val="22"/>
                <w:lang w:eastAsia="ko-KR"/>
              </w:rPr>
              <w:t xml:space="preserve">simply </w:t>
            </w:r>
            <w:r>
              <w:rPr>
                <w:rFonts w:ascii="Times New Roman" w:eastAsiaTheme="minorEastAsia" w:hAnsi="Times New Roman"/>
                <w:sz w:val="22"/>
                <w:szCs w:val="22"/>
                <w:lang w:eastAsia="ko-KR"/>
              </w:rPr>
              <w:t>figured out by UE assuming 17 bits for all cases in 60 GHz.</w:t>
            </w:r>
          </w:p>
        </w:tc>
      </w:tr>
      <w:tr w:rsidR="0050617E" w:rsidRPr="0050617E" w14:paraId="42FE35DA" w14:textId="77777777" w:rsidTr="00C9766C">
        <w:trPr>
          <w:trHeight w:val="1268"/>
        </w:trPr>
        <w:tc>
          <w:tcPr>
            <w:tcW w:w="1805" w:type="dxa"/>
          </w:tcPr>
          <w:p w14:paraId="613EF14F" w14:textId="64D6E794" w:rsidR="0050617E" w:rsidRP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237EF36E" w14:textId="77777777" w:rsidR="0050617E" w:rsidRDefault="0050617E" w:rsidP="0050617E">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4D948F" w14:textId="77777777" w:rsidR="0050617E" w:rsidRDefault="0050617E" w:rsidP="0050617E">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3349045F" w14:textId="77777777" w:rsidR="0050617E" w:rsidRDefault="0050617E" w:rsidP="005E24F3">
            <w:pPr>
              <w:pStyle w:val="aa"/>
              <w:numPr>
                <w:ilvl w:val="0"/>
                <w:numId w:val="44"/>
              </w:numPr>
              <w:spacing w:before="0" w:after="0"/>
            </w:pPr>
            <w:r>
              <w:t>If LBT on/off is signaled in MIB, then it is not clear yet that there are enough bits to signal both DBTW on/off and Q (even if jointly encoded)</w:t>
            </w:r>
          </w:p>
          <w:p w14:paraId="133982DC" w14:textId="77777777" w:rsidR="0050617E" w:rsidRDefault="0050617E" w:rsidP="005E24F3">
            <w:pPr>
              <w:pStyle w:val="aa"/>
              <w:numPr>
                <w:ilvl w:val="1"/>
                <w:numId w:val="44"/>
              </w:numPr>
              <w:spacing w:before="0" w:after="0"/>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205DFD4D" w14:textId="77777777" w:rsidR="0050617E" w:rsidRDefault="0050617E" w:rsidP="005E24F3">
            <w:pPr>
              <w:pStyle w:val="aa"/>
              <w:numPr>
                <w:ilvl w:val="1"/>
                <w:numId w:val="44"/>
              </w:numPr>
              <w:spacing w:before="0" w:after="0"/>
            </w:pPr>
            <w:r>
              <w:t>Hence, signaling of LBT on/off and DBTW on/off needs to cover the following 3 combinations:</w:t>
            </w:r>
          </w:p>
          <w:p w14:paraId="50CB4279" w14:textId="77777777" w:rsidR="0050617E" w:rsidRDefault="0050617E" w:rsidP="005E24F3">
            <w:pPr>
              <w:pStyle w:val="aa"/>
              <w:numPr>
                <w:ilvl w:val="2"/>
                <w:numId w:val="44"/>
              </w:numPr>
              <w:spacing w:before="0" w:after="0"/>
            </w:pPr>
            <w:r>
              <w:t>Unlicensed with LBT off / licensed</w:t>
            </w:r>
          </w:p>
          <w:p w14:paraId="20C1EB15" w14:textId="77777777" w:rsidR="0050617E" w:rsidRDefault="0050617E" w:rsidP="005E24F3">
            <w:pPr>
              <w:pStyle w:val="aa"/>
              <w:numPr>
                <w:ilvl w:val="3"/>
                <w:numId w:val="44"/>
              </w:numPr>
              <w:spacing w:before="0" w:after="0"/>
            </w:pPr>
            <w:r>
              <w:t>DBTW off</w:t>
            </w:r>
          </w:p>
          <w:p w14:paraId="4A645746" w14:textId="77777777" w:rsidR="0050617E" w:rsidRDefault="0050617E" w:rsidP="005E24F3">
            <w:pPr>
              <w:pStyle w:val="aa"/>
              <w:numPr>
                <w:ilvl w:val="2"/>
                <w:numId w:val="44"/>
              </w:numPr>
              <w:spacing w:before="0" w:after="0"/>
            </w:pPr>
            <w:r>
              <w:t>Unlicensed with LBT on</w:t>
            </w:r>
          </w:p>
          <w:p w14:paraId="0674FFAF" w14:textId="77777777" w:rsidR="0050617E" w:rsidRDefault="0050617E" w:rsidP="005E24F3">
            <w:pPr>
              <w:pStyle w:val="aa"/>
              <w:numPr>
                <w:ilvl w:val="3"/>
                <w:numId w:val="44"/>
              </w:numPr>
              <w:spacing w:before="0" w:after="0"/>
            </w:pPr>
            <w:r>
              <w:t>DBTW on</w:t>
            </w:r>
          </w:p>
          <w:p w14:paraId="51819B97" w14:textId="77777777" w:rsidR="0050617E" w:rsidRDefault="0050617E" w:rsidP="005E24F3">
            <w:pPr>
              <w:pStyle w:val="aa"/>
              <w:numPr>
                <w:ilvl w:val="3"/>
                <w:numId w:val="44"/>
              </w:numPr>
              <w:spacing w:before="0" w:after="0"/>
            </w:pPr>
            <w:r>
              <w:t>DBTW off</w:t>
            </w:r>
          </w:p>
          <w:p w14:paraId="743AC07A" w14:textId="77777777" w:rsidR="0050617E" w:rsidRDefault="0050617E" w:rsidP="005E24F3">
            <w:pPr>
              <w:pStyle w:val="aa"/>
              <w:numPr>
                <w:ilvl w:val="0"/>
                <w:numId w:val="44"/>
              </w:numPr>
              <w:spacing w:before="0" w:after="0"/>
            </w:pPr>
            <w:r>
              <w:t>Given (1), the following issues need to be resolved in this order:</w:t>
            </w:r>
          </w:p>
          <w:p w14:paraId="0CF6F33F" w14:textId="77777777" w:rsidR="0050617E" w:rsidRDefault="0050617E" w:rsidP="005E24F3">
            <w:pPr>
              <w:pStyle w:val="aa"/>
              <w:numPr>
                <w:ilvl w:val="1"/>
                <w:numId w:val="44"/>
              </w:numPr>
              <w:spacing w:before="0" w:after="0"/>
            </w:pPr>
            <w:r>
              <w:t>Is LBT on/off to be signaled in MIB?</w:t>
            </w:r>
          </w:p>
          <w:p w14:paraId="78DE7327" w14:textId="77777777" w:rsidR="0050617E" w:rsidRDefault="0050617E" w:rsidP="005E24F3">
            <w:pPr>
              <w:pStyle w:val="aa"/>
              <w:numPr>
                <w:ilvl w:val="1"/>
                <w:numId w:val="44"/>
              </w:numPr>
              <w:spacing w:before="0" w:after="0"/>
            </w:pPr>
            <w:r>
              <w:t xml:space="preserve">If "No," then </w:t>
            </w:r>
          </w:p>
          <w:p w14:paraId="08F49303" w14:textId="77777777" w:rsidR="0050617E" w:rsidRDefault="0050617E" w:rsidP="005E24F3">
            <w:pPr>
              <w:pStyle w:val="aa"/>
              <w:numPr>
                <w:ilvl w:val="2"/>
                <w:numId w:val="44"/>
              </w:numPr>
              <w:spacing w:before="0" w:after="0"/>
            </w:pPr>
            <w:r>
              <w:t>How is the DCI 1_0 size issue handled? Please see description of issue plus solution options in our comments above in the 1</w:t>
            </w:r>
            <w:r w:rsidRPr="003A2126">
              <w:rPr>
                <w:vertAlign w:val="superscript"/>
              </w:rPr>
              <w:t>st</w:t>
            </w:r>
            <w:r>
              <w:t xml:space="preserve"> round discussion</w:t>
            </w:r>
          </w:p>
          <w:p w14:paraId="29B886AD" w14:textId="77777777" w:rsidR="0050617E" w:rsidRDefault="0050617E" w:rsidP="005E24F3">
            <w:pPr>
              <w:pStyle w:val="aa"/>
              <w:numPr>
                <w:ilvl w:val="2"/>
                <w:numId w:val="44"/>
              </w:numPr>
              <w:spacing w:before="0" w:after="0"/>
            </w:pPr>
            <w:r>
              <w:t>How/where is LBT on/off signaled?</w:t>
            </w:r>
          </w:p>
          <w:p w14:paraId="2713513F" w14:textId="77777777" w:rsidR="0050617E" w:rsidRDefault="0050617E" w:rsidP="005E24F3">
            <w:pPr>
              <w:pStyle w:val="aa"/>
              <w:numPr>
                <w:ilvl w:val="2"/>
                <w:numId w:val="44"/>
              </w:numPr>
              <w:spacing w:before="0" w:after="0"/>
            </w:pPr>
            <w:r>
              <w:t>How to find the bits for signaling both DBTW on/off and Q?</w:t>
            </w:r>
          </w:p>
          <w:p w14:paraId="2B20B2C8" w14:textId="77777777" w:rsidR="0050617E" w:rsidRDefault="0050617E" w:rsidP="005E24F3">
            <w:pPr>
              <w:pStyle w:val="aa"/>
              <w:numPr>
                <w:ilvl w:val="3"/>
                <w:numId w:val="44"/>
              </w:numPr>
              <w:spacing w:before="0" w:after="0"/>
            </w:pPr>
            <w:r>
              <w:t>As hinted by Samsung, if there are not enough bits to signal Q, then Q may need to be signaled in SIB1</w:t>
            </w:r>
            <w:r w:rsidRPr="003A2126">
              <w:rPr>
                <w:rFonts w:eastAsiaTheme="minorEastAsia"/>
                <w:szCs w:val="22"/>
                <w:lang w:eastAsia="ko-KR"/>
              </w:rPr>
              <w:t xml:space="preserve"> </w:t>
            </w:r>
          </w:p>
          <w:p w14:paraId="207774C8" w14:textId="77777777" w:rsidR="0050617E" w:rsidRDefault="0050617E" w:rsidP="005E24F3">
            <w:pPr>
              <w:pStyle w:val="aa"/>
              <w:numPr>
                <w:ilvl w:val="1"/>
                <w:numId w:val="44"/>
              </w:numPr>
              <w:spacing w:before="0" w:after="0"/>
            </w:pPr>
            <w:r>
              <w:t>If "Yes," then</w:t>
            </w:r>
          </w:p>
          <w:p w14:paraId="21C7D322" w14:textId="77777777" w:rsidR="0050617E" w:rsidRDefault="0050617E" w:rsidP="005E24F3">
            <w:pPr>
              <w:pStyle w:val="aa"/>
              <w:numPr>
                <w:ilvl w:val="2"/>
                <w:numId w:val="44"/>
              </w:numPr>
              <w:spacing w:before="0" w:after="0"/>
            </w:pPr>
            <w:r>
              <w:t>How to find the bits for signaling LBT on/off, DBTW on/off, and Q?</w:t>
            </w:r>
          </w:p>
          <w:p w14:paraId="09FB74DB" w14:textId="77777777" w:rsidR="0050617E" w:rsidRDefault="0050617E" w:rsidP="005E24F3">
            <w:pPr>
              <w:pStyle w:val="aa"/>
              <w:numPr>
                <w:ilvl w:val="3"/>
                <w:numId w:val="44"/>
              </w:numPr>
              <w:spacing w:before="0" w:after="0"/>
            </w:pPr>
            <w:r>
              <w:t>Priority should be the following order</w:t>
            </w:r>
          </w:p>
          <w:p w14:paraId="0EBE9D33" w14:textId="77777777" w:rsidR="0050617E" w:rsidRDefault="0050617E" w:rsidP="005E24F3">
            <w:pPr>
              <w:pStyle w:val="aa"/>
              <w:numPr>
                <w:ilvl w:val="4"/>
                <w:numId w:val="44"/>
              </w:numPr>
              <w:spacing w:before="0" w:after="0"/>
            </w:pPr>
            <w:r>
              <w:t>LBT on/off</w:t>
            </w:r>
          </w:p>
          <w:p w14:paraId="41A16460" w14:textId="77777777" w:rsidR="0050617E" w:rsidRDefault="0050617E" w:rsidP="005E24F3">
            <w:pPr>
              <w:pStyle w:val="aa"/>
              <w:numPr>
                <w:ilvl w:val="4"/>
                <w:numId w:val="44"/>
              </w:numPr>
              <w:spacing w:before="0" w:after="0"/>
            </w:pPr>
            <w:r>
              <w:t>DBTW on/off</w:t>
            </w:r>
          </w:p>
          <w:p w14:paraId="67948F37" w14:textId="77777777" w:rsidR="0050617E" w:rsidRDefault="0050617E" w:rsidP="005E24F3">
            <w:pPr>
              <w:pStyle w:val="aa"/>
              <w:numPr>
                <w:ilvl w:val="4"/>
                <w:numId w:val="44"/>
              </w:numPr>
              <w:spacing w:before="0" w:after="0"/>
            </w:pPr>
            <w:r>
              <w:t>Q</w:t>
            </w:r>
          </w:p>
          <w:p w14:paraId="494710BD" w14:textId="77777777" w:rsidR="0050617E" w:rsidRPr="003A2126" w:rsidRDefault="0050617E" w:rsidP="005E24F3">
            <w:pPr>
              <w:pStyle w:val="aa"/>
              <w:numPr>
                <w:ilvl w:val="3"/>
                <w:numId w:val="44"/>
              </w:numPr>
              <w:spacing w:before="0" w:after="0"/>
            </w:pPr>
            <w:r>
              <w:t>As hinted by Samsung, if there are not enough bits to signal Q, then Q may need to be signaled in SIB1</w:t>
            </w:r>
            <w:r w:rsidRPr="003A2126">
              <w:rPr>
                <w:rFonts w:eastAsiaTheme="minorEastAsia"/>
                <w:szCs w:val="22"/>
                <w:lang w:eastAsia="ko-KR"/>
              </w:rPr>
              <w:t xml:space="preserve"> </w:t>
            </w:r>
          </w:p>
          <w:p w14:paraId="465A01BE" w14:textId="77777777" w:rsidR="0050617E" w:rsidRDefault="0050617E" w:rsidP="0050617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sidRPr="008A2909">
              <w:rPr>
                <w:rFonts w:ascii="Times New Roman" w:eastAsiaTheme="minorEastAsia" w:hAnsi="Times New Roman"/>
                <w:szCs w:val="22"/>
                <w:u w:val="single"/>
                <w:lang w:eastAsia="ko-KR"/>
              </w:rPr>
              <w:t xml:space="preserve">problems with the </w:t>
            </w:r>
            <w:r>
              <w:rPr>
                <w:rFonts w:ascii="Times New Roman" w:eastAsiaTheme="minorEastAsia" w:hAnsi="Times New Roman"/>
                <w:szCs w:val="22"/>
                <w:u w:val="single"/>
                <w:lang w:eastAsia="ko-KR"/>
              </w:rPr>
              <w:t>1</w:t>
            </w:r>
            <w:r w:rsidRPr="00715DB0">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sidRPr="00715DB0">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w:t>
            </w:r>
            <w:r w:rsidRPr="008A2909">
              <w:rPr>
                <w:rFonts w:ascii="Times New Roman" w:eastAsiaTheme="minorEastAsia" w:hAnsi="Times New Roman"/>
                <w:szCs w:val="22"/>
                <w:u w:val="single"/>
                <w:lang w:eastAsia="ko-KR"/>
              </w:rPr>
              <w:t>sub-bullet</w:t>
            </w:r>
            <w:r>
              <w:rPr>
                <w:rFonts w:ascii="Times New Roman" w:eastAsiaTheme="minorEastAsia" w:hAnsi="Times New Roman"/>
                <w:szCs w:val="22"/>
                <w:u w:val="single"/>
                <w:lang w:eastAsia="ko-KR"/>
              </w:rPr>
              <w:t>s</w:t>
            </w:r>
            <w:r w:rsidRPr="008A2909">
              <w:rPr>
                <w:rFonts w:ascii="Times New Roman" w:eastAsiaTheme="minorEastAsia" w:hAnsi="Times New Roman"/>
                <w:szCs w:val="22"/>
                <w:u w:val="single"/>
                <w:lang w:eastAsia="ko-KR"/>
              </w:rPr>
              <w:t xml:space="preserve">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46BC5B0F" w14:textId="0601C31F" w:rsidR="0050617E" w:rsidRPr="0050617E" w:rsidRDefault="0050617E" w:rsidP="0050617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2E0951" w14:paraId="0FF983C4" w14:textId="77777777" w:rsidTr="002E0951">
        <w:trPr>
          <w:trHeight w:val="1268"/>
        </w:trPr>
        <w:tc>
          <w:tcPr>
            <w:tcW w:w="1805" w:type="dxa"/>
            <w:shd w:val="clear" w:color="auto" w:fill="auto"/>
          </w:tcPr>
          <w:p w14:paraId="6E1F3F25" w14:textId="77777777" w:rsidR="002E0951" w:rsidRDefault="002E0951" w:rsidP="0054511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3FC66534" w14:textId="77777777" w:rsidR="002E0951" w:rsidRDefault="002E0951" w:rsidP="00545112">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92551FC" w14:textId="77777777" w:rsidR="002E0951" w:rsidRPr="0019014F" w:rsidRDefault="002E0951" w:rsidP="005E24F3">
            <w:pPr>
              <w:pStyle w:val="aff3"/>
              <w:numPr>
                <w:ilvl w:val="0"/>
                <w:numId w:val="52"/>
              </w:numPr>
              <w:rPr>
                <w:rFonts w:eastAsia="宋体"/>
                <w:lang w:eastAsia="zh-CN"/>
              </w:rPr>
            </w:pPr>
            <w:r>
              <w:rPr>
                <w:b/>
                <w:lang w:eastAsia="zh-CN"/>
              </w:rPr>
              <w:t xml:space="preserve">Enable/disable of </w:t>
            </w:r>
            <w:r w:rsidRPr="00586C4C">
              <w:rPr>
                <w:b/>
                <w:lang w:eastAsia="zh-CN"/>
              </w:rPr>
              <w:t>DBTW</w:t>
            </w:r>
            <w:r>
              <w:rPr>
                <w:b/>
                <w:lang w:eastAsia="zh-CN"/>
              </w:rPr>
              <w:t xml:space="preserve"> indication and Q</w:t>
            </w:r>
            <w:r w:rsidRPr="00586C4C">
              <w:rPr>
                <w:b/>
                <w:lang w:eastAsia="zh-CN"/>
              </w:rPr>
              <w:t xml:space="preserve"> and DBTW length </w:t>
            </w:r>
            <w:r>
              <w:rPr>
                <w:b/>
                <w:lang w:eastAsia="zh-CN"/>
              </w:rPr>
              <w:t>signaling</w:t>
            </w:r>
            <w:r w:rsidRPr="00586C4C">
              <w:rPr>
                <w:b/>
                <w:lang w:eastAsia="zh-CN"/>
              </w:rPr>
              <w:t xml:space="preserve"> for 480/960 kHz SSB:</w:t>
            </w:r>
            <w:r>
              <w:rPr>
                <w:lang w:eastAsia="zh-CN"/>
              </w:rPr>
              <w:t xml:space="preserve"> </w:t>
            </w:r>
            <w:r w:rsidRPr="0019014F">
              <w:rPr>
                <w:lang w:eastAsia="zh-CN"/>
              </w:rPr>
              <w:t>Based on current agreements, 480/960 kHz SSB is only supported “for the case where SSB location and SCS are explicitly provided to the UE (non-initial access)”. Assuming that the agreements regarding 480/960 kHz SSB stand as is, we do not see why indicating enable/disable of DBTW</w:t>
            </w:r>
            <w:r>
              <w:rPr>
                <w:lang w:eastAsia="zh-CN"/>
              </w:rPr>
              <w:t xml:space="preserve"> and</w:t>
            </w:r>
            <w:r w:rsidRPr="0019014F">
              <w:rPr>
                <w:lang w:eastAsia="zh-CN"/>
              </w:rPr>
              <w:t xml:space="preserve"> Q and DBTW length </w:t>
            </w:r>
            <w:r>
              <w:rPr>
                <w:lang w:eastAsia="zh-CN"/>
              </w:rPr>
              <w:t xml:space="preserve">signaling </w:t>
            </w:r>
            <w:r w:rsidRPr="0019014F">
              <w:rPr>
                <w:lang w:eastAsia="zh-CN"/>
              </w:rPr>
              <w:t xml:space="preserve">should be implicitly or explicitly included in MIB (or even SIB1) for these SSB numerologies? </w:t>
            </w:r>
            <w:r>
              <w:rPr>
                <w:lang w:eastAsia="zh-CN"/>
              </w:rPr>
              <w:t>Instead, i</w:t>
            </w:r>
            <w:r w:rsidRPr="0019014F">
              <w:rPr>
                <w:lang w:eastAsia="zh-CN"/>
              </w:rPr>
              <w:t xml:space="preserve">ndicating enable/disable of DBTW, </w:t>
            </w:r>
            <w:r>
              <w:rPr>
                <w:lang w:eastAsia="zh-CN"/>
              </w:rPr>
              <w:lastRenderedPageBreak/>
              <w:t xml:space="preserve">and </w:t>
            </w:r>
            <w:r w:rsidRPr="0019014F">
              <w:rPr>
                <w:lang w:eastAsia="zh-CN"/>
              </w:rPr>
              <w:t xml:space="preserve">Q and DBTW length </w:t>
            </w:r>
            <w:r>
              <w:rPr>
                <w:lang w:eastAsia="zh-CN"/>
              </w:rPr>
              <w:t xml:space="preserve">signaling </w:t>
            </w:r>
            <w:r w:rsidRPr="0019014F">
              <w:rPr>
                <w:lang w:eastAsia="zh-CN"/>
              </w:rPr>
              <w:t xml:space="preserve">can be explicitly provided to UE (using dedicated signaling) the same way that SSB location and SCS are explicitly provided to the UE and, </w:t>
            </w:r>
            <w:r w:rsidRPr="0019014F">
              <w:rPr>
                <w:u w:val="single"/>
                <w:lang w:eastAsia="zh-CN"/>
              </w:rPr>
              <w:t>in our view, there would not be any need to implicitly or explicitly indicate these values in MIB</w:t>
            </w:r>
            <w:r w:rsidRPr="0019014F">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w:t>
            </w:r>
            <w:r>
              <w:rPr>
                <w:lang w:eastAsia="zh-CN"/>
              </w:rPr>
              <w:t>s</w:t>
            </w:r>
            <w:r w:rsidRPr="0019014F">
              <w:rPr>
                <w:lang w:eastAsia="zh-CN"/>
              </w:rPr>
              <w:t xml:space="preserve"> to read MIB? The main problem with indication in MIB is to find some bits to repurpose. There seems to be diverse views about how to do it but the common denominator of </w:t>
            </w:r>
            <w:r>
              <w:rPr>
                <w:lang w:eastAsia="zh-CN"/>
              </w:rPr>
              <w:t xml:space="preserve">all </w:t>
            </w:r>
            <w:r w:rsidRPr="0019014F">
              <w:rPr>
                <w:lang w:eastAsia="zh-CN"/>
              </w:rPr>
              <w:t>views is that it is a difficult task due to limited MIB payload and lack of obsolete/redundant bits in MIB. So, why we should even attempt to indicate these values in MIB when, at least based on current agreements, there is no technical justification to do so</w:t>
            </w:r>
            <w:r>
              <w:rPr>
                <w:lang w:eastAsia="zh-CN"/>
              </w:rPr>
              <w:t xml:space="preserve"> for 480/960 kHz SSBs</w:t>
            </w:r>
            <w:r w:rsidRPr="0019014F">
              <w:rPr>
                <w:lang w:eastAsia="zh-CN"/>
              </w:rPr>
              <w:t>? We should emphasize that adding the note “</w:t>
            </w:r>
            <w:r w:rsidRPr="0019014F">
              <w:rPr>
                <w:rFonts w:eastAsia="宋体"/>
                <w:lang w:eastAsia="zh-CN"/>
              </w:rPr>
              <w:t>Note: enable/disable signaling of DBTW by MIB or GSCN does not preclude other signaling methods</w:t>
            </w:r>
            <w:r>
              <w:rPr>
                <w:rFonts w:eastAsia="宋体"/>
                <w:lang w:eastAsia="zh-CN"/>
              </w:rPr>
              <w:t>” does not address the above problem. In our view, if the agreements regarding SSB SCS stand as is, indication in MIB is not technically justifiable.</w:t>
            </w:r>
          </w:p>
          <w:p w14:paraId="67C6FF12" w14:textId="77777777" w:rsidR="002E0951" w:rsidRDefault="002E0951" w:rsidP="00545112">
            <w:pPr>
              <w:pStyle w:val="ac"/>
              <w:spacing w:after="0"/>
              <w:ind w:left="720"/>
              <w:rPr>
                <w:rFonts w:ascii="Times New Roman" w:hAnsi="Times New Roman"/>
                <w:sz w:val="22"/>
                <w:szCs w:val="22"/>
                <w:lang w:eastAsia="zh-CN"/>
              </w:rPr>
            </w:pPr>
          </w:p>
          <w:p w14:paraId="58343D2A" w14:textId="77777777" w:rsidR="002E0951" w:rsidRPr="00A829C1" w:rsidRDefault="002E0951" w:rsidP="005E24F3">
            <w:pPr>
              <w:pStyle w:val="ac"/>
              <w:numPr>
                <w:ilvl w:val="0"/>
                <w:numId w:val="52"/>
              </w:numPr>
              <w:spacing w:after="0"/>
              <w:rPr>
                <w:rFonts w:ascii="Times New Roman" w:hAnsi="Times New Roman"/>
                <w:sz w:val="22"/>
                <w:szCs w:val="22"/>
                <w:lang w:eastAsia="zh-CN"/>
              </w:rPr>
            </w:pPr>
            <w:r w:rsidRPr="00A829C1">
              <w:rPr>
                <w:b/>
                <w:lang w:eastAsia="zh-CN"/>
              </w:rPr>
              <w:t xml:space="preserve">Enable/disable of </w:t>
            </w:r>
            <w:r w:rsidRPr="00A829C1">
              <w:rPr>
                <w:b/>
                <w:sz w:val="22"/>
                <w:szCs w:val="22"/>
                <w:lang w:eastAsia="zh-CN"/>
              </w:rPr>
              <w:t xml:space="preserve">DBTW using a </w:t>
            </w:r>
            <w:r w:rsidRPr="00A829C1">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sidRPr="00A829C1">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829C1">
              <w:rPr>
                <w:rFonts w:ascii="Times New Roman" w:hAnsi="Times New Roman"/>
                <w:sz w:val="22"/>
                <w:szCs w:val="22"/>
                <w:lang w:eastAsia="zh-CN"/>
              </w:rPr>
              <w:t xml:space="preserve">” (Option 1-1 or Option 1) can be used to also indicate Enable/disable of DBTW </w:t>
            </w:r>
            <w:r w:rsidRPr="00A829C1">
              <w:rPr>
                <w:rFonts w:ascii="Times New Roman" w:hAnsi="Times New Roman"/>
                <w:sz w:val="22"/>
                <w:szCs w:val="22"/>
                <w:u w:val="single"/>
                <w:lang w:eastAsia="zh-CN"/>
              </w:rPr>
              <w:t>for all cases</w:t>
            </w:r>
            <w:r w:rsidRPr="00A829C1">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sidRPr="00A829C1">
              <w:rPr>
                <w:rFonts w:ascii="Times New Roman" w:hAnsi="Times New Roman"/>
                <w:sz w:val="22"/>
                <w:szCs w:val="22"/>
                <w:lang w:eastAsia="zh-CN"/>
              </w:rPr>
              <w:t xml:space="preserve"> essentially means that the whole 5ms is being used by  SSB burst in its original </w:t>
            </w:r>
            <w:r>
              <w:rPr>
                <w:rFonts w:ascii="Times New Roman" w:hAnsi="Times New Roman"/>
                <w:sz w:val="22"/>
                <w:szCs w:val="22"/>
                <w:lang w:eastAsia="zh-CN"/>
              </w:rPr>
              <w:t>location</w:t>
            </w:r>
            <w:r w:rsidRPr="00A829C1">
              <w:rPr>
                <w:rFonts w:ascii="Times New Roman" w:hAnsi="Times New Roman"/>
                <w:sz w:val="22"/>
                <w:szCs w:val="22"/>
                <w:lang w:eastAsia="zh-CN"/>
              </w:rPr>
              <w:t xml:space="preserve"> and since DBTW max window is also 5 </w:t>
            </w:r>
            <w:proofErr w:type="spellStart"/>
            <w:r w:rsidRPr="00A829C1">
              <w:rPr>
                <w:rFonts w:ascii="Times New Roman" w:hAnsi="Times New Roman"/>
                <w:sz w:val="22"/>
                <w:szCs w:val="22"/>
                <w:lang w:eastAsia="zh-CN"/>
              </w:rPr>
              <w:t>ms</w:t>
            </w:r>
            <w:proofErr w:type="spellEnd"/>
            <w:r w:rsidRPr="00A829C1">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sidRPr="00A829C1">
              <w:rPr>
                <w:rFonts w:ascii="Times New Roman" w:hAnsi="Times New Roman"/>
                <w:sz w:val="22"/>
                <w:szCs w:val="22"/>
                <w:lang w:eastAsia="zh-CN"/>
              </w:rPr>
              <w:t xml:space="preserve"> for 120 kHz SSB, does it necessarily mean that SSB burst can slide (or,</w:t>
            </w:r>
            <w:r>
              <w:rPr>
                <w:rFonts w:ascii="Times New Roman" w:hAnsi="Times New Roman"/>
                <w:sz w:val="22"/>
                <w:szCs w:val="22"/>
                <w:lang w:eastAsia="zh-CN"/>
              </w:rPr>
              <w:t xml:space="preserve"> </w:t>
            </w:r>
            <w:r w:rsidRPr="00A829C1">
              <w:rPr>
                <w:rFonts w:ascii="Times New Roman" w:hAnsi="Times New Roman"/>
                <w:sz w:val="22"/>
                <w:szCs w:val="22"/>
                <w:lang w:eastAsia="zh-CN"/>
              </w:rPr>
              <w:t xml:space="preserve">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sidRPr="00A829C1">
              <w:rPr>
                <w:rFonts w:ascii="Times New Roman" w:hAnsi="Times New Roman"/>
                <w:sz w:val="22"/>
                <w:szCs w:val="22"/>
                <w:lang w:eastAsia="zh-CN"/>
              </w:rPr>
              <w:t xml:space="preserve"> just to indicate to the UE that </w:t>
            </w:r>
            <w:r>
              <w:rPr>
                <w:rFonts w:ascii="Times New Roman" w:hAnsi="Times New Roman"/>
                <w:sz w:val="22"/>
                <w:szCs w:val="22"/>
                <w:lang w:eastAsia="zh-CN"/>
              </w:rPr>
              <w:t xml:space="preserve">the </w:t>
            </w:r>
            <w:r w:rsidRPr="00A829C1">
              <w:rPr>
                <w:rFonts w:ascii="Times New Roman" w:hAnsi="Times New Roman"/>
                <w:sz w:val="22"/>
                <w:szCs w:val="22"/>
                <w:lang w:eastAsia="zh-CN"/>
              </w:rPr>
              <w:t>SSB</w:t>
            </w:r>
            <w:r>
              <w:rPr>
                <w:rFonts w:ascii="Times New Roman" w:hAnsi="Times New Roman"/>
                <w:sz w:val="22"/>
                <w:szCs w:val="22"/>
                <w:lang w:eastAsia="zh-CN"/>
              </w:rPr>
              <w:t>s with</w:t>
            </w:r>
            <w:r w:rsidRPr="00A829C1">
              <w:rPr>
                <w:rFonts w:ascii="Times New Roman" w:hAnsi="Times New Roman"/>
                <w:sz w:val="22"/>
                <w:szCs w:val="22"/>
                <w:lang w:eastAsia="zh-CN"/>
              </w:rPr>
              <w:t xml:space="preserve"> indexes higher than 31 are not transmitted altogether</w:t>
            </w:r>
            <w:r>
              <w:rPr>
                <w:rFonts w:ascii="Times New Roman" w:hAnsi="Times New Roman"/>
                <w:sz w:val="22"/>
                <w:szCs w:val="22"/>
                <w:lang w:eastAsia="zh-CN"/>
              </w:rPr>
              <w:t xml:space="preserve">. But this does not necessarily mean that </w:t>
            </w:r>
            <w:r w:rsidRPr="00A829C1">
              <w:rPr>
                <w:rFonts w:ascii="Times New Roman" w:hAnsi="Times New Roman"/>
                <w:sz w:val="22"/>
                <w:szCs w:val="22"/>
                <w:lang w:eastAsia="zh-CN"/>
              </w:rPr>
              <w:t xml:space="preserve">the first 32 SSB indexes </w:t>
            </w:r>
            <w:r>
              <w:rPr>
                <w:rFonts w:ascii="Times New Roman" w:hAnsi="Times New Roman"/>
                <w:sz w:val="22"/>
                <w:szCs w:val="22"/>
                <w:lang w:eastAsia="zh-CN"/>
              </w:rPr>
              <w:t xml:space="preserve">can </w:t>
            </w:r>
            <w:r w:rsidRPr="00A829C1">
              <w:rPr>
                <w:rFonts w:ascii="Times New Roman" w:hAnsi="Times New Roman"/>
                <w:sz w:val="22"/>
                <w:szCs w:val="22"/>
                <w:lang w:eastAsia="zh-CN"/>
              </w:rPr>
              <w:t xml:space="preserve">slide. </w:t>
            </w:r>
            <w:r>
              <w:rPr>
                <w:rFonts w:ascii="Times New Roman" w:hAnsi="Times New Roman"/>
                <w:sz w:val="22"/>
                <w:szCs w:val="22"/>
                <w:lang w:eastAsia="zh-CN"/>
              </w:rPr>
              <w:t xml:space="preserve">This simply would depend on whether or not the DBTW length can accommodate sliding 32 SSB indexes within DBTW. </w:t>
            </w:r>
            <w:r w:rsidRPr="00A829C1">
              <w:rPr>
                <w:rFonts w:ascii="Times New Roman" w:hAnsi="Times New Roman"/>
                <w:sz w:val="22"/>
                <w:szCs w:val="22"/>
                <w:lang w:eastAsia="zh-CN"/>
              </w:rPr>
              <w:t xml:space="preserve">Similarly, assuming </w:t>
            </w:r>
            <w:r>
              <w:rPr>
                <w:rFonts w:ascii="Times New Roman" w:hAnsi="Times New Roman"/>
                <w:sz w:val="22"/>
                <w:szCs w:val="22"/>
                <w:lang w:eastAsia="zh-CN"/>
              </w:rPr>
              <w:t xml:space="preserve">for the sake of argument </w:t>
            </w:r>
            <w:r w:rsidRPr="00A829C1">
              <w:rPr>
                <w:rFonts w:ascii="Times New Roman" w:hAnsi="Times New Roman"/>
                <w:sz w:val="22"/>
                <w:szCs w:val="22"/>
                <w:lang w:eastAsia="zh-CN"/>
              </w:rPr>
              <w:t xml:space="preserve">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sidRPr="00A829C1">
              <w:rPr>
                <w:rFonts w:ascii="Times New Roman" w:hAnsi="Times New Roman"/>
                <w:sz w:val="22"/>
                <w:szCs w:val="22"/>
                <w:lang w:eastAsia="zh-CN"/>
              </w:rPr>
              <w:t>mean that DBTW is disabled? Again, we think not. Depending on the length of DBTW, a SSB bu</w:t>
            </w:r>
            <w:r>
              <w:rPr>
                <w:rFonts w:ascii="Times New Roman" w:hAnsi="Times New Roman"/>
                <w:sz w:val="22"/>
                <w:szCs w:val="22"/>
                <w:lang w:eastAsia="zh-CN"/>
              </w:rPr>
              <w:t>r</w:t>
            </w:r>
            <w:r w:rsidRPr="00A829C1">
              <w:rPr>
                <w:rFonts w:ascii="Times New Roman" w:hAnsi="Times New Roman"/>
                <w:sz w:val="22"/>
                <w:szCs w:val="22"/>
                <w:lang w:eastAsia="zh-CN"/>
              </w:rPr>
              <w:t xml:space="preserve">st of size 64 </w:t>
            </w:r>
            <w:r>
              <w:rPr>
                <w:rFonts w:ascii="Times New Roman" w:hAnsi="Times New Roman"/>
                <w:sz w:val="22"/>
                <w:szCs w:val="22"/>
                <w:lang w:eastAsia="zh-CN"/>
              </w:rPr>
              <w:t xml:space="preserve">in 480/960 SCS </w:t>
            </w:r>
            <w:r w:rsidRPr="00A829C1">
              <w:rPr>
                <w:rFonts w:ascii="Times New Roman" w:hAnsi="Times New Roman"/>
                <w:sz w:val="22"/>
                <w:szCs w:val="22"/>
                <w:lang w:eastAsia="zh-CN"/>
              </w:rPr>
              <w:t xml:space="preserve">can slide within a DBTW of maximum size of 5 </w:t>
            </w:r>
            <w:proofErr w:type="spellStart"/>
            <w:r w:rsidRPr="00A829C1">
              <w:rPr>
                <w:rFonts w:ascii="Times New Roman" w:hAnsi="Times New Roman"/>
                <w:sz w:val="22"/>
                <w:szCs w:val="22"/>
                <w:lang w:eastAsia="zh-CN"/>
              </w:rPr>
              <w:t>ms.</w:t>
            </w:r>
            <w:proofErr w:type="spellEnd"/>
            <w:r w:rsidRPr="00A829C1">
              <w:rPr>
                <w:rFonts w:ascii="Times New Roman" w:hAnsi="Times New Roman"/>
                <w:sz w:val="22"/>
                <w:szCs w:val="22"/>
                <w:lang w:eastAsia="zh-CN"/>
              </w:rPr>
              <w:t xml:space="preserve"> In our view, </w:t>
            </w:r>
            <w:r>
              <w:rPr>
                <w:rFonts w:ascii="Times New Roman" w:hAnsi="Times New Roman"/>
                <w:sz w:val="22"/>
                <w:szCs w:val="22"/>
                <w:lang w:eastAsia="zh-CN"/>
              </w:rPr>
              <w:t>in case we cannot entirely rel</w:t>
            </w:r>
            <w:r w:rsidRPr="00A829C1">
              <w:rPr>
                <w:rFonts w:ascii="Times New Roman" w:hAnsi="Times New Roman"/>
                <w:sz w:val="22"/>
                <w:szCs w:val="22"/>
                <w:lang w:eastAsia="zh-CN"/>
              </w:rPr>
              <w:t>y on dedicated signaling to indicate enable/disable of DBTW (</w:t>
            </w:r>
            <w:proofErr w:type="spellStart"/>
            <w:r w:rsidRPr="00A829C1">
              <w:rPr>
                <w:rFonts w:ascii="Times New Roman" w:hAnsi="Times New Roman"/>
                <w:sz w:val="22"/>
                <w:szCs w:val="22"/>
                <w:lang w:eastAsia="zh-CN"/>
              </w:rPr>
              <w:t>eg</w:t>
            </w:r>
            <w:proofErr w:type="spellEnd"/>
            <w:r w:rsidRPr="00A829C1">
              <w:rPr>
                <w:rFonts w:ascii="Times New Roman" w:hAnsi="Times New Roman"/>
                <w:sz w:val="22"/>
                <w:szCs w:val="22"/>
                <w:lang w:eastAsia="zh-CN"/>
              </w:rPr>
              <w:t xml:space="preserve"> in the case of 120 kHz SSB or</w:t>
            </w:r>
            <w:r>
              <w:rPr>
                <w:rFonts w:ascii="Times New Roman" w:hAnsi="Times New Roman"/>
                <w:sz w:val="22"/>
                <w:szCs w:val="22"/>
                <w:lang w:eastAsia="zh-CN"/>
              </w:rPr>
              <w:t xml:space="preserve"> in the case that,</w:t>
            </w:r>
            <w:r w:rsidRPr="00A829C1">
              <w:rPr>
                <w:rFonts w:ascii="Times New Roman" w:hAnsi="Times New Roman"/>
                <w:sz w:val="22"/>
                <w:szCs w:val="22"/>
                <w:lang w:eastAsia="zh-CN"/>
              </w:rPr>
              <w:t xml:space="preserve"> </w:t>
            </w:r>
            <w:r>
              <w:rPr>
                <w:rFonts w:ascii="Times New Roman" w:hAnsi="Times New Roman"/>
                <w:sz w:val="22"/>
                <w:szCs w:val="22"/>
                <w:lang w:eastAsia="zh-CN"/>
              </w:rPr>
              <w:t>for some reason,</w:t>
            </w:r>
            <w:r w:rsidRPr="00A829C1">
              <w:rPr>
                <w:rFonts w:ascii="Times New Roman" w:hAnsi="Times New Roman"/>
                <w:sz w:val="22"/>
                <w:szCs w:val="22"/>
                <w:lang w:eastAsia="zh-CN"/>
              </w:rPr>
              <w:t xml:space="preserve"> </w:t>
            </w:r>
            <w:r>
              <w:rPr>
                <w:rFonts w:ascii="Times New Roman" w:hAnsi="Times New Roman"/>
                <w:sz w:val="22"/>
                <w:szCs w:val="22"/>
                <w:lang w:eastAsia="zh-CN"/>
              </w:rPr>
              <w:t>indicating</w:t>
            </w:r>
            <w:r w:rsidRPr="00A829C1">
              <w:rPr>
                <w:rFonts w:ascii="Times New Roman" w:hAnsi="Times New Roman"/>
                <w:sz w:val="22"/>
                <w:szCs w:val="22"/>
                <w:lang w:eastAsia="zh-CN"/>
              </w:rPr>
              <w:t xml:space="preserve"> enable/disable of DBTW</w:t>
            </w:r>
            <w:r>
              <w:rPr>
                <w:rFonts w:ascii="Times New Roman" w:hAnsi="Times New Roman"/>
                <w:sz w:val="22"/>
                <w:szCs w:val="22"/>
                <w:lang w:eastAsia="zh-CN"/>
              </w:rPr>
              <w:t xml:space="preserve"> for</w:t>
            </w:r>
            <w:r w:rsidRPr="00A829C1">
              <w:rPr>
                <w:rFonts w:ascii="Times New Roman" w:hAnsi="Times New Roman"/>
                <w:sz w:val="22"/>
                <w:szCs w:val="22"/>
                <w:lang w:eastAsia="zh-CN"/>
              </w:rPr>
              <w:t xml:space="preserve"> 480/960 kHz SSB </w:t>
            </w:r>
            <w:r>
              <w:rPr>
                <w:rFonts w:ascii="Times New Roman" w:hAnsi="Times New Roman"/>
                <w:sz w:val="22"/>
                <w:szCs w:val="22"/>
                <w:lang w:eastAsia="zh-CN"/>
              </w:rPr>
              <w:t>is agreed to be provided in SI</w:t>
            </w:r>
            <w:r w:rsidRPr="00A829C1">
              <w:rPr>
                <w:rFonts w:ascii="Times New Roman" w:hAnsi="Times New Roman"/>
                <w:sz w:val="22"/>
                <w:szCs w:val="22"/>
                <w:lang w:eastAsia="zh-CN"/>
              </w:rPr>
              <w:t>)</w:t>
            </w:r>
            <w:r>
              <w:rPr>
                <w:rFonts w:ascii="Times New Roman" w:hAnsi="Times New Roman"/>
                <w:sz w:val="22"/>
                <w:szCs w:val="22"/>
                <w:lang w:eastAsia="zh-CN"/>
              </w:rPr>
              <w:t xml:space="preserve"> the only</w:t>
            </w:r>
            <w:r w:rsidRPr="00A829C1">
              <w:rPr>
                <w:rFonts w:ascii="Times New Roman" w:hAnsi="Times New Roman"/>
                <w:sz w:val="22"/>
                <w:szCs w:val="22"/>
                <w:lang w:eastAsia="zh-CN"/>
              </w:rPr>
              <w:t xml:space="preserve"> way to </w:t>
            </w:r>
            <w:r>
              <w:rPr>
                <w:rFonts w:ascii="Times New Roman" w:hAnsi="Times New Roman"/>
                <w:sz w:val="22"/>
                <w:szCs w:val="22"/>
                <w:lang w:eastAsia="zh-CN"/>
              </w:rPr>
              <w:t xml:space="preserve">indicate </w:t>
            </w:r>
            <w:r w:rsidRPr="00A829C1">
              <w:rPr>
                <w:rFonts w:ascii="Times New Roman" w:hAnsi="Times New Roman"/>
                <w:sz w:val="22"/>
                <w:szCs w:val="22"/>
                <w:lang w:eastAsia="zh-CN"/>
              </w:rPr>
              <w:t xml:space="preserve">whether or not DBTW is enabled </w:t>
            </w:r>
            <w:r>
              <w:rPr>
                <w:rFonts w:ascii="Times New Roman" w:hAnsi="Times New Roman"/>
                <w:sz w:val="22"/>
                <w:szCs w:val="22"/>
                <w:lang w:eastAsia="zh-CN"/>
              </w:rPr>
              <w:t xml:space="preserve">is </w:t>
            </w:r>
            <w:r w:rsidRPr="00A829C1">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829C1">
              <w:rPr>
                <w:rFonts w:ascii="Times New Roman" w:hAnsi="Times New Roman"/>
                <w:sz w:val="22"/>
                <w:szCs w:val="22"/>
                <w:lang w:eastAsia="zh-CN"/>
              </w:rPr>
              <w:t xml:space="preserve">  values as follows: </w:t>
            </w:r>
          </w:p>
          <w:p w14:paraId="671B561D" w14:textId="77777777" w:rsidR="002E0951" w:rsidRPr="00127464" w:rsidRDefault="002E0951" w:rsidP="005E24F3">
            <w:pPr>
              <w:pStyle w:val="ac"/>
              <w:numPr>
                <w:ilvl w:val="0"/>
                <w:numId w:val="53"/>
              </w:numPr>
              <w:spacing w:after="0"/>
              <w:rPr>
                <w:rFonts w:ascii="Times New Roman" w:hAnsi="Times New Roman"/>
                <w:sz w:val="22"/>
                <w:szCs w:val="22"/>
                <w:lang w:eastAsia="zh-CN"/>
              </w:rPr>
            </w:pPr>
            <w:r w:rsidRPr="00127464">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127464">
              <w:rPr>
                <w:rFonts w:ascii="Times New Roman" w:hAnsi="Times New Roman"/>
                <w:sz w:val="22"/>
                <w:szCs w:val="22"/>
                <w:lang w:eastAsia="zh-CN"/>
              </w:rPr>
              <w:t>-1, DBTW is disabled.</w:t>
            </w:r>
          </w:p>
          <w:p w14:paraId="1EC378EB" w14:textId="77777777" w:rsidR="002E0951" w:rsidRPr="004C2968" w:rsidRDefault="002E0951" w:rsidP="005E24F3">
            <w:pPr>
              <w:pStyle w:val="ac"/>
              <w:numPr>
                <w:ilvl w:val="0"/>
                <w:numId w:val="53"/>
              </w:numPr>
              <w:spacing w:after="0"/>
              <w:rPr>
                <w:rFonts w:ascii="Times New Roman" w:hAnsi="Times New Roman"/>
                <w:sz w:val="22"/>
                <w:szCs w:val="22"/>
                <w:lang w:eastAsia="zh-CN"/>
              </w:rPr>
            </w:pPr>
            <w:r w:rsidRPr="00127464">
              <w:rPr>
                <w:rFonts w:ascii="Times New Roman" w:hAnsi="Times New Roman"/>
                <w:sz w:val="22"/>
                <w:szCs w:val="22"/>
                <w:lang w:eastAsia="zh-CN"/>
              </w:rPr>
              <w:lastRenderedPageBreak/>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127464">
              <w:rPr>
                <w:rFonts w:ascii="Times New Roman" w:hAnsi="Times New Roman"/>
                <w:sz w:val="22"/>
                <w:szCs w:val="22"/>
                <w:lang w:eastAsia="zh-CN"/>
              </w:rPr>
              <w:t>-1, DBTW is enabled.</w:t>
            </w:r>
          </w:p>
          <w:p w14:paraId="4C0295CE" w14:textId="77777777" w:rsidR="002E0951" w:rsidRPr="004C2968" w:rsidRDefault="002E0951" w:rsidP="005E24F3">
            <w:pPr>
              <w:pStyle w:val="aff3"/>
              <w:numPr>
                <w:ilvl w:val="0"/>
                <w:numId w:val="52"/>
              </w:numPr>
              <w:rPr>
                <w:lang w:eastAsia="zh-CN"/>
              </w:rPr>
            </w:pPr>
            <w:r w:rsidRPr="004C2968">
              <w:rPr>
                <w:b/>
                <w:lang w:eastAsia="zh-CN"/>
              </w:rPr>
              <w:t>Supported DBTW lengths:</w:t>
            </w:r>
            <w:r w:rsidRPr="004C2968">
              <w:rPr>
                <w:lang w:eastAsia="zh-CN"/>
              </w:rPr>
              <w:t xml:space="preserve"> Due to our discussion in 2) supporting </w:t>
            </w:r>
            <w:r w:rsidRPr="004C2968">
              <w:rPr>
                <w:rFonts w:eastAsia="宋体"/>
                <w:lang w:eastAsia="zh-CN"/>
              </w:rPr>
              <w:t xml:space="preserve">0.5, 1, 2, 3, 4, 5 msec as in Rel-16 NR-U </w:t>
            </w:r>
            <w:r>
              <w:rPr>
                <w:rFonts w:eastAsia="宋体"/>
                <w:lang w:eastAsia="zh-CN"/>
              </w:rPr>
              <w:t>may not work</w:t>
            </w:r>
            <w:r w:rsidRPr="004C2968">
              <w:rPr>
                <w:rFonts w:eastAsia="宋体"/>
                <w:lang w:eastAsia="zh-CN"/>
              </w:rPr>
              <w:t xml:space="preserve">.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sidRPr="004C2968">
              <w:rPr>
                <w:rFonts w:eastAsia="宋体"/>
                <w:lang w:eastAsia="zh-CN"/>
              </w:rPr>
              <w:t xml:space="preserve"> and, as such, the supported DBTW lengths should be more carefully selected than in NR-U Rel-16</w:t>
            </w:r>
            <w:r>
              <w:rPr>
                <w:rFonts w:eastAsia="宋体"/>
                <w:lang w:eastAsia="zh-CN"/>
              </w:rPr>
              <w:t xml:space="preserve">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sidRPr="004C2968">
              <w:rPr>
                <w:rFonts w:eastAsia="宋体"/>
                <w:lang w:eastAsia="zh-CN"/>
              </w:rPr>
              <w:t xml:space="preserve">. </w:t>
            </w:r>
          </w:p>
          <w:p w14:paraId="1A39CFC9" w14:textId="77777777" w:rsidR="002E0951" w:rsidRPr="004C2968" w:rsidRDefault="002E0951" w:rsidP="00545112">
            <w:pPr>
              <w:pStyle w:val="ac"/>
              <w:spacing w:after="0"/>
              <w:ind w:left="360"/>
              <w:rPr>
                <w:rFonts w:ascii="Times New Roman" w:hAnsi="Times New Roman"/>
                <w:sz w:val="22"/>
                <w:szCs w:val="22"/>
                <w:lang w:eastAsia="zh-CN"/>
              </w:rPr>
            </w:pPr>
            <w:r w:rsidRPr="004C2968">
              <w:rPr>
                <w:rFonts w:ascii="Times New Roman" w:hAnsi="Times New Roman"/>
                <w:sz w:val="22"/>
                <w:szCs w:val="22"/>
                <w:lang w:eastAsia="zh-CN"/>
              </w:rPr>
              <w:t xml:space="preserve"> </w:t>
            </w:r>
          </w:p>
          <w:p w14:paraId="36E52497" w14:textId="77777777" w:rsidR="002E0951" w:rsidRDefault="002E0951" w:rsidP="00545112">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sidRPr="00DC7C1B">
              <w:rPr>
                <w:rFonts w:ascii="Times New Roman" w:hAnsi="Times New Roman"/>
                <w:color w:val="0070C0"/>
                <w:sz w:val="22"/>
                <w:szCs w:val="22"/>
                <w:lang w:eastAsia="zh-CN"/>
              </w:rPr>
              <w:t>modification</w:t>
            </w:r>
            <w:r>
              <w:rPr>
                <w:rFonts w:ascii="Times New Roman" w:hAnsi="Times New Roman"/>
                <w:color w:val="0070C0"/>
                <w:sz w:val="22"/>
                <w:szCs w:val="22"/>
                <w:lang w:eastAsia="zh-CN"/>
              </w:rPr>
              <w:t>s</w:t>
            </w:r>
            <w:r>
              <w:rPr>
                <w:rFonts w:ascii="Times New Roman" w:hAnsi="Times New Roman"/>
                <w:sz w:val="22"/>
                <w:szCs w:val="22"/>
                <w:lang w:eastAsia="zh-CN"/>
              </w:rPr>
              <w:t xml:space="preserve"> </w:t>
            </w:r>
          </w:p>
          <w:p w14:paraId="0FB99524" w14:textId="77777777" w:rsidR="002E0951" w:rsidRDefault="002E0951" w:rsidP="005E24F3">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5D9B4936" w14:textId="77777777" w:rsidR="002E0951" w:rsidRPr="00DC7C1B" w:rsidRDefault="002E0951" w:rsidP="005E24F3">
            <w:pPr>
              <w:pStyle w:val="aff3"/>
              <w:numPr>
                <w:ilvl w:val="1"/>
                <w:numId w:val="36"/>
              </w:numPr>
              <w:rPr>
                <w:color w:val="0070C0"/>
                <w:lang w:eastAsia="zh-CN"/>
              </w:rPr>
            </w:pPr>
            <w:r w:rsidRPr="007D70EC">
              <w:rPr>
                <w:rFonts w:eastAsia="宋体"/>
                <w:color w:val="0070C0"/>
                <w:lang w:eastAsia="zh-CN"/>
              </w:rPr>
              <w:t>For the case agreed in RAN1 #104bis-e where 480/960 kHz SSB location and SCS are explicitly provided to the UE (non-initial access)</w:t>
            </w:r>
            <w:r>
              <w:rPr>
                <w:color w:val="0070C0"/>
                <w:lang w:eastAsia="zh-CN"/>
              </w:rPr>
              <w:t>,</w:t>
            </w:r>
            <w:r w:rsidRPr="00DC7C1B">
              <w:rPr>
                <w:color w:val="0070C0"/>
                <w:lang w:eastAsia="zh-CN"/>
              </w:rPr>
              <w:t xml:space="preserve"> </w:t>
            </w:r>
            <w:r>
              <w:rPr>
                <w:color w:val="0070C0"/>
                <w:lang w:eastAsia="zh-CN"/>
              </w:rPr>
              <w:t>i</w:t>
            </w:r>
            <w:r w:rsidRPr="00DC7C1B">
              <w:rPr>
                <w:color w:val="0070C0"/>
                <w:lang w:eastAsia="zh-CN"/>
              </w:rPr>
              <w:t xml:space="preserve">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sidRPr="00DC7C1B">
              <w:rPr>
                <w:color w:val="0070C0"/>
                <w:lang w:eastAsia="zh-CN"/>
              </w:rPr>
              <w:t xml:space="preserve"> and DBTW length </w:t>
            </w:r>
            <w:r>
              <w:rPr>
                <w:color w:val="0070C0"/>
                <w:lang w:eastAsia="zh-CN"/>
              </w:rPr>
              <w:t>are</w:t>
            </w:r>
            <w:r w:rsidRPr="00DC7C1B">
              <w:rPr>
                <w:color w:val="0070C0"/>
                <w:lang w:eastAsia="zh-CN"/>
              </w:rPr>
              <w:t xml:space="preserve"> supported only by dedicated signaling.</w:t>
            </w:r>
          </w:p>
          <w:p w14:paraId="2954933B" w14:textId="77777777" w:rsidR="002E0951" w:rsidRPr="00DC7C1B" w:rsidRDefault="002E0951" w:rsidP="005E24F3">
            <w:pPr>
              <w:pStyle w:val="ac"/>
              <w:numPr>
                <w:ilvl w:val="1"/>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For 120 kHz SSB</w:t>
            </w:r>
            <w:r>
              <w:rPr>
                <w:rFonts w:ascii="Times New Roman" w:hAnsi="Times New Roman"/>
                <w:color w:val="0070C0"/>
                <w:sz w:val="22"/>
                <w:szCs w:val="22"/>
                <w:lang w:eastAsia="zh-CN"/>
              </w:rPr>
              <w:t xml:space="preserve">: </w:t>
            </w:r>
          </w:p>
          <w:p w14:paraId="2CA10684" w14:textId="77777777" w:rsidR="002E0951" w:rsidRDefault="002E0951"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883C5C1" w14:textId="77777777" w:rsidR="002E0951" w:rsidRDefault="002E095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24641C0" w14:textId="77777777" w:rsidR="002E0951" w:rsidRDefault="002E0951" w:rsidP="005E24F3">
            <w:pPr>
              <w:pStyle w:val="ac"/>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C5524E9" w14:textId="77777777" w:rsidR="002E0951" w:rsidRDefault="002E0951" w:rsidP="005E24F3">
            <w:pPr>
              <w:pStyle w:val="ac"/>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975E764" w14:textId="77777777" w:rsidR="002E0951" w:rsidRDefault="002E0951" w:rsidP="005E24F3">
            <w:pPr>
              <w:pStyle w:val="ac"/>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3AE4FC" w14:textId="77777777" w:rsidR="002E0951" w:rsidRDefault="002E095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5D6F628C" w14:textId="77777777" w:rsidR="002E0951" w:rsidRPr="00DC7C1B" w:rsidRDefault="002E0951" w:rsidP="005E24F3">
            <w:pPr>
              <w:pStyle w:val="ac"/>
              <w:numPr>
                <w:ilvl w:val="3"/>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DC7C1B">
              <w:rPr>
                <w:rFonts w:ascii="Times New Roman" w:hAnsi="Times New Roman"/>
                <w:color w:val="0070C0"/>
                <w:sz w:val="22"/>
                <w:szCs w:val="22"/>
                <w:lang w:eastAsia="zh-CN"/>
              </w:rPr>
              <w:t xml:space="preserve"> and DBTW length </w:t>
            </w:r>
          </w:p>
          <w:p w14:paraId="15248E3F" w14:textId="77777777" w:rsidR="002E0951" w:rsidRPr="00DC7C1B" w:rsidRDefault="002E0951" w:rsidP="005E24F3">
            <w:pPr>
              <w:pStyle w:val="ac"/>
              <w:numPr>
                <w:ilvl w:val="3"/>
                <w:numId w:val="3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sidRPr="00DC7C1B">
              <w:rPr>
                <w:rFonts w:ascii="Times New Roman" w:hAnsi="Times New Roman"/>
                <w:color w:val="0070C0"/>
                <w:sz w:val="22"/>
                <w:szCs w:val="22"/>
                <w:lang w:eastAsia="zh-CN"/>
              </w:rPr>
              <w:t>3</w:t>
            </w:r>
            <w:r>
              <w:rPr>
                <w:rFonts w:ascii="Times New Roman" w:hAnsi="Times New Roman"/>
                <w:sz w:val="22"/>
                <w:szCs w:val="22"/>
                <w:lang w:eastAsia="zh-CN"/>
              </w:rPr>
              <w:t xml:space="preserve"> or </w:t>
            </w:r>
            <w:r w:rsidRPr="00104797">
              <w:rPr>
                <w:rFonts w:ascii="Times New Roman" w:hAnsi="Times New Roman"/>
                <w:strike/>
                <w:sz w:val="22"/>
                <w:szCs w:val="22"/>
                <w:lang w:eastAsia="zh-CN"/>
              </w:rPr>
              <w:t>both</w:t>
            </w:r>
            <w:r>
              <w:rPr>
                <w:rFonts w:ascii="Times New Roman" w:hAnsi="Times New Roman"/>
                <w:sz w:val="22"/>
                <w:szCs w:val="22"/>
                <w:lang w:eastAsia="zh-CN"/>
              </w:rPr>
              <w:t xml:space="preserve"> </w:t>
            </w:r>
            <w:r w:rsidRPr="00DC7C1B">
              <w:rPr>
                <w:rFonts w:ascii="Times New Roman" w:hAnsi="Times New Roman"/>
                <w:color w:val="0070C0"/>
                <w:sz w:val="22"/>
                <w:szCs w:val="22"/>
                <w:lang w:eastAsia="zh-CN"/>
              </w:rPr>
              <w:t>any combination of the options.</w:t>
            </w:r>
          </w:p>
          <w:p w14:paraId="3671C441" w14:textId="77777777" w:rsidR="002E0951" w:rsidRDefault="002E095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582C263" w14:textId="77777777" w:rsidR="002E0951" w:rsidRDefault="002E0951"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682276" w14:textId="77777777" w:rsidR="002E0951" w:rsidRDefault="002E095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FEE22E" w14:textId="77777777" w:rsidR="002E0951" w:rsidRDefault="002E095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7237EC54" w14:textId="77777777" w:rsidR="002E0951" w:rsidRPr="00171FDC" w:rsidRDefault="002E0951" w:rsidP="005E24F3">
            <w:pPr>
              <w:pStyle w:val="ac"/>
              <w:numPr>
                <w:ilvl w:val="4"/>
                <w:numId w:val="36"/>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667248C0" w14:textId="77777777" w:rsidR="002E0951" w:rsidRDefault="002E0951"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495DDFDE" w14:textId="77777777" w:rsidR="002E0951" w:rsidRPr="007D70EC" w:rsidRDefault="002E0951" w:rsidP="005E24F3">
            <w:pPr>
              <w:pStyle w:val="ac"/>
              <w:numPr>
                <w:ilvl w:val="2"/>
                <w:numId w:val="36"/>
              </w:numPr>
              <w:spacing w:after="0"/>
              <w:rPr>
                <w:rFonts w:ascii="Times New Roman" w:hAnsi="Times New Roman"/>
                <w:strike/>
                <w:sz w:val="22"/>
                <w:szCs w:val="22"/>
                <w:lang w:eastAsia="zh-CN"/>
              </w:rPr>
            </w:pPr>
            <w:r w:rsidRPr="007D70EC">
              <w:rPr>
                <w:rFonts w:ascii="Times New Roman" w:hAnsi="Times New Roman"/>
                <w:strike/>
                <w:sz w:val="22"/>
                <w:szCs w:val="22"/>
                <w:lang w:eastAsia="zh-CN"/>
              </w:rPr>
              <w:lastRenderedPageBreak/>
              <w:t>0.5, 1, 2, 3, 4, 5 msec</w:t>
            </w:r>
          </w:p>
          <w:p w14:paraId="316213A0" w14:textId="77777777" w:rsidR="002E0951" w:rsidRPr="007D70EC" w:rsidRDefault="002E0951" w:rsidP="005E24F3">
            <w:pPr>
              <w:pStyle w:val="ac"/>
              <w:numPr>
                <w:ilvl w:val="3"/>
                <w:numId w:val="36"/>
              </w:numPr>
              <w:spacing w:after="0"/>
              <w:rPr>
                <w:rFonts w:ascii="Times New Roman" w:hAnsi="Times New Roman"/>
                <w:strike/>
                <w:sz w:val="22"/>
                <w:szCs w:val="22"/>
                <w:lang w:eastAsia="zh-CN"/>
              </w:rPr>
            </w:pPr>
            <w:r w:rsidRPr="007D70EC">
              <w:rPr>
                <w:rFonts w:ascii="Times New Roman" w:hAnsi="Times New Roman"/>
                <w:strike/>
                <w:sz w:val="22"/>
                <w:szCs w:val="22"/>
                <w:lang w:eastAsia="zh-CN"/>
              </w:rPr>
              <w:t>Note: same as Rel-16 FR1 NR-U</w:t>
            </w:r>
          </w:p>
          <w:p w14:paraId="1A97C203" w14:textId="77777777" w:rsidR="002E0951" w:rsidRDefault="002E0951" w:rsidP="005E24F3">
            <w:pPr>
              <w:pStyle w:val="ac"/>
              <w:numPr>
                <w:ilvl w:val="2"/>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 xml:space="preserve">Maximum of 5 msec. </w:t>
            </w:r>
          </w:p>
          <w:p w14:paraId="4AFA9B3F" w14:textId="77777777" w:rsidR="002E0951" w:rsidRDefault="002E0951" w:rsidP="005E24F3">
            <w:pPr>
              <w:pStyle w:val="ac"/>
              <w:numPr>
                <w:ilvl w:val="3"/>
                <w:numId w:val="3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0B229589" w14:textId="77777777" w:rsidR="002E0951" w:rsidRDefault="002E0951"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CF4D7C" w14:textId="77777777" w:rsidR="002E0951" w:rsidRDefault="002E0951"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3DC6809" w14:textId="77777777" w:rsidR="002E0951" w:rsidRDefault="002E095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99000E1" w14:textId="77777777" w:rsidR="002E0951" w:rsidRDefault="002E0951"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47E88E3" w14:textId="77777777" w:rsidR="002E0951" w:rsidRDefault="002E095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5563B70" w14:textId="77777777" w:rsidR="002E0951" w:rsidRDefault="002E0951"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083322C4" w14:textId="77777777" w:rsidR="002E0951" w:rsidRDefault="002E0951"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CC95C0C" w14:textId="77777777" w:rsidR="002E0951" w:rsidRDefault="002E0951"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3DCFD98" w14:textId="77777777" w:rsidR="002E0951" w:rsidRDefault="002E0951" w:rsidP="00545112">
            <w:pPr>
              <w:pStyle w:val="ac"/>
              <w:spacing w:after="0" w:line="280" w:lineRule="atLeast"/>
              <w:jc w:val="left"/>
              <w:rPr>
                <w:rFonts w:ascii="Times New Roman" w:eastAsiaTheme="minorEastAsia" w:hAnsi="Times New Roman"/>
                <w:sz w:val="22"/>
                <w:szCs w:val="22"/>
                <w:lang w:eastAsia="ko-KR"/>
              </w:rPr>
            </w:pPr>
          </w:p>
        </w:tc>
      </w:tr>
      <w:tr w:rsidR="0092439B" w:rsidRPr="0050617E" w14:paraId="33B627BD" w14:textId="77777777" w:rsidTr="00C9766C">
        <w:trPr>
          <w:trHeight w:val="1268"/>
        </w:trPr>
        <w:tc>
          <w:tcPr>
            <w:tcW w:w="1805" w:type="dxa"/>
          </w:tcPr>
          <w:p w14:paraId="2DBBFDF1" w14:textId="5D24FBD6" w:rsidR="0092439B" w:rsidRDefault="0092439B" w:rsidP="0092439B">
            <w:pPr>
              <w:pStyle w:val="ac"/>
              <w:spacing w:after="0" w:line="280" w:lineRule="atLeast"/>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493FFBD7" w14:textId="5FCDFAF7" w:rsidR="0092439B" w:rsidRDefault="0092439B" w:rsidP="0092439B">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2009D17B" w14:textId="6EDE34CE" w:rsidR="0092439B" w:rsidRDefault="0092439B" w:rsidP="0092439B">
            <w:pPr>
              <w:pStyle w:val="ac"/>
              <w:spacing w:after="0" w:line="280" w:lineRule="atLeast"/>
              <w:jc w:val="left"/>
              <w:rPr>
                <w:rFonts w:ascii="Times New Roman" w:eastAsia="MS Mincho" w:hAnsi="Times New Roman"/>
                <w:szCs w:val="22"/>
                <w:lang w:eastAsia="ja-JP"/>
              </w:rPr>
            </w:pPr>
          </w:p>
        </w:tc>
      </w:tr>
      <w:tr w:rsidR="00D27E1C" w:rsidRPr="0050617E" w14:paraId="3D248909" w14:textId="77777777" w:rsidTr="00C9766C">
        <w:trPr>
          <w:trHeight w:val="1268"/>
        </w:trPr>
        <w:tc>
          <w:tcPr>
            <w:tcW w:w="1805" w:type="dxa"/>
          </w:tcPr>
          <w:p w14:paraId="26265E6F" w14:textId="6936E8DF" w:rsidR="00D27E1C" w:rsidRPr="00D27E1C" w:rsidRDefault="00D27E1C" w:rsidP="0092439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90197AD" w14:textId="1ABBCC7E" w:rsidR="00D27E1C" w:rsidRPr="004D679A" w:rsidRDefault="004D679A" w:rsidP="0092439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89149A" w:rsidRPr="0050617E" w14:paraId="399B67A0" w14:textId="77777777" w:rsidTr="00C9766C">
        <w:trPr>
          <w:trHeight w:val="1268"/>
        </w:trPr>
        <w:tc>
          <w:tcPr>
            <w:tcW w:w="1805" w:type="dxa"/>
          </w:tcPr>
          <w:p w14:paraId="4E7B6367" w14:textId="2A6E7098" w:rsidR="0089149A" w:rsidRDefault="0089149A" w:rsidP="0089149A">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EA135D7" w14:textId="69E23AE0" w:rsidR="0089149A" w:rsidRDefault="0089149A" w:rsidP="0089149A">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bl>
    <w:p w14:paraId="1CAF35D3" w14:textId="77777777" w:rsidR="007A6802" w:rsidRDefault="007A6802" w:rsidP="007A6802">
      <w:pPr>
        <w:pStyle w:val="ac"/>
        <w:spacing w:after="0"/>
        <w:rPr>
          <w:rFonts w:ascii="Times New Roman" w:hAnsi="Times New Roman"/>
          <w:sz w:val="22"/>
          <w:szCs w:val="22"/>
          <w:lang w:eastAsia="zh-CN"/>
        </w:rPr>
      </w:pPr>
    </w:p>
    <w:p w14:paraId="08B093BB" w14:textId="77777777" w:rsidR="007A6802" w:rsidRDefault="007A6802" w:rsidP="007A6802">
      <w:pPr>
        <w:pStyle w:val="ac"/>
        <w:spacing w:after="0"/>
        <w:rPr>
          <w:rFonts w:ascii="Times New Roman" w:hAnsi="Times New Roman"/>
          <w:sz w:val="22"/>
          <w:szCs w:val="22"/>
          <w:lang w:eastAsia="zh-CN"/>
        </w:rPr>
      </w:pPr>
    </w:p>
    <w:p w14:paraId="7920299F"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E9BDE8"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6646E70" w14:textId="05EDB0CF" w:rsidR="007A6802" w:rsidRDefault="007A6802">
      <w:pPr>
        <w:pStyle w:val="ac"/>
        <w:spacing w:after="0"/>
        <w:rPr>
          <w:rFonts w:ascii="Times New Roman" w:hAnsi="Times New Roman"/>
          <w:sz w:val="22"/>
          <w:szCs w:val="22"/>
          <w:lang w:eastAsia="zh-CN"/>
        </w:rPr>
      </w:pPr>
    </w:p>
    <w:p w14:paraId="0AA49AE4" w14:textId="77777777" w:rsidR="007A6802" w:rsidRDefault="007A6802">
      <w:pPr>
        <w:pStyle w:val="ac"/>
        <w:spacing w:after="0"/>
        <w:rPr>
          <w:rFonts w:ascii="Times New Roman" w:hAnsi="Times New Roman"/>
          <w:sz w:val="22"/>
          <w:szCs w:val="22"/>
          <w:lang w:eastAsia="zh-CN"/>
        </w:rPr>
      </w:pPr>
    </w:p>
    <w:p w14:paraId="19945E07" w14:textId="77777777" w:rsidR="0005553B" w:rsidRDefault="0005553B">
      <w:pPr>
        <w:pStyle w:val="ac"/>
        <w:spacing w:after="0"/>
        <w:rPr>
          <w:rFonts w:ascii="Times New Roman" w:hAnsi="Times New Roman"/>
          <w:sz w:val="22"/>
          <w:szCs w:val="22"/>
          <w:lang w:eastAsia="zh-CN"/>
        </w:rPr>
      </w:pPr>
    </w:p>
    <w:p w14:paraId="6BE7FEE4" w14:textId="77777777" w:rsidR="0005553B" w:rsidRDefault="002931C6">
      <w:pPr>
        <w:pStyle w:val="3"/>
        <w:rPr>
          <w:lang w:eastAsia="zh-CN"/>
        </w:rPr>
      </w:pPr>
      <w:r>
        <w:rPr>
          <w:lang w:eastAsia="zh-CN"/>
        </w:rPr>
        <w:t>2.1.4 SSB Resource Pattern</w:t>
      </w:r>
    </w:p>
    <w:p w14:paraId="3E2A74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DC62B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following patterns for SSB with 480 kHz and 960 kHz SCS:</w:t>
      </w:r>
    </w:p>
    <w:p w14:paraId="36773E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25AD44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2398D9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9DCAA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54A51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control symbols may be defined in the SSB slots with beam switching gaps between control and SSB symbols of different beams</w:t>
      </w:r>
    </w:p>
    <w:p w14:paraId="4E21CDB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AE1F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5D48B2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symbol should be reserved between neighboring SS/PBCH block for beam sweeping delay.</w:t>
      </w:r>
    </w:p>
    <w:p w14:paraId="319D2D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52FAB4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aff3"/>
        <w:numPr>
          <w:ilvl w:val="1"/>
          <w:numId w:val="7"/>
        </w:numPr>
        <w:rPr>
          <w:rFonts w:eastAsia="宋体"/>
          <w:lang w:eastAsia="zh-CN"/>
        </w:rPr>
      </w:pPr>
      <w:r>
        <w:rPr>
          <w:rFonts w:eastAsia="宋体"/>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ac"/>
        <w:spacing w:after="0"/>
        <w:rPr>
          <w:rFonts w:ascii="Times New Roman" w:hAnsi="Times New Roman"/>
          <w:sz w:val="22"/>
          <w:szCs w:val="22"/>
          <w:lang w:eastAsia="zh-CN"/>
        </w:rPr>
      </w:pPr>
    </w:p>
    <w:p w14:paraId="131517C2" w14:textId="77777777" w:rsidR="0005553B" w:rsidRDefault="002931C6">
      <w:pPr>
        <w:pStyle w:val="4"/>
        <w:rPr>
          <w:lang w:eastAsia="zh-CN"/>
        </w:rPr>
      </w:pPr>
      <w:r>
        <w:rPr>
          <w:lang w:eastAsia="zh-CN"/>
        </w:rPr>
        <w:t>Summary of Discussions</w:t>
      </w:r>
    </w:p>
    <w:p w14:paraId="2B3D2C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ac"/>
        <w:spacing w:after="0"/>
        <w:rPr>
          <w:rFonts w:ascii="Times New Roman" w:hAnsi="Times New Roman"/>
          <w:sz w:val="22"/>
          <w:szCs w:val="22"/>
          <w:lang w:eastAsia="zh-CN"/>
        </w:rPr>
      </w:pPr>
    </w:p>
    <w:p w14:paraId="7E1D551F" w14:textId="77777777" w:rsidR="0005553B" w:rsidRDefault="002931C6">
      <w:pPr>
        <w:pStyle w:val="4"/>
        <w:rPr>
          <w:rFonts w:ascii="Times New Roman" w:hAnsi="Times New Roman"/>
          <w:b/>
          <w:bCs/>
          <w:sz w:val="22"/>
          <w:szCs w:val="18"/>
          <w:u w:val="single"/>
          <w:lang w:eastAsia="zh-CN"/>
        </w:rPr>
      </w:pPr>
      <w:bookmarkStart w:id="10" w:name="_Hlk72321629"/>
      <w:r>
        <w:rPr>
          <w:rFonts w:ascii="Times New Roman" w:hAnsi="Times New Roman"/>
          <w:b/>
          <w:bCs/>
          <w:sz w:val="22"/>
          <w:szCs w:val="18"/>
          <w:u w:val="single"/>
          <w:lang w:eastAsia="zh-CN"/>
        </w:rPr>
        <w:t>1st Round Discussion:</w:t>
      </w:r>
    </w:p>
    <w:p w14:paraId="465776C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ac"/>
        <w:spacing w:after="0"/>
        <w:rPr>
          <w:rFonts w:ascii="Times New Roman" w:hAnsi="Times New Roman"/>
          <w:sz w:val="22"/>
          <w:szCs w:val="22"/>
          <w:lang w:eastAsia="zh-CN"/>
        </w:rPr>
      </w:pPr>
    </w:p>
    <w:p w14:paraId="4D2547E6"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3633090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ac"/>
        <w:spacing w:after="0"/>
        <w:rPr>
          <w:rFonts w:ascii="Times New Roman" w:hAnsi="Times New Roman"/>
          <w:sz w:val="22"/>
          <w:szCs w:val="22"/>
          <w:lang w:eastAsia="zh-CN"/>
        </w:rPr>
      </w:pPr>
    </w:p>
    <w:p w14:paraId="78AE0E6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ac"/>
        <w:spacing w:after="0"/>
        <w:rPr>
          <w:rFonts w:ascii="Times New Roman" w:hAnsi="Times New Roman"/>
          <w:sz w:val="22"/>
          <w:szCs w:val="22"/>
          <w:lang w:eastAsia="zh-CN"/>
        </w:rPr>
      </w:pPr>
    </w:p>
    <w:p w14:paraId="04DD4D4A" w14:textId="77777777" w:rsidR="0005553B" w:rsidRDefault="002931C6" w:rsidP="005E24F3">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rsidP="005E24F3">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ac"/>
        <w:spacing w:after="0"/>
        <w:ind w:left="1440"/>
        <w:rPr>
          <w:rFonts w:ascii="Times New Roman" w:hAnsi="Times New Roman"/>
          <w:sz w:val="22"/>
          <w:szCs w:val="22"/>
          <w:lang w:eastAsia="zh-CN"/>
        </w:rPr>
      </w:pPr>
    </w:p>
    <w:bookmarkEnd w:id="10"/>
    <w:p w14:paraId="45EE9F20"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3ADBED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rsidP="005E24F3">
            <w:pPr>
              <w:pStyle w:val="ac"/>
              <w:numPr>
                <w:ilvl w:val="0"/>
                <w:numId w:val="1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rsidP="005E24F3">
            <w:pPr>
              <w:pStyle w:val="ac"/>
              <w:numPr>
                <w:ilvl w:val="0"/>
                <w:numId w:val="1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rsidP="005E24F3">
            <w:pPr>
              <w:pStyle w:val="ac"/>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rsidP="005E24F3">
            <w:pPr>
              <w:pStyle w:val="ac"/>
              <w:numPr>
                <w:ilvl w:val="1"/>
                <w:numId w:val="1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092F3F2F" w14:textId="77777777" w:rsidR="0005553B" w:rsidRDefault="002931C6" w:rsidP="005E24F3">
            <w:pPr>
              <w:pStyle w:val="ac"/>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rsidP="005E24F3">
            <w:pPr>
              <w:pStyle w:val="ac"/>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rsidP="005E24F3">
            <w:pPr>
              <w:pStyle w:val="ac"/>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F6F0BBD" w14:textId="77777777" w:rsidR="0005553B" w:rsidRDefault="002931C6" w:rsidP="005E24F3">
            <w:pPr>
              <w:pStyle w:val="ac"/>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rsidP="005E24F3">
            <w:pPr>
              <w:pStyle w:val="ac"/>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232D1897" w14:textId="77777777" w:rsidR="0005553B" w:rsidRDefault="002931C6" w:rsidP="005E24F3">
            <w:pPr>
              <w:pStyle w:val="ac"/>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ac"/>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0A2DFC0C"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212B15F4" w14:textId="77777777" w:rsidR="0005553B" w:rsidRDefault="002931C6" w:rsidP="005E24F3">
            <w:pPr>
              <w:pStyle w:val="ac"/>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rsidP="005E24F3">
            <w:pPr>
              <w:pStyle w:val="ac"/>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rsidP="005E24F3">
            <w:pPr>
              <w:pStyle w:val="ac"/>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rsidP="005E24F3">
            <w:pPr>
              <w:pStyle w:val="ac"/>
              <w:numPr>
                <w:ilvl w:val="1"/>
                <w:numId w:val="1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rsidP="005E24F3">
            <w:pPr>
              <w:pStyle w:val="ac"/>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rsidP="005E24F3">
            <w:pPr>
              <w:pStyle w:val="ac"/>
              <w:numPr>
                <w:ilvl w:val="0"/>
                <w:numId w:val="17"/>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74C0ED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Yes</w:t>
            </w:r>
          </w:p>
          <w:p w14:paraId="0918AADD" w14:textId="77777777" w:rsidR="00D46FBE" w:rsidRPr="00D12717"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789E3B08"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ac"/>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B53B8C5"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6BC0FAF"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41E8A69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Q4) Yes, the number of candidate locations can be the same for both licensed and unlicensed.</w:t>
            </w:r>
          </w:p>
          <w:p w14:paraId="45D3BF7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0BCD4647"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D0DD959"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836E5D"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5C2DBF79"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4B0E5952"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248CC6D"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D47F81D" w14:textId="77777777" w:rsidR="00C95E37" w:rsidRDefault="00C95E37" w:rsidP="00C95E37">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D0649B3" w14:textId="77777777" w:rsidR="00C95E37" w:rsidRDefault="00C95E37" w:rsidP="00C95E37">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w:t>
            </w:r>
            <w:r w:rsidRPr="00484962">
              <w:rPr>
                <w:rFonts w:ascii="Times New Roman" w:eastAsia="MS Mincho" w:hAnsi="Times New Roman"/>
                <w:sz w:val="22"/>
                <w:szCs w:val="22"/>
                <w:lang w:eastAsia="ja-JP"/>
              </w:rPr>
              <w:t xml:space="preserve"> the number of candidates SSB locations can be larger.</w:t>
            </w:r>
          </w:p>
          <w:p w14:paraId="01D4193D" w14:textId="77777777" w:rsidR="00C95E37" w:rsidRDefault="00C95E37" w:rsidP="00C95E37">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4594EF6" w14:textId="070D26B0" w:rsidR="00C95E37" w:rsidRDefault="00C95E37" w:rsidP="00C95E37">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ac"/>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20CB612D" w14:textId="77777777" w:rsidR="002574BD" w:rsidRPr="002574BD" w:rsidRDefault="002574BD" w:rsidP="002574BD">
            <w:pPr>
              <w:pStyle w:val="ac"/>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ac"/>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lastRenderedPageBreak/>
              <w:t>Q2) Yes.</w:t>
            </w:r>
          </w:p>
          <w:p w14:paraId="1B17B1C4" w14:textId="77777777" w:rsidR="002574BD" w:rsidRPr="002574BD" w:rsidRDefault="002574BD" w:rsidP="002574BD">
            <w:pPr>
              <w:pStyle w:val="ac"/>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ac"/>
              <w:spacing w:after="0"/>
              <w:rPr>
                <w:rFonts w:ascii="Times New Roman" w:eastAsia="MS Mincho"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ac"/>
              <w:spacing w:after="0"/>
              <w:rPr>
                <w:rFonts w:ascii="Times New Roman" w:eastAsiaTheme="minorEastAsia" w:hAnsi="Times New Roman"/>
                <w:szCs w:val="22"/>
                <w:lang w:eastAsia="zh-CN"/>
              </w:rPr>
            </w:pPr>
            <w:r>
              <w:rPr>
                <w:rFonts w:ascii="Times New Roman" w:hAnsi="Times New Roman"/>
                <w:szCs w:val="22"/>
                <w:lang w:eastAsia="zh-CN"/>
              </w:rPr>
              <w:lastRenderedPageBreak/>
              <w:t>Ericsson</w:t>
            </w:r>
          </w:p>
        </w:tc>
        <w:tc>
          <w:tcPr>
            <w:tcW w:w="8157" w:type="dxa"/>
          </w:tcPr>
          <w:p w14:paraId="3955A371" w14:textId="77777777" w:rsidR="00107B72" w:rsidRDefault="00107B72" w:rsidP="00107B72">
            <w:pPr>
              <w:pStyle w:val="ac"/>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candidate SSB positions (in case DBTW is supported), then adding other values of </w:t>
            </w:r>
            <w:r w:rsidRPr="00CD1880">
              <w:rPr>
                <w:i/>
                <w:lang w:val="en-GB" w:eastAsia="ja-JP"/>
              </w:rPr>
              <w:t>n</w:t>
            </w:r>
            <w:r>
              <w:rPr>
                <w:lang w:val="en-GB" w:eastAsia="ja-JP"/>
              </w:rPr>
              <w:t xml:space="preserve"> 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ac"/>
              <w:spacing w:after="0"/>
              <w:rPr>
                <w:rFonts w:ascii="Times New Roman" w:hAnsi="Times New Roman"/>
                <w:szCs w:val="20"/>
                <w:lang w:eastAsia="zh-CN"/>
              </w:rPr>
            </w:pPr>
            <w:r>
              <w:rPr>
                <w:lang w:val="en-GB" w:eastAsia="ja-JP"/>
              </w:rPr>
              <w:t xml:space="preserve">Q2) </w:t>
            </w:r>
            <w:r w:rsidRPr="00247422">
              <w:rPr>
                <w:szCs w:val="20"/>
                <w:lang w:val="en-GB" w:eastAsia="ja-JP"/>
              </w:rPr>
              <w:t>As pointed out by LGE, f</w:t>
            </w:r>
            <w:r w:rsidRPr="00247422">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3A338BC9" w14:textId="77777777" w:rsidR="00107B72" w:rsidRDefault="00107B72" w:rsidP="00107B72">
            <w:pPr>
              <w:pStyle w:val="ac"/>
              <w:spacing w:after="0"/>
              <w:rPr>
                <w:lang w:val="en-GB" w:eastAsia="ja-JP"/>
              </w:rPr>
            </w:pPr>
            <w:r>
              <w:rPr>
                <w:lang w:val="en-GB" w:eastAsia="ja-JP"/>
              </w:rPr>
              <w:t>Q3) Our preference is Case D as the starting point, so that implies up to 2 SSB/slot</w:t>
            </w:r>
          </w:p>
          <w:p w14:paraId="66867F46" w14:textId="77777777" w:rsidR="00107B72" w:rsidRDefault="00107B72" w:rsidP="00107B72">
            <w:pPr>
              <w:pStyle w:val="ac"/>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50CD97CA" w14:textId="77777777" w:rsidR="00107B72" w:rsidRDefault="00107B72" w:rsidP="00107B72">
            <w:pPr>
              <w:pStyle w:val="ac"/>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ac"/>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ac"/>
              <w:spacing w:after="0"/>
              <w:rPr>
                <w:lang w:val="en-GB" w:eastAsia="ja-JP"/>
              </w:rPr>
            </w:pPr>
          </w:p>
          <w:p w14:paraId="6EB2EBB7" w14:textId="77777777" w:rsidR="00107B72" w:rsidRPr="00107B72" w:rsidRDefault="00107B72" w:rsidP="00107B72">
            <w:pPr>
              <w:pStyle w:val="ac"/>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365A43"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23319608"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405574A4"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9689936"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2CCA7A18"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540B0C8D" w14:textId="6EBABD83" w:rsidR="00A057D0" w:rsidRDefault="00A057D0" w:rsidP="00A057D0">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ac"/>
              <w:spacing w:after="0"/>
              <w:rPr>
                <w:rFonts w:ascii="Times New Roman" w:eastAsia="MS Mincho" w:hAnsi="Times New Roman"/>
                <w:sz w:val="22"/>
                <w:szCs w:val="22"/>
                <w:lang w:eastAsia="ja-JP"/>
              </w:rPr>
            </w:pPr>
            <w:r w:rsidRPr="00155416">
              <w:rPr>
                <w:rFonts w:ascii="Times New Roman" w:eastAsiaTheme="minorEastAsia" w:hAnsi="Times New Roman"/>
                <w:sz w:val="22"/>
                <w:szCs w:val="22"/>
                <w:lang w:eastAsia="ko-KR"/>
              </w:rPr>
              <w:t>WILUS</w:t>
            </w:r>
          </w:p>
        </w:tc>
        <w:tc>
          <w:tcPr>
            <w:tcW w:w="8157" w:type="dxa"/>
          </w:tcPr>
          <w:p w14:paraId="417991F4"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Q2) Yes. </w:t>
            </w:r>
          </w:p>
          <w:p w14:paraId="2B56E3F3"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3435D93"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lastRenderedPageBreak/>
              <w:t xml:space="preserve">Q5) Yes, the candidate SSB locations for licensed band can be a subset of the ones for unlicensed band. </w:t>
            </w:r>
          </w:p>
          <w:p w14:paraId="602FC4A5" w14:textId="5A69A6CB" w:rsidR="00155416" w:rsidRPr="00155416" w:rsidRDefault="00155416" w:rsidP="00155416">
            <w:pPr>
              <w:pStyle w:val="ac"/>
              <w:spacing w:after="0"/>
              <w:rPr>
                <w:rFonts w:ascii="Times New Roman" w:eastAsia="MS Mincho" w:hAnsi="Times New Roman"/>
                <w:sz w:val="22"/>
                <w:szCs w:val="22"/>
                <w:lang w:eastAsia="ja-JP"/>
              </w:rPr>
            </w:pPr>
            <w:r w:rsidRPr="00155416">
              <w:rPr>
                <w:rFonts w:ascii="Times New Roman" w:hAnsi="Times New Roman"/>
                <w:sz w:val="22"/>
                <w:szCs w:val="22"/>
                <w:lang w:eastAsia="zh-CN"/>
              </w:rPr>
              <w:t>Q6) Yes</w:t>
            </w:r>
          </w:p>
        </w:tc>
      </w:tr>
      <w:tr w:rsidR="00FE4F1D" w:rsidRPr="00107B72" w14:paraId="4DC7F1DD" w14:textId="77777777" w:rsidTr="00C51802">
        <w:tc>
          <w:tcPr>
            <w:tcW w:w="1805" w:type="dxa"/>
          </w:tcPr>
          <w:p w14:paraId="518DED25" w14:textId="4F66FCF7" w:rsidR="00FE4F1D" w:rsidRPr="00155416" w:rsidRDefault="00FE4F1D" w:rsidP="00FE4F1D">
            <w:pPr>
              <w:pStyle w:val="ac"/>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14:paraId="3D0370EA" w14:textId="77777777" w:rsidR="00FE4F1D" w:rsidRDefault="00FE4F1D" w:rsidP="00FE4F1D">
            <w:pPr>
              <w:pStyle w:val="ac"/>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480F8B09" w14:textId="77777777" w:rsidR="00FE4F1D" w:rsidRDefault="00FE4F1D" w:rsidP="00FE4F1D">
            <w:pPr>
              <w:pStyle w:val="ac"/>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1755C3CB" w14:textId="77777777" w:rsidR="00FE4F1D" w:rsidRDefault="00FE4F1D" w:rsidP="00FE4F1D">
            <w:pPr>
              <w:pStyle w:val="ac"/>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0450F52" w14:textId="77777777" w:rsidR="00FE4F1D" w:rsidRDefault="00FE4F1D" w:rsidP="00FE4F1D">
            <w:pPr>
              <w:pStyle w:val="ac"/>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469AF0F" w14:textId="77777777" w:rsidR="00FE4F1D" w:rsidRDefault="00FE4F1D" w:rsidP="00FE4F1D">
            <w:pPr>
              <w:pStyle w:val="ac"/>
              <w:spacing w:after="0"/>
              <w:rPr>
                <w:rFonts w:ascii="Times New Roman" w:hAnsi="Times New Roman"/>
                <w:szCs w:val="22"/>
                <w:lang w:eastAsia="zh-CN"/>
              </w:rPr>
            </w:pPr>
            <w:r>
              <w:rPr>
                <w:rFonts w:ascii="Times New Roman" w:hAnsi="Times New Roman"/>
                <w:szCs w:val="22"/>
                <w:lang w:eastAsia="zh-CN"/>
              </w:rPr>
              <w:t>Q5) can be subset</w:t>
            </w:r>
          </w:p>
          <w:p w14:paraId="4CCF74FD" w14:textId="656D85FF" w:rsidR="00FE4F1D" w:rsidRPr="00155416" w:rsidRDefault="00FE4F1D" w:rsidP="00FE4F1D">
            <w:pPr>
              <w:pStyle w:val="ac"/>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2BA6CBE0" w14:textId="77777777" w:rsidR="0005553B" w:rsidRDefault="0005553B">
      <w:pPr>
        <w:pStyle w:val="ac"/>
        <w:spacing w:after="0"/>
        <w:rPr>
          <w:rFonts w:ascii="Times New Roman" w:hAnsi="Times New Roman"/>
          <w:sz w:val="22"/>
          <w:szCs w:val="22"/>
          <w:lang w:eastAsia="zh-CN"/>
        </w:rPr>
      </w:pPr>
    </w:p>
    <w:p w14:paraId="38E81B61" w14:textId="77777777" w:rsidR="0005553B" w:rsidRDefault="0005553B">
      <w:pPr>
        <w:pStyle w:val="ac"/>
        <w:spacing w:after="0"/>
        <w:rPr>
          <w:rFonts w:ascii="Times New Roman" w:hAnsi="Times New Roman"/>
          <w:sz w:val="22"/>
          <w:szCs w:val="22"/>
          <w:lang w:eastAsia="zh-CN"/>
        </w:rPr>
      </w:pPr>
    </w:p>
    <w:p w14:paraId="3B6F2B42" w14:textId="77777777" w:rsidR="0005553B" w:rsidRDefault="0005553B">
      <w:pPr>
        <w:pStyle w:val="ac"/>
        <w:spacing w:after="0"/>
        <w:rPr>
          <w:rFonts w:ascii="Times New Roman" w:hAnsi="Times New Roman"/>
          <w:sz w:val="22"/>
          <w:szCs w:val="22"/>
          <w:lang w:eastAsia="zh-CN"/>
        </w:rPr>
      </w:pPr>
    </w:p>
    <w:p w14:paraId="32DB66B5"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BB416C" w14:textId="77777777" w:rsidR="00FA654C" w:rsidRDefault="00FA654C" w:rsidP="00FA654C">
      <w:pPr>
        <w:pStyle w:val="ac"/>
        <w:spacing w:after="0"/>
        <w:rPr>
          <w:rFonts w:ascii="Times New Roman" w:hAnsi="Times New Roman"/>
          <w:sz w:val="22"/>
          <w:szCs w:val="22"/>
          <w:lang w:eastAsia="zh-CN"/>
        </w:rPr>
      </w:pPr>
      <w:bookmarkStart w:id="11" w:name="_Hlk72458523"/>
      <w:r>
        <w:rPr>
          <w:rFonts w:ascii="Times New Roman" w:hAnsi="Times New Roman"/>
          <w:sz w:val="22"/>
          <w:szCs w:val="22"/>
          <w:lang w:eastAsia="zh-CN"/>
        </w:rPr>
        <w:t>Summary of responses from companies are provided below.</w:t>
      </w:r>
    </w:p>
    <w:p w14:paraId="6EA395EB" w14:textId="77777777" w:rsidR="00FA654C" w:rsidRDefault="00FA654C" w:rsidP="00FA654C">
      <w:pPr>
        <w:pStyle w:val="ac"/>
        <w:spacing w:after="0"/>
        <w:rPr>
          <w:rFonts w:ascii="Times New Roman" w:hAnsi="Times New Roman"/>
          <w:sz w:val="22"/>
          <w:szCs w:val="22"/>
          <w:lang w:eastAsia="zh-CN"/>
        </w:rPr>
      </w:pPr>
    </w:p>
    <w:p w14:paraId="321A5309" w14:textId="153190A8" w:rsidR="009B60DB" w:rsidRDefault="009B60DB" w:rsidP="005E24F3">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6F04654"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3AC6D7FD" w14:textId="3C0E86B1"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Nokia, NSB, Lenovo, Motorola Mobility, CATT, Intel, NEC</w:t>
      </w:r>
      <w:r w:rsidR="004D679A">
        <w:rPr>
          <w:rFonts w:ascii="Times New Roman" w:hAnsi="Times New Roman"/>
          <w:sz w:val="22"/>
          <w:szCs w:val="22"/>
          <w:lang w:eastAsia="zh-CN"/>
        </w:rPr>
        <w:t xml:space="preserve">, </w:t>
      </w:r>
      <w:r w:rsidR="003F51D8" w:rsidRPr="003F51D8">
        <w:rPr>
          <w:rFonts w:ascii="Times New Roman" w:hAnsi="Times New Roman"/>
          <w:color w:val="FF0000"/>
          <w:sz w:val="22"/>
          <w:szCs w:val="22"/>
          <w:lang w:eastAsia="zh-CN"/>
        </w:rPr>
        <w:t>WILUS</w:t>
      </w:r>
    </w:p>
    <w:p w14:paraId="7958C5B8" w14:textId="5BA67C38"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0B0479">
        <w:rPr>
          <w:rFonts w:ascii="Times New Roman" w:hAnsi="Times New Roman"/>
          <w:sz w:val="22"/>
          <w:szCs w:val="22"/>
          <w:lang w:eastAsia="zh-CN"/>
        </w:rPr>
        <w:t>, Ericsson</w:t>
      </w:r>
    </w:p>
    <w:p w14:paraId="5DA6289D"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A710A24" w14:textId="77777777" w:rsidR="009B60DB" w:rsidRDefault="009B60DB" w:rsidP="005E24F3">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D9EF1A0" w14:textId="77777777" w:rsidR="009B60DB" w:rsidRDefault="009B60DB"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05A86C35" w14:textId="29D5D9AF"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4D679A">
        <w:rPr>
          <w:rFonts w:ascii="Times New Roman" w:hAnsi="Times New Roman"/>
          <w:sz w:val="22"/>
          <w:szCs w:val="22"/>
          <w:lang w:eastAsia="zh-CN"/>
        </w:rPr>
        <w:t xml:space="preserve">, </w:t>
      </w:r>
      <w:r w:rsidR="003F51D8" w:rsidRPr="003F51D8">
        <w:rPr>
          <w:rFonts w:ascii="Times New Roman" w:hAnsi="Times New Roman"/>
          <w:color w:val="FF0000"/>
          <w:sz w:val="22"/>
          <w:szCs w:val="22"/>
          <w:lang w:eastAsia="zh-CN"/>
        </w:rPr>
        <w:t>WILUS</w:t>
      </w:r>
    </w:p>
    <w:p w14:paraId="71F34805" w14:textId="0DA723C9" w:rsidR="000B0479" w:rsidRDefault="000B0479"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294BE214" w14:textId="77777777" w:rsidR="009B60DB" w:rsidRDefault="009B60DB"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F2CF547" w14:textId="77777777"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5ACA80BB" w14:textId="30559482"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w:t>
      </w:r>
      <w:r w:rsidRPr="00F91E69">
        <w:rPr>
          <w:rFonts w:ascii="Times New Roman" w:hAnsi="Times New Roman"/>
          <w:sz w:val="22"/>
          <w:szCs w:val="22"/>
          <w:lang w:eastAsia="zh-CN"/>
        </w:rPr>
        <w:t xml:space="preserve"> </w:t>
      </w:r>
      <w:r>
        <w:rPr>
          <w:rFonts w:ascii="Times New Roman" w:hAnsi="Times New Roman"/>
          <w:sz w:val="22"/>
          <w:szCs w:val="22"/>
          <w:lang w:eastAsia="zh-CN"/>
        </w:rPr>
        <w:t>Interdigital, CATT,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0B0479">
        <w:rPr>
          <w:rFonts w:ascii="Times New Roman" w:hAnsi="Times New Roman"/>
          <w:sz w:val="22"/>
          <w:szCs w:val="22"/>
          <w:lang w:eastAsia="zh-CN"/>
        </w:rPr>
        <w:t>, Ericsson</w:t>
      </w:r>
      <w:r w:rsidR="004D679A">
        <w:rPr>
          <w:rFonts w:ascii="Times New Roman" w:hAnsi="Times New Roman"/>
          <w:sz w:val="22"/>
          <w:szCs w:val="22"/>
          <w:lang w:eastAsia="zh-CN"/>
        </w:rPr>
        <w:t xml:space="preserve">, </w:t>
      </w:r>
      <w:r w:rsidR="004D679A" w:rsidRPr="003F51D8">
        <w:rPr>
          <w:rFonts w:ascii="Times New Roman" w:hAnsi="Times New Roman"/>
          <w:color w:val="FF0000"/>
          <w:sz w:val="22"/>
          <w:szCs w:val="22"/>
          <w:lang w:eastAsia="zh-CN"/>
        </w:rPr>
        <w:t>WILUS</w:t>
      </w:r>
    </w:p>
    <w:p w14:paraId="25B95AE7" w14:textId="77777777"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52E12902" w14:textId="77777777" w:rsidR="009B60DB" w:rsidRDefault="009B60DB"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22EF0A72" w14:textId="78A35511"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sidR="000B0479">
        <w:rPr>
          <w:rFonts w:ascii="Times New Roman" w:hAnsi="Times New Roman"/>
          <w:sz w:val="22"/>
          <w:szCs w:val="22"/>
          <w:lang w:eastAsia="zh-CN"/>
        </w:rPr>
        <w:t>, Ericsson</w:t>
      </w:r>
    </w:p>
    <w:p w14:paraId="47706D4A" w14:textId="64B04E06"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4D679A">
        <w:rPr>
          <w:rFonts w:ascii="Times New Roman" w:hAnsi="Times New Roman"/>
          <w:sz w:val="22"/>
          <w:szCs w:val="22"/>
          <w:lang w:eastAsia="zh-CN"/>
        </w:rPr>
        <w:t xml:space="preserve">, </w:t>
      </w:r>
      <w:r w:rsidR="003F51D8" w:rsidRPr="003F51D8">
        <w:rPr>
          <w:rFonts w:ascii="Times New Roman" w:hAnsi="Times New Roman"/>
          <w:color w:val="FF0000"/>
          <w:sz w:val="22"/>
          <w:szCs w:val="22"/>
          <w:lang w:eastAsia="zh-CN"/>
        </w:rPr>
        <w:t>WILUS</w:t>
      </w:r>
    </w:p>
    <w:p w14:paraId="3F1D7A5D" w14:textId="77777777" w:rsidR="009B60DB" w:rsidRDefault="009B60DB"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68EC0A63" w14:textId="683B59B0"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4D679A">
        <w:rPr>
          <w:rFonts w:ascii="Times New Roman" w:hAnsi="Times New Roman"/>
          <w:sz w:val="22"/>
          <w:szCs w:val="22"/>
          <w:lang w:eastAsia="zh-CN"/>
        </w:rPr>
        <w:t xml:space="preserve">, </w:t>
      </w:r>
      <w:r w:rsidR="003F51D8" w:rsidRPr="003F51D8">
        <w:rPr>
          <w:rFonts w:ascii="Times New Roman" w:hAnsi="Times New Roman"/>
          <w:color w:val="FF0000"/>
          <w:sz w:val="22"/>
          <w:szCs w:val="22"/>
          <w:lang w:eastAsia="zh-CN"/>
        </w:rPr>
        <w:t>WILUS</w:t>
      </w:r>
    </w:p>
    <w:p w14:paraId="4257788B" w14:textId="77777777" w:rsidR="009B60DB" w:rsidRDefault="009B60DB"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0B83AA6" w14:textId="5AE8E60C"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0B0479">
        <w:rPr>
          <w:rFonts w:ascii="Times New Roman" w:hAnsi="Times New Roman"/>
          <w:sz w:val="22"/>
          <w:szCs w:val="22"/>
          <w:lang w:eastAsia="zh-CN"/>
        </w:rPr>
        <w:t>, Ericsson</w:t>
      </w:r>
      <w:r w:rsidR="004D679A">
        <w:rPr>
          <w:rFonts w:ascii="Times New Roman" w:hAnsi="Times New Roman"/>
          <w:sz w:val="22"/>
          <w:szCs w:val="22"/>
          <w:lang w:eastAsia="zh-CN"/>
        </w:rPr>
        <w:t xml:space="preserve">, </w:t>
      </w:r>
      <w:r w:rsidR="003F51D8" w:rsidRPr="003F51D8">
        <w:rPr>
          <w:rFonts w:ascii="Times New Roman" w:hAnsi="Times New Roman"/>
          <w:color w:val="FF0000"/>
          <w:sz w:val="22"/>
          <w:szCs w:val="22"/>
          <w:lang w:eastAsia="zh-CN"/>
        </w:rPr>
        <w:t>WILUS</w:t>
      </w:r>
    </w:p>
    <w:p w14:paraId="26AEB717" w14:textId="77777777" w:rsidR="009B60DB" w:rsidRDefault="009B60DB" w:rsidP="009B60DB">
      <w:pPr>
        <w:pStyle w:val="ac"/>
        <w:spacing w:after="0"/>
        <w:rPr>
          <w:rFonts w:ascii="Times New Roman" w:hAnsi="Times New Roman"/>
          <w:sz w:val="22"/>
          <w:szCs w:val="22"/>
          <w:lang w:eastAsia="zh-CN"/>
        </w:rPr>
      </w:pPr>
    </w:p>
    <w:p w14:paraId="6E4BCF6D"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E0A2ADE" w14:textId="53D57970" w:rsidR="007A6802" w:rsidRDefault="00705006" w:rsidP="00705006">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SSB, the inclusion of </w:t>
      </w:r>
      <w:r w:rsidR="007A6802">
        <w:rPr>
          <w:rFonts w:ascii="Times New Roman" w:hAnsi="Times New Roman"/>
          <w:sz w:val="22"/>
          <w:szCs w:val="22"/>
          <w:lang w:eastAsia="zh-CN"/>
        </w:rPr>
        <w:t>inclusion of n = 4, 8, 14, 19 for when DBTW is enabled</w:t>
      </w:r>
      <w:r>
        <w:rPr>
          <w:rFonts w:ascii="Times New Roman" w:hAnsi="Times New Roman"/>
          <w:sz w:val="22"/>
          <w:szCs w:val="22"/>
          <w:lang w:eastAsia="zh-CN"/>
        </w:rPr>
        <w:t xml:space="preserve"> seems to need further discussions.</w:t>
      </w:r>
    </w:p>
    <w:p w14:paraId="3FA09B0C" w14:textId="0F6901A4" w:rsidR="00705006" w:rsidRDefault="00705006" w:rsidP="00705006">
      <w:pPr>
        <w:pStyle w:val="ac"/>
        <w:spacing w:after="0"/>
        <w:rPr>
          <w:rFonts w:ascii="Times New Roman" w:hAnsi="Times New Roman"/>
          <w:sz w:val="22"/>
          <w:szCs w:val="22"/>
          <w:lang w:eastAsia="zh-CN"/>
        </w:rPr>
      </w:pPr>
    </w:p>
    <w:p w14:paraId="30D4319F" w14:textId="48F5D1D3" w:rsidR="007C72F6" w:rsidRPr="007C72F6" w:rsidRDefault="00705006" w:rsidP="00705006">
      <w:pPr>
        <w:pStyle w:val="ac"/>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w:t>
      </w:r>
      <w:r w:rsidR="007C72F6">
        <w:rPr>
          <w:rFonts w:ascii="Times New Roman" w:hAnsi="Times New Roman"/>
          <w:sz w:val="22"/>
          <w:szCs w:val="22"/>
          <w:lang w:eastAsia="zh-CN"/>
        </w:rPr>
        <w:t>seem</w:t>
      </w:r>
      <w:r>
        <w:rPr>
          <w:rFonts w:ascii="Times New Roman" w:hAnsi="Times New Roman"/>
          <w:sz w:val="22"/>
          <w:szCs w:val="22"/>
          <w:lang w:eastAsia="zh-CN"/>
        </w:rPr>
        <w:t xml:space="preserve"> to be generally aligned in the direction of the design. Moderator has formulated a proposal </w:t>
      </w:r>
      <w:r w:rsidR="007C72F6">
        <w:rPr>
          <w:rFonts w:ascii="Times New Roman" w:hAnsi="Times New Roman"/>
          <w:sz w:val="22"/>
          <w:szCs w:val="22"/>
          <w:lang w:eastAsia="zh-CN"/>
        </w:rPr>
        <w:t xml:space="preserve">1.4-1 </w:t>
      </w:r>
      <w:r>
        <w:rPr>
          <w:rFonts w:ascii="Times New Roman" w:hAnsi="Times New Roman"/>
          <w:sz w:val="22"/>
          <w:szCs w:val="22"/>
          <w:lang w:eastAsia="zh-CN"/>
        </w:rPr>
        <w:t>based on inputs received so far.</w:t>
      </w:r>
      <w:r w:rsidR="00674F37">
        <w:rPr>
          <w:rFonts w:ascii="Times New Roman" w:hAnsi="Times New Roman"/>
          <w:sz w:val="22"/>
          <w:szCs w:val="22"/>
          <w:lang w:eastAsia="zh-CN"/>
        </w:rPr>
        <w:t xml:space="preserve"> Please comment further on whether the following is ok.</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 xml:space="preserve">Moderator has also added Proposal 1.4-2 which might be the other alternative companies mentioned. </w:t>
      </w:r>
    </w:p>
    <w:p w14:paraId="071B49DD" w14:textId="18E73682" w:rsidR="007A6802" w:rsidRDefault="007A6802" w:rsidP="007A6802">
      <w:pPr>
        <w:pStyle w:val="ac"/>
        <w:spacing w:after="0"/>
        <w:rPr>
          <w:rFonts w:ascii="Times New Roman" w:hAnsi="Times New Roman"/>
          <w:sz w:val="22"/>
          <w:szCs w:val="22"/>
          <w:lang w:eastAsia="zh-CN"/>
        </w:rPr>
      </w:pPr>
    </w:p>
    <w:p w14:paraId="3B966D83" w14:textId="72986A72" w:rsidR="00705006" w:rsidRPr="00C92847" w:rsidRDefault="00705006" w:rsidP="00705006">
      <w:pPr>
        <w:pStyle w:val="5"/>
        <w:rPr>
          <w:rFonts w:ascii="Times New Roman" w:hAnsi="Times New Roman"/>
          <w:lang w:eastAsia="zh-CN"/>
        </w:rPr>
      </w:pPr>
      <w:r>
        <w:rPr>
          <w:rFonts w:ascii="Times New Roman" w:hAnsi="Times New Roman"/>
          <w:b/>
          <w:bCs/>
          <w:lang w:eastAsia="zh-CN"/>
        </w:rPr>
        <w:t>Proposal 1.4-1)</w:t>
      </w:r>
    </w:p>
    <w:p w14:paraId="3CED5424"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7C1AD09" w14:textId="77777777" w:rsidR="007A6802" w:rsidRDefault="007A6802" w:rsidP="005E24F3">
      <w:pPr>
        <w:pStyle w:val="ac"/>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C1828CE" w14:textId="77777777" w:rsidR="007A6802" w:rsidRDefault="007A6802" w:rsidP="005E24F3">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5E24E77" w14:textId="77777777" w:rsidR="007A6802" w:rsidRDefault="007A6802"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5E8E6B8" w14:textId="77777777" w:rsidR="007A6802" w:rsidRDefault="007A6802" w:rsidP="005E24F3">
      <w:pPr>
        <w:pStyle w:val="ac"/>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2E82998" w14:textId="1FA78D4A" w:rsidR="007A6802" w:rsidRDefault="007A6802"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9E406F4" w14:textId="6ADB6C2B" w:rsidR="000B0479" w:rsidRPr="000B0479" w:rsidRDefault="000B0479" w:rsidP="005E24F3">
      <w:pPr>
        <w:pStyle w:val="ac"/>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1F904C5E" w14:textId="77777777" w:rsidR="007A6802" w:rsidRDefault="007A6802"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DCE62B3" w14:textId="77777777" w:rsidR="007A6802" w:rsidRDefault="007A6802"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1AD78D7" w14:textId="77777777" w:rsidR="007A6802" w:rsidRPr="004D71CD" w:rsidRDefault="007A6802" w:rsidP="005E24F3">
      <w:pPr>
        <w:pStyle w:val="ac"/>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C7D7001" w14:textId="492DE5FC" w:rsidR="007A6802" w:rsidRDefault="007A6802" w:rsidP="007A6802">
      <w:pPr>
        <w:pStyle w:val="ac"/>
        <w:spacing w:after="0"/>
        <w:rPr>
          <w:rFonts w:ascii="Times New Roman" w:hAnsi="Times New Roman"/>
          <w:sz w:val="22"/>
          <w:szCs w:val="22"/>
          <w:lang w:eastAsia="zh-CN"/>
        </w:rPr>
      </w:pPr>
    </w:p>
    <w:p w14:paraId="344A802E" w14:textId="7AE93BC3" w:rsidR="007C72F6" w:rsidRPr="00C92847" w:rsidRDefault="007C72F6" w:rsidP="007C72F6">
      <w:pPr>
        <w:pStyle w:val="5"/>
        <w:rPr>
          <w:rFonts w:ascii="Times New Roman" w:hAnsi="Times New Roman"/>
          <w:lang w:eastAsia="zh-CN"/>
        </w:rPr>
      </w:pPr>
      <w:r>
        <w:rPr>
          <w:rFonts w:ascii="Times New Roman" w:hAnsi="Times New Roman"/>
          <w:b/>
          <w:bCs/>
          <w:lang w:eastAsia="zh-CN"/>
        </w:rPr>
        <w:t>Proposal 1.4-2)</w:t>
      </w:r>
    </w:p>
    <w:p w14:paraId="29243064" w14:textId="77777777" w:rsidR="007C72F6" w:rsidRDefault="007C72F6" w:rsidP="007C72F6">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C613156" w14:textId="1A3ADFFB" w:rsidR="007C72F6" w:rsidRDefault="007C72F6" w:rsidP="005E24F3">
      <w:pPr>
        <w:pStyle w:val="ac"/>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16,20} + 28*n,</w:t>
      </w:r>
      <w:r w:rsidRPr="004D71CD">
        <w:rPr>
          <w:rFonts w:ascii="Times New Roman" w:hAnsi="Times New Roman"/>
          <w:sz w:val="22"/>
          <w:szCs w:val="22"/>
          <w:lang w:eastAsia="zh-CN"/>
        </w:rPr>
        <w:t xml:space="preserve"> where index 0 corresponds to the first symbol of the first slot in a half-frame</w:t>
      </w:r>
    </w:p>
    <w:p w14:paraId="37771A12" w14:textId="77777777" w:rsidR="007C72F6" w:rsidRDefault="007C72F6" w:rsidP="005E24F3">
      <w:pPr>
        <w:pStyle w:val="ac"/>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300438" w14:textId="77777777" w:rsidR="007C72F6" w:rsidRDefault="007C72F6"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01ED6D3" w14:textId="77777777" w:rsidR="007C72F6" w:rsidRPr="000B0479" w:rsidRDefault="007C72F6" w:rsidP="005E24F3">
      <w:pPr>
        <w:pStyle w:val="ac"/>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5A242781" w14:textId="77777777" w:rsidR="007C72F6" w:rsidRDefault="007C72F6"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14:paraId="380C6B50" w14:textId="77777777" w:rsidR="007C72F6" w:rsidRDefault="007C72F6"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F7DA1AC" w14:textId="77777777" w:rsidR="007C72F6" w:rsidRPr="004D71CD" w:rsidRDefault="007C72F6" w:rsidP="005E24F3">
      <w:pPr>
        <w:pStyle w:val="ac"/>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0DCD7AE" w14:textId="334AED9A" w:rsidR="007C72F6" w:rsidRDefault="007C72F6" w:rsidP="007A6802">
      <w:pPr>
        <w:pStyle w:val="ac"/>
        <w:spacing w:after="0"/>
        <w:rPr>
          <w:rFonts w:ascii="Times New Roman" w:hAnsi="Times New Roman"/>
          <w:sz w:val="22"/>
          <w:szCs w:val="22"/>
          <w:lang w:eastAsia="zh-CN"/>
        </w:rPr>
      </w:pPr>
    </w:p>
    <w:p w14:paraId="5C89FA0C" w14:textId="77777777" w:rsidR="007C72F6" w:rsidRDefault="007C72F6" w:rsidP="007A6802">
      <w:pPr>
        <w:pStyle w:val="ac"/>
        <w:spacing w:after="0"/>
        <w:rPr>
          <w:rFonts w:ascii="Times New Roman" w:hAnsi="Times New Roman"/>
          <w:sz w:val="22"/>
          <w:szCs w:val="22"/>
          <w:lang w:eastAsia="zh-CN"/>
        </w:rPr>
      </w:pPr>
    </w:p>
    <w:p w14:paraId="4F5504A2" w14:textId="7BC484B2" w:rsidR="007A6802" w:rsidRDefault="006220F9" w:rsidP="007A6802">
      <w:pPr>
        <w:pStyle w:val="ac"/>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4F6A311E" w14:textId="77777777" w:rsidR="007A6802" w:rsidRDefault="007A6802" w:rsidP="007A680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A6802" w14:paraId="6C3625C9" w14:textId="77777777" w:rsidTr="00FC2BF8">
        <w:tc>
          <w:tcPr>
            <w:tcW w:w="1805" w:type="dxa"/>
            <w:shd w:val="clear" w:color="auto" w:fill="FBE4D5" w:themeFill="accent2" w:themeFillTint="33"/>
          </w:tcPr>
          <w:p w14:paraId="37EB2D9B"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4167C0"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272F021A" w14:textId="77777777" w:rsidTr="00FC2BF8">
        <w:tc>
          <w:tcPr>
            <w:tcW w:w="1805" w:type="dxa"/>
          </w:tcPr>
          <w:p w14:paraId="74548594" w14:textId="6485186C" w:rsidR="007A6802" w:rsidRDefault="00A83E1C"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3CC73D9" w14:textId="633BD23E" w:rsidR="007A6802" w:rsidRDefault="00A83E1C"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Pr>
                <w:rFonts w:ascii="Times New Roman" w:eastAsia="MS Mincho" w:hAnsi="Times New Roman"/>
                <w:sz w:val="22"/>
                <w:szCs w:val="22"/>
                <w:lang w:eastAsia="ja-JP"/>
              </w:rPr>
              <w:t xml:space="preserve">. </w:t>
            </w:r>
          </w:p>
          <w:p w14:paraId="69957ED1" w14:textId="54CE47E8" w:rsidR="00A83E1C" w:rsidRDefault="00A83E1C"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4725AF" w14:paraId="04D37E30" w14:textId="77777777" w:rsidTr="00FC2BF8">
        <w:tc>
          <w:tcPr>
            <w:tcW w:w="1805" w:type="dxa"/>
          </w:tcPr>
          <w:p w14:paraId="40093A67" w14:textId="679E7B1C" w:rsidR="004725AF" w:rsidRDefault="004725AF" w:rsidP="004725A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D125F01" w14:textId="4A665A78" w:rsidR="004725AF" w:rsidRDefault="004725AF" w:rsidP="004725A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sidR="007C72F6">
              <w:rPr>
                <w:rFonts w:ascii="Times New Roman" w:eastAsia="MS Mincho" w:hAnsi="Times New Roman"/>
                <w:sz w:val="22"/>
                <w:szCs w:val="22"/>
                <w:lang w:eastAsia="ja-JP"/>
              </w:rPr>
              <w:t>.</w:t>
            </w:r>
          </w:p>
        </w:tc>
      </w:tr>
      <w:tr w:rsidR="00AC6B7F" w14:paraId="5C9997BD" w14:textId="77777777" w:rsidTr="00FC2BF8">
        <w:tc>
          <w:tcPr>
            <w:tcW w:w="1805" w:type="dxa"/>
          </w:tcPr>
          <w:p w14:paraId="4CB3983A" w14:textId="15971F61" w:rsidR="00AC6B7F" w:rsidRDefault="00AC6B7F" w:rsidP="00AC6B7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E3C216" w14:textId="619B833C" w:rsidR="00AC6B7F" w:rsidRDefault="00AC6B7F" w:rsidP="00AC6B7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B0479" w14:paraId="5B27583A" w14:textId="77777777" w:rsidTr="00FC2BF8">
        <w:tc>
          <w:tcPr>
            <w:tcW w:w="1805" w:type="dxa"/>
          </w:tcPr>
          <w:p w14:paraId="6E7502F0" w14:textId="1B5A18CA" w:rsidR="000B0479" w:rsidRDefault="000B0479" w:rsidP="00AC6B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9FEB30A" w14:textId="61853498" w:rsidR="000B0479" w:rsidRDefault="000B0479" w:rsidP="00AC6B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BE33D1" w14:paraId="6899BA9F" w14:textId="77777777" w:rsidTr="00FC2BF8">
        <w:tc>
          <w:tcPr>
            <w:tcW w:w="1805" w:type="dxa"/>
          </w:tcPr>
          <w:p w14:paraId="0F43D174" w14:textId="4F7FA7D2"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560B49" w14:textId="66CFC5A0" w:rsidR="00BE33D1" w:rsidRDefault="00BE33D1" w:rsidP="00BE33D1">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Given the majority, we can live with 2 SSBs per slot in 480/960 kHz SCS</w:t>
            </w:r>
            <w:r w:rsidR="00873370">
              <w:rPr>
                <w:rFonts w:ascii="Times New Roman" w:eastAsia="MS Mincho" w:hAnsi="Times New Roman"/>
                <w:sz w:val="22"/>
                <w:szCs w:val="22"/>
                <w:lang w:eastAsia="ja-JP"/>
              </w:rPr>
              <w:t xml:space="preserve"> although we think 2 SSBs per slot basically mean no PDSCH FDM in SSB slot, which could be inefficient. </w:t>
            </w:r>
            <w:r>
              <w:rPr>
                <w:rFonts w:ascii="Times New Roman" w:eastAsia="MS Mincho" w:hAnsi="Times New Roman"/>
                <w:sz w:val="22"/>
                <w:szCs w:val="22"/>
                <w:lang w:eastAsia="ja-JP"/>
              </w:rPr>
              <w:t xml:space="preserve"> </w:t>
            </w:r>
          </w:p>
          <w:p w14:paraId="37C701B8" w14:textId="6B6803C4"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 xml:space="preserve">etween Proposal 1.4-1 and 1.4-2, </w:t>
            </w:r>
            <w:r w:rsidR="00873370">
              <w:rPr>
                <w:rFonts w:ascii="Times New Roman" w:eastAsia="MS Mincho" w:hAnsi="Times New Roman"/>
                <w:sz w:val="22"/>
                <w:szCs w:val="22"/>
                <w:lang w:eastAsia="ja-JP"/>
              </w:rPr>
              <w:t>support 1.4-1. We think 1.4-1 does not mean full flexibility on X/Y/n value between 480 and 960 kHz</w:t>
            </w:r>
          </w:p>
        </w:tc>
      </w:tr>
      <w:tr w:rsidR="00E12998" w14:paraId="14DEEF5B" w14:textId="77777777" w:rsidTr="00FC2BF8">
        <w:tc>
          <w:tcPr>
            <w:tcW w:w="1805" w:type="dxa"/>
          </w:tcPr>
          <w:p w14:paraId="7C3270C4" w14:textId="26FBDE0E" w:rsidR="00E12998" w:rsidRPr="00E12998" w:rsidRDefault="00E12998" w:rsidP="00BE33D1">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68247D2" w14:textId="3BEACB42" w:rsidR="00E12998" w:rsidRDefault="00E12998" w:rsidP="00BE33D1">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 xml:space="preserve">4-2 into a single proposal since the only difference is SSB pattern within two slots. Down-selection between two alternatives may rely on RAN4’ reply LS, so we prefer not to narrow down </w:t>
            </w:r>
            <w:r w:rsidR="007E10BB">
              <w:rPr>
                <w:rFonts w:ascii="Times New Roman" w:eastAsiaTheme="minorEastAsia" w:hAnsi="Times New Roman"/>
                <w:sz w:val="22"/>
                <w:szCs w:val="22"/>
                <w:lang w:eastAsia="ko-KR"/>
              </w:rPr>
              <w:t>at this moment</w:t>
            </w:r>
            <w:r>
              <w:rPr>
                <w:rFonts w:ascii="Times New Roman" w:eastAsiaTheme="minorEastAsia" w:hAnsi="Times New Roman"/>
                <w:sz w:val="22"/>
                <w:szCs w:val="22"/>
                <w:lang w:eastAsia="ko-KR"/>
              </w:rPr>
              <w:t>. In that sense, we suggest following update proposal and we prefer Alt 2.</w:t>
            </w:r>
          </w:p>
          <w:p w14:paraId="4F37ED40" w14:textId="77777777" w:rsidR="00E12998" w:rsidRPr="00E12998" w:rsidRDefault="00E12998" w:rsidP="00BE33D1">
            <w:pPr>
              <w:pStyle w:val="ac"/>
              <w:spacing w:after="0" w:line="280" w:lineRule="atLeast"/>
              <w:rPr>
                <w:rFonts w:ascii="Times New Roman" w:eastAsiaTheme="minorEastAsia" w:hAnsi="Times New Roman"/>
                <w:sz w:val="22"/>
                <w:szCs w:val="22"/>
                <w:lang w:eastAsia="ko-KR"/>
              </w:rPr>
            </w:pPr>
          </w:p>
          <w:p w14:paraId="4D6B4668" w14:textId="77777777" w:rsidR="00E12998" w:rsidRDefault="00E12998" w:rsidP="00E12998">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78F047" w14:textId="3199CCB7" w:rsidR="00E12998" w:rsidRDefault="00E12998" w:rsidP="005E24F3">
            <w:pPr>
              <w:pStyle w:val="ac"/>
              <w:numPr>
                <w:ilvl w:val="0"/>
                <w:numId w:val="34"/>
              </w:numPr>
              <w:spacing w:after="0"/>
              <w:rPr>
                <w:rFonts w:ascii="Times New Roman" w:hAnsi="Times New Roman"/>
                <w:sz w:val="22"/>
                <w:szCs w:val="22"/>
                <w:lang w:eastAsia="zh-CN"/>
              </w:rPr>
            </w:pPr>
            <w:ins w:id="12" w:author="김선욱/책임연구원/미래기술센터 C&amp;M표준(연)5G무선통신표준Task(seonwook.kim@lge.com)" w:date="2021-05-24T10:13:00Z">
              <w:r>
                <w:rPr>
                  <w:rFonts w:ascii="Times New Roman" w:hAnsi="Times New Roman"/>
                  <w:sz w:val="22"/>
                  <w:szCs w:val="22"/>
                  <w:lang w:eastAsia="zh-CN"/>
                </w:rPr>
                <w:t xml:space="preserve">Alt 1: </w:t>
              </w:r>
            </w:ins>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65A6AE3B" w14:textId="77777777" w:rsidR="00E12998" w:rsidRDefault="00E12998" w:rsidP="005E24F3">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76F07D" w14:textId="77777777" w:rsidR="00E12998" w:rsidRDefault="00E12998" w:rsidP="005E24F3">
            <w:pPr>
              <w:pStyle w:val="ac"/>
              <w:numPr>
                <w:ilvl w:val="2"/>
                <w:numId w:val="34"/>
              </w:numPr>
              <w:spacing w:after="0"/>
              <w:rPr>
                <w:ins w:id="13"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744F6204" w14:textId="7A935045" w:rsidR="00E12998" w:rsidRDefault="00E12998" w:rsidP="005E24F3">
            <w:pPr>
              <w:pStyle w:val="ac"/>
              <w:numPr>
                <w:ilvl w:val="0"/>
                <w:numId w:val="34"/>
              </w:numPr>
              <w:spacing w:after="0"/>
              <w:rPr>
                <w:rFonts w:ascii="Times New Roman" w:hAnsi="Times New Roman"/>
                <w:sz w:val="22"/>
                <w:szCs w:val="22"/>
                <w:lang w:eastAsia="zh-CN"/>
              </w:rPr>
            </w:pPr>
            <w:ins w:id="14" w:author="김선욱/책임연구원/미래기술센터 C&amp;M표준(연)5G무선통신표준Task(seonwook.kim@lge.com)" w:date="2021-05-24T10:13:00Z">
              <w:r>
                <w:rPr>
                  <w:rFonts w:ascii="Times New Roman" w:hAnsi="Times New Roman"/>
                  <w:sz w:val="22"/>
                  <w:szCs w:val="22"/>
                  <w:lang w:eastAsia="zh-CN"/>
                </w:rPr>
                <w:t xml:space="preserve">Alt 2: </w:t>
              </w: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w:t>
              </w:r>
            </w:ins>
            <w:ins w:id="15"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6" w:author="김선욱/책임연구원/미래기술센터 C&amp;M표준(연)5G무선통신표준Task(seonwook.kim@lge.com)" w:date="2021-05-24T10:13:00Z">
              <w:r w:rsidRPr="007C72F6">
                <w:rPr>
                  <w:rFonts w:ascii="Times New Roman" w:hAnsi="Times New Roman"/>
                  <w:color w:val="C00000"/>
                  <w:sz w:val="22"/>
                  <w:szCs w:val="22"/>
                  <w:lang w:eastAsia="zh-CN"/>
                </w:rPr>
                <w:t>20} + 28*n,</w:t>
              </w:r>
              <w:r w:rsidRPr="004D71CD">
                <w:rPr>
                  <w:rFonts w:ascii="Times New Roman" w:hAnsi="Times New Roman"/>
                  <w:sz w:val="22"/>
                  <w:szCs w:val="22"/>
                  <w:lang w:eastAsia="zh-CN"/>
                </w:rPr>
                <w:t xml:space="preserve"> where index 0 corresponds to the first symbol of the first slot in a half-frame</w:t>
              </w:r>
            </w:ins>
          </w:p>
          <w:p w14:paraId="5BF4CA31" w14:textId="74F4B621" w:rsidR="00E12998" w:rsidRDefault="00E12998" w:rsidP="005E24F3">
            <w:pPr>
              <w:pStyle w:val="ac"/>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17"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58FDB163" w14:textId="77777777" w:rsidR="00E12998" w:rsidRDefault="00E12998"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178AF8E9" w14:textId="77777777" w:rsidR="00E12998" w:rsidRPr="000B0479" w:rsidRDefault="00E12998" w:rsidP="005E24F3">
            <w:pPr>
              <w:pStyle w:val="ac"/>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lastRenderedPageBreak/>
              <w:t>FFS: exact values of ‘n’ for each SCS</w:t>
            </w:r>
          </w:p>
          <w:p w14:paraId="497BC33C" w14:textId="77777777" w:rsidR="00E12998" w:rsidRDefault="00E12998"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2BFD9E4E" w14:textId="77777777" w:rsidR="00E12998" w:rsidRDefault="00E12998"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BAED115" w14:textId="77777777" w:rsidR="00E12998" w:rsidRPr="004D71CD" w:rsidRDefault="00E12998" w:rsidP="005E24F3">
            <w:pPr>
              <w:pStyle w:val="ac"/>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61D15ED" w14:textId="1D815ABA" w:rsidR="00E12998" w:rsidRPr="00E12998" w:rsidRDefault="00E12998" w:rsidP="00BE33D1">
            <w:pPr>
              <w:pStyle w:val="ac"/>
              <w:spacing w:after="0" w:line="280" w:lineRule="atLeast"/>
              <w:rPr>
                <w:rFonts w:ascii="Times New Roman" w:eastAsiaTheme="minorEastAsia" w:hAnsi="Times New Roman"/>
                <w:sz w:val="22"/>
                <w:szCs w:val="22"/>
                <w:lang w:eastAsia="ko-KR"/>
              </w:rPr>
            </w:pPr>
          </w:p>
        </w:tc>
      </w:tr>
      <w:tr w:rsidR="0050617E" w:rsidRPr="0050617E" w14:paraId="6D05DB5A" w14:textId="77777777" w:rsidTr="00FC2BF8">
        <w:tc>
          <w:tcPr>
            <w:tcW w:w="1805" w:type="dxa"/>
          </w:tcPr>
          <w:p w14:paraId="1CED3B4D" w14:textId="16F6C0B8" w:rsidR="0050617E" w:rsidRP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134C1F33" w14:textId="77777777" w:rsid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A559E86" w14:textId="77777777" w:rsidR="0050617E" w:rsidRPr="00C32314" w:rsidRDefault="0050617E" w:rsidP="0050617E">
            <w:pPr>
              <w:spacing w:before="0" w:after="0"/>
              <w:ind w:left="288"/>
              <w:rPr>
                <w:lang w:eastAsia="x-none"/>
              </w:rPr>
            </w:pPr>
            <w:r w:rsidRPr="00C32314">
              <w:rPr>
                <w:highlight w:val="green"/>
                <w:lang w:eastAsia="x-none"/>
              </w:rPr>
              <w:t>Agreement:</w:t>
            </w:r>
          </w:p>
          <w:p w14:paraId="71AF60F4" w14:textId="77777777" w:rsidR="0050617E" w:rsidRPr="00C32314" w:rsidRDefault="0050617E" w:rsidP="0050617E">
            <w:pPr>
              <w:spacing w:before="0" w:after="0"/>
              <w:ind w:left="288"/>
              <w:rPr>
                <w:lang w:eastAsia="x-none"/>
              </w:rPr>
            </w:pPr>
            <w:r w:rsidRPr="00C32314">
              <w:rPr>
                <w:lang w:eastAsia="x-none"/>
              </w:rPr>
              <w:t>For the case where SSB location and SCS are explicitly provided to the UE (non-initial access) and SSB does not configure Type-0 PDCCH, support 480 kHz and 960 kHz numerologies for the SSB</w:t>
            </w:r>
          </w:p>
          <w:p w14:paraId="70276E84" w14:textId="77777777" w:rsidR="0050617E" w:rsidRPr="005E1A77" w:rsidRDefault="0050617E" w:rsidP="005E24F3">
            <w:pPr>
              <w:numPr>
                <w:ilvl w:val="0"/>
                <w:numId w:val="45"/>
              </w:numPr>
              <w:overflowPunct/>
              <w:autoSpaceDE/>
              <w:autoSpaceDN/>
              <w:adjustRightInd/>
              <w:spacing w:before="0" w:after="0" w:line="240" w:lineRule="auto"/>
              <w:ind w:left="1008"/>
              <w:textAlignment w:val="auto"/>
              <w:rPr>
                <w:highlight w:val="yellow"/>
                <w:lang w:eastAsia="x-none"/>
              </w:rPr>
            </w:pPr>
            <w:r w:rsidRPr="005E1A77">
              <w:rPr>
                <w:highlight w:val="yellow"/>
                <w:lang w:eastAsia="x-none"/>
              </w:rPr>
              <w:t>Note: Strive to minimize specification impact due to the new SCS for SSB</w:t>
            </w:r>
          </w:p>
          <w:p w14:paraId="33C7C427" w14:textId="77777777" w:rsid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11BCCBEF" w14:textId="77777777" w:rsidR="0050617E" w:rsidRPr="00CE2061" w:rsidRDefault="0050617E" w:rsidP="005E24F3">
            <w:pPr>
              <w:pStyle w:val="ac"/>
              <w:numPr>
                <w:ilvl w:val="2"/>
                <w:numId w:val="34"/>
              </w:numPr>
              <w:spacing w:after="0"/>
              <w:rPr>
                <w:rFonts w:ascii="Times New Roman" w:hAnsi="Times New Roman"/>
                <w:szCs w:val="20"/>
                <w:lang w:eastAsia="zh-CN"/>
              </w:rPr>
            </w:pPr>
            <w:r w:rsidRPr="00CE2061">
              <w:rPr>
                <w:rFonts w:ascii="Times New Roman" w:hAnsi="Times New Roman"/>
                <w:szCs w:val="20"/>
                <w:lang w:eastAsia="zh-CN"/>
              </w:rPr>
              <w:t xml:space="preserve">FFS: whether number of values for ‘n’ depend on licensed/unlicensed operation </w:t>
            </w:r>
            <w:r w:rsidRPr="00CE2061">
              <w:rPr>
                <w:rFonts w:ascii="Times New Roman" w:hAnsi="Times New Roman"/>
                <w:strike/>
                <w:color w:val="FF0000"/>
                <w:szCs w:val="20"/>
                <w:lang w:eastAsia="zh-CN"/>
              </w:rPr>
              <w:t>(or alternatively enablement/disablement of DBTW)</w:t>
            </w:r>
          </w:p>
          <w:p w14:paraId="5408B49D" w14:textId="12E85968" w:rsidR="0050617E" w:rsidRPr="0050617E" w:rsidRDefault="0050617E" w:rsidP="0050617E">
            <w:pPr>
              <w:pStyle w:val="ac"/>
              <w:spacing w:after="0" w:line="280" w:lineRule="atLeast"/>
              <w:rPr>
                <w:rFonts w:ascii="Times New Roman" w:eastAsiaTheme="minorEastAsia" w:hAnsi="Times New Roman"/>
                <w:szCs w:val="22"/>
                <w:lang w:eastAsia="ko-KR"/>
              </w:rPr>
            </w:pPr>
            <w:r w:rsidRPr="005E1A77">
              <w:rPr>
                <w:rFonts w:ascii="Times New Roman" w:hAnsi="Times New Roman"/>
                <w:szCs w:val="20"/>
                <w:lang w:eastAsia="zh-CN"/>
              </w:rPr>
              <w:t xml:space="preserve">Values of ‘n’ for licensed </w:t>
            </w:r>
            <w:r w:rsidRPr="005E1A77">
              <w:rPr>
                <w:rFonts w:ascii="Times New Roman" w:hAnsi="Times New Roman"/>
                <w:strike/>
                <w:color w:val="FF0000"/>
                <w:szCs w:val="20"/>
                <w:lang w:eastAsia="zh-CN"/>
              </w:rPr>
              <w:t>(or disabled DBTW)</w:t>
            </w:r>
            <w:r w:rsidRPr="005E1A77">
              <w:rPr>
                <w:rFonts w:ascii="Times New Roman" w:hAnsi="Times New Roman"/>
                <w:szCs w:val="20"/>
                <w:lang w:eastAsia="zh-CN"/>
              </w:rPr>
              <w:t xml:space="preserve"> cases shall be strictly a subset of values for unlicensed </w:t>
            </w:r>
            <w:r w:rsidRPr="005E1A77">
              <w:rPr>
                <w:rFonts w:ascii="Times New Roman" w:hAnsi="Times New Roman"/>
                <w:strike/>
                <w:color w:val="FF0000"/>
                <w:szCs w:val="20"/>
                <w:lang w:eastAsia="zh-CN"/>
              </w:rPr>
              <w:t>(or enabled DBTW)</w:t>
            </w:r>
            <w:r w:rsidRPr="005E1A77">
              <w:rPr>
                <w:rFonts w:ascii="Times New Roman" w:hAnsi="Times New Roman"/>
                <w:szCs w:val="20"/>
                <w:lang w:eastAsia="zh-CN"/>
              </w:rPr>
              <w:t xml:space="preserve"> cases.</w:t>
            </w:r>
          </w:p>
        </w:tc>
      </w:tr>
      <w:tr w:rsidR="002D66E8" w14:paraId="5896D772" w14:textId="77777777" w:rsidTr="002D66E8">
        <w:tc>
          <w:tcPr>
            <w:tcW w:w="1805" w:type="dxa"/>
            <w:shd w:val="clear" w:color="auto" w:fill="auto"/>
          </w:tcPr>
          <w:p w14:paraId="28504C3F" w14:textId="77777777" w:rsidR="002D66E8" w:rsidRDefault="002D66E8" w:rsidP="0054511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2B89C6E2" w14:textId="77777777" w:rsidR="002D66E8" w:rsidRDefault="002D66E8" w:rsidP="0054511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In principle, we are OK with Proposal </w:t>
            </w:r>
            <w:r w:rsidRPr="00DC7C1B">
              <w:rPr>
                <w:rFonts w:ascii="Times New Roman" w:eastAsiaTheme="minorEastAsia" w:hAnsi="Times New Roman"/>
                <w:sz w:val="22"/>
                <w:szCs w:val="22"/>
                <w:lang w:eastAsia="ko-KR"/>
              </w:rPr>
              <w:t>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sidRPr="00DC7C1B">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5F9F9634" w14:textId="77777777" w:rsidR="002D66E8" w:rsidRDefault="002D66E8" w:rsidP="0054511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8523B63" w14:textId="77777777" w:rsidR="002D66E8" w:rsidRDefault="002D66E8" w:rsidP="005E24F3">
            <w:pPr>
              <w:pStyle w:val="ac"/>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5BCE70E" w14:textId="77777777" w:rsidR="002D66E8" w:rsidRDefault="002D66E8" w:rsidP="005E24F3">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AF8F6BA" w14:textId="77777777" w:rsidR="002D66E8" w:rsidRDefault="002D66E8"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4C1E13F6" w14:textId="77777777" w:rsidR="002D66E8" w:rsidRDefault="002D66E8" w:rsidP="005E24F3">
            <w:pPr>
              <w:pStyle w:val="ac"/>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8F0AEC4" w14:textId="77777777" w:rsidR="002D66E8" w:rsidRDefault="002D66E8"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46D6C59" w14:textId="77777777" w:rsidR="002D66E8" w:rsidRPr="000B0479" w:rsidRDefault="002D66E8" w:rsidP="005E24F3">
            <w:pPr>
              <w:pStyle w:val="ac"/>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74E24F52" w14:textId="77777777" w:rsidR="002D66E8" w:rsidRDefault="002D66E8"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14:paraId="2909F773" w14:textId="77777777" w:rsidR="002D66E8" w:rsidRDefault="002D66E8" w:rsidP="005E24F3">
            <w:pPr>
              <w:pStyle w:val="ac"/>
              <w:numPr>
                <w:ilvl w:val="2"/>
                <w:numId w:val="34"/>
              </w:numPr>
              <w:spacing w:after="0"/>
              <w:rPr>
                <w:rFonts w:ascii="Times New Roman" w:hAnsi="Times New Roman"/>
                <w:sz w:val="22"/>
                <w:szCs w:val="22"/>
                <w:lang w:eastAsia="zh-CN"/>
              </w:rPr>
            </w:pPr>
            <w:r w:rsidRPr="00DC7C1B">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7E66B796" w14:textId="77777777" w:rsidR="002D66E8" w:rsidRPr="004D71CD" w:rsidRDefault="002D66E8" w:rsidP="005E24F3">
            <w:pPr>
              <w:pStyle w:val="ac"/>
              <w:numPr>
                <w:ilvl w:val="3"/>
                <w:numId w:val="34"/>
              </w:numPr>
              <w:spacing w:after="0"/>
              <w:rPr>
                <w:rFonts w:ascii="Times New Roman" w:hAnsi="Times New Roman"/>
                <w:sz w:val="22"/>
                <w:szCs w:val="22"/>
                <w:lang w:eastAsia="zh-CN"/>
              </w:rPr>
            </w:pPr>
            <w:r w:rsidRPr="00DC7C1B">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59DFA44" w14:textId="77777777" w:rsidR="002D66E8" w:rsidRDefault="002D66E8" w:rsidP="00545112">
            <w:pPr>
              <w:pStyle w:val="ac"/>
              <w:spacing w:after="0" w:line="280" w:lineRule="atLeast"/>
              <w:rPr>
                <w:rFonts w:ascii="Times New Roman" w:eastAsiaTheme="minorEastAsia" w:hAnsi="Times New Roman"/>
                <w:sz w:val="22"/>
                <w:szCs w:val="22"/>
                <w:lang w:eastAsia="ko-KR"/>
              </w:rPr>
            </w:pPr>
          </w:p>
        </w:tc>
      </w:tr>
      <w:tr w:rsidR="00007980" w:rsidRPr="0050617E" w14:paraId="48F2DE8B" w14:textId="77777777" w:rsidTr="00FC2BF8">
        <w:tc>
          <w:tcPr>
            <w:tcW w:w="1805" w:type="dxa"/>
          </w:tcPr>
          <w:p w14:paraId="0F433689" w14:textId="294D60E2" w:rsidR="00007980" w:rsidRDefault="00007980" w:rsidP="00007980">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08FD534" w14:textId="4C50A6FE" w:rsidR="00007980" w:rsidRDefault="00007980" w:rsidP="00007980">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2439B" w14:paraId="11965ACA" w14:textId="77777777" w:rsidTr="0092439B">
        <w:tc>
          <w:tcPr>
            <w:tcW w:w="1805" w:type="dxa"/>
          </w:tcPr>
          <w:p w14:paraId="2AC0BCA1" w14:textId="77777777" w:rsidR="0092439B" w:rsidRDefault="0092439B" w:rsidP="00545112">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3F11311F" w14:textId="77777777" w:rsidR="0092439B" w:rsidRDefault="0092439B" w:rsidP="0054511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3F51D8" w14:paraId="31CD4177" w14:textId="77777777" w:rsidTr="0092439B">
        <w:tc>
          <w:tcPr>
            <w:tcW w:w="1805" w:type="dxa"/>
          </w:tcPr>
          <w:p w14:paraId="67087EFC" w14:textId="17FF35F9" w:rsidR="003F51D8" w:rsidRDefault="003F51D8" w:rsidP="0054511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4BFC86D4" w14:textId="3488E635" w:rsidR="003F51D8" w:rsidRDefault="00F975DA" w:rsidP="0054511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89149A" w14:paraId="485CA796" w14:textId="77777777" w:rsidTr="0092439B">
        <w:tc>
          <w:tcPr>
            <w:tcW w:w="1805" w:type="dxa"/>
          </w:tcPr>
          <w:p w14:paraId="6A0CCCDF" w14:textId="0E4930C9" w:rsidR="0089149A" w:rsidRDefault="0089149A" w:rsidP="0089149A">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81C7FBA" w14:textId="28E13F93" w:rsidR="0089149A" w:rsidRDefault="0089149A" w:rsidP="0089149A">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bl>
    <w:p w14:paraId="517061AE" w14:textId="4F0A0A3F" w:rsidR="007A6802" w:rsidRDefault="007A6802" w:rsidP="007A6802">
      <w:pPr>
        <w:pStyle w:val="ac"/>
        <w:spacing w:after="0"/>
        <w:rPr>
          <w:rFonts w:ascii="Times New Roman" w:hAnsi="Times New Roman"/>
          <w:sz w:val="22"/>
          <w:szCs w:val="22"/>
          <w:lang w:eastAsia="zh-CN"/>
        </w:rPr>
      </w:pPr>
    </w:p>
    <w:p w14:paraId="5F603FED" w14:textId="77777777" w:rsidR="007A6802" w:rsidRDefault="007A6802" w:rsidP="007A6802">
      <w:pPr>
        <w:pStyle w:val="ac"/>
        <w:spacing w:after="0"/>
        <w:rPr>
          <w:rFonts w:ascii="Times New Roman" w:hAnsi="Times New Roman"/>
          <w:sz w:val="22"/>
          <w:szCs w:val="22"/>
          <w:lang w:eastAsia="zh-CN"/>
        </w:rPr>
      </w:pPr>
    </w:p>
    <w:p w14:paraId="0A8160A3"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B5811">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064F228"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BAAB10F" w14:textId="77777777" w:rsidR="007A6802" w:rsidRDefault="007A6802" w:rsidP="007A6802">
      <w:pPr>
        <w:pStyle w:val="ac"/>
        <w:spacing w:after="0"/>
        <w:rPr>
          <w:rFonts w:ascii="Times New Roman" w:hAnsi="Times New Roman"/>
          <w:sz w:val="22"/>
          <w:szCs w:val="22"/>
          <w:lang w:eastAsia="zh-CN"/>
        </w:rPr>
      </w:pPr>
    </w:p>
    <w:p w14:paraId="656B63BB" w14:textId="63DDF6EA" w:rsidR="007A6802" w:rsidRDefault="007A6802" w:rsidP="009B60DB">
      <w:pPr>
        <w:pStyle w:val="ac"/>
        <w:spacing w:after="0"/>
        <w:rPr>
          <w:rFonts w:ascii="Times New Roman" w:hAnsi="Times New Roman"/>
          <w:sz w:val="22"/>
          <w:szCs w:val="22"/>
          <w:lang w:eastAsia="zh-CN"/>
        </w:rPr>
      </w:pPr>
    </w:p>
    <w:bookmarkEnd w:id="11"/>
    <w:p w14:paraId="68D45389" w14:textId="77777777" w:rsidR="0005553B" w:rsidRDefault="0005553B">
      <w:pPr>
        <w:pStyle w:val="ac"/>
        <w:spacing w:after="0"/>
        <w:rPr>
          <w:rFonts w:ascii="Times New Roman" w:hAnsi="Times New Roman"/>
          <w:sz w:val="22"/>
          <w:szCs w:val="22"/>
          <w:lang w:eastAsia="zh-CN"/>
        </w:rPr>
      </w:pPr>
    </w:p>
    <w:p w14:paraId="3495AE73" w14:textId="77777777" w:rsidR="0005553B" w:rsidRDefault="0005553B">
      <w:pPr>
        <w:pStyle w:val="ac"/>
        <w:spacing w:after="0"/>
        <w:rPr>
          <w:rFonts w:ascii="Times New Roman" w:hAnsi="Times New Roman"/>
          <w:sz w:val="22"/>
          <w:szCs w:val="22"/>
          <w:lang w:eastAsia="zh-CN"/>
        </w:rPr>
      </w:pPr>
    </w:p>
    <w:p w14:paraId="6D523908" w14:textId="77777777" w:rsidR="0005553B" w:rsidRDefault="0005553B">
      <w:pPr>
        <w:pStyle w:val="ac"/>
        <w:spacing w:after="0"/>
        <w:rPr>
          <w:rFonts w:ascii="Times New Roman" w:hAnsi="Times New Roman"/>
          <w:sz w:val="22"/>
          <w:szCs w:val="22"/>
          <w:lang w:eastAsia="zh-CN"/>
        </w:rPr>
      </w:pPr>
    </w:p>
    <w:p w14:paraId="0662DE26" w14:textId="77777777" w:rsidR="0005553B" w:rsidRDefault="002931C6">
      <w:pPr>
        <w:pStyle w:val="3"/>
        <w:rPr>
          <w:lang w:eastAsia="zh-CN"/>
        </w:rPr>
      </w:pPr>
      <w:r>
        <w:rPr>
          <w:lang w:eastAsia="zh-CN"/>
        </w:rPr>
        <w:t>2.1.5 CORESET#0 Configuration</w:t>
      </w:r>
    </w:p>
    <w:p w14:paraId="19F0FD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D2E332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NSB:</w:t>
      </w:r>
    </w:p>
    <w:p w14:paraId="3FFB29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F029F2">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F029F2">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151D4B0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7F4414B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240 kHz + 120 kHz combination (if supported): reuse the same design as in NR Rel-16</w:t>
      </w:r>
    </w:p>
    <w:p w14:paraId="0C95DD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B266C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aff3"/>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14:paraId="29E3F5A9" w14:textId="77777777" w:rsidR="0005553B" w:rsidRDefault="002931C6">
      <w:pPr>
        <w:pStyle w:val="aff3"/>
        <w:numPr>
          <w:ilvl w:val="1"/>
          <w:numId w:val="7"/>
        </w:numPr>
        <w:rPr>
          <w:rFonts w:eastAsia="宋体"/>
          <w:lang w:eastAsia="zh-CN"/>
        </w:rPr>
      </w:pPr>
      <w:r>
        <w:rPr>
          <w:rFonts w:eastAsia="宋体"/>
          <w:lang w:eastAsia="zh-CN"/>
        </w:rPr>
        <w:t>Consider only same SCS for SSB and CORESET#0 (configured by MIB) for 480 and 960 kHz SCS.</w:t>
      </w:r>
    </w:p>
    <w:p w14:paraId="295415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only support CORESET#0 SCS as 120 kHz;</w:t>
      </w:r>
    </w:p>
    <w:p w14:paraId="08627FD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12A71FA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aff3"/>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aff3"/>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ac"/>
        <w:spacing w:after="0"/>
        <w:rPr>
          <w:rFonts w:ascii="Times New Roman" w:hAnsi="Times New Roman"/>
          <w:sz w:val="22"/>
          <w:szCs w:val="22"/>
          <w:lang w:eastAsia="zh-CN"/>
        </w:rPr>
      </w:pPr>
    </w:p>
    <w:p w14:paraId="7A687C15" w14:textId="77777777" w:rsidR="0005553B" w:rsidRDefault="0005553B">
      <w:pPr>
        <w:pStyle w:val="ac"/>
        <w:spacing w:after="0"/>
        <w:rPr>
          <w:rFonts w:ascii="Times New Roman" w:hAnsi="Times New Roman"/>
          <w:sz w:val="22"/>
          <w:szCs w:val="22"/>
          <w:lang w:eastAsia="zh-CN"/>
        </w:rPr>
      </w:pPr>
    </w:p>
    <w:p w14:paraId="156D25B2" w14:textId="77777777" w:rsidR="0005553B" w:rsidRDefault="002931C6">
      <w:pPr>
        <w:pStyle w:val="4"/>
        <w:rPr>
          <w:lang w:eastAsia="zh-CN"/>
        </w:rPr>
      </w:pPr>
      <w:r>
        <w:rPr>
          <w:lang w:eastAsia="zh-CN"/>
        </w:rPr>
        <w:t>Summary of Discussions</w:t>
      </w:r>
    </w:p>
    <w:p w14:paraId="174BDF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6C845C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ac"/>
        <w:spacing w:after="0"/>
        <w:rPr>
          <w:rFonts w:ascii="Times New Roman" w:hAnsi="Times New Roman"/>
          <w:sz w:val="22"/>
          <w:szCs w:val="22"/>
          <w:lang w:eastAsia="zh-CN"/>
        </w:rPr>
      </w:pPr>
    </w:p>
    <w:p w14:paraId="7CF51F5A" w14:textId="77777777" w:rsidR="0005553B" w:rsidRDefault="002931C6" w:rsidP="005E24F3">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rsidP="005E24F3">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rsidP="005E24F3">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rsidP="005E24F3">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ac"/>
        <w:spacing w:after="0"/>
        <w:rPr>
          <w:rFonts w:ascii="Times New Roman" w:hAnsi="Times New Roman"/>
          <w:sz w:val="22"/>
          <w:szCs w:val="22"/>
          <w:lang w:eastAsia="zh-CN"/>
        </w:rPr>
      </w:pPr>
    </w:p>
    <w:p w14:paraId="7E076787" w14:textId="77777777" w:rsidR="0005553B" w:rsidRDefault="002931C6">
      <w:pPr>
        <w:pStyle w:val="4"/>
        <w:rPr>
          <w:rFonts w:ascii="Times New Roman" w:hAnsi="Times New Roman"/>
          <w:b/>
          <w:bCs/>
          <w:sz w:val="22"/>
          <w:szCs w:val="18"/>
          <w:u w:val="single"/>
          <w:lang w:eastAsia="zh-CN"/>
        </w:rPr>
      </w:pPr>
      <w:bookmarkStart w:id="18" w:name="_Hlk72321638"/>
      <w:r>
        <w:rPr>
          <w:rFonts w:ascii="Times New Roman" w:hAnsi="Times New Roman"/>
          <w:b/>
          <w:bCs/>
          <w:sz w:val="22"/>
          <w:szCs w:val="18"/>
          <w:u w:val="single"/>
          <w:lang w:eastAsia="zh-CN"/>
        </w:rPr>
        <w:t>1</w:t>
      </w:r>
      <w:r w:rsidRPr="00AB5811">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D1BAFD5" w14:textId="77777777" w:rsidR="0005553B" w:rsidRDefault="0005553B">
      <w:pPr>
        <w:pStyle w:val="ac"/>
        <w:spacing w:after="0"/>
        <w:rPr>
          <w:rFonts w:ascii="Times New Roman" w:hAnsi="Times New Roman"/>
          <w:sz w:val="22"/>
          <w:szCs w:val="22"/>
          <w:lang w:eastAsia="zh-CN"/>
        </w:rPr>
      </w:pPr>
    </w:p>
    <w:p w14:paraId="2A35801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ac"/>
        <w:spacing w:after="0"/>
        <w:rPr>
          <w:rFonts w:ascii="Times New Roman" w:hAnsi="Times New Roman"/>
          <w:sz w:val="22"/>
          <w:szCs w:val="22"/>
          <w:lang w:eastAsia="zh-CN"/>
        </w:rPr>
      </w:pPr>
    </w:p>
    <w:p w14:paraId="6FF7168B"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ac"/>
        <w:spacing w:after="0"/>
        <w:ind w:left="720"/>
        <w:rPr>
          <w:rFonts w:ascii="Times New Roman" w:hAnsi="Times New Roman"/>
          <w:sz w:val="22"/>
          <w:szCs w:val="22"/>
          <w:lang w:eastAsia="zh-CN"/>
        </w:rPr>
      </w:pPr>
    </w:p>
    <w:p w14:paraId="38EBBD00"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5FDD137A" w14:textId="77777777" w:rsidR="00AB5811" w:rsidRDefault="00AB5811" w:rsidP="00AB5811">
      <w:pPr>
        <w:pStyle w:val="aff3"/>
        <w:rPr>
          <w:lang w:eastAsia="zh-CN"/>
        </w:rPr>
      </w:pPr>
    </w:p>
    <w:p w14:paraId="46BE8264" w14:textId="77777777" w:rsidR="0005553B" w:rsidRDefault="0005553B">
      <w:pPr>
        <w:pStyle w:val="ac"/>
        <w:spacing w:after="0"/>
        <w:ind w:left="720"/>
        <w:rPr>
          <w:rFonts w:ascii="Times New Roman" w:hAnsi="Times New Roman"/>
          <w:sz w:val="22"/>
          <w:szCs w:val="22"/>
          <w:lang w:eastAsia="zh-CN"/>
        </w:rPr>
      </w:pPr>
    </w:p>
    <w:p w14:paraId="159D048E" w14:textId="77777777" w:rsidR="0005553B" w:rsidRDefault="002931C6" w:rsidP="005E24F3">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ac"/>
        <w:spacing w:after="0"/>
        <w:ind w:left="720"/>
        <w:rPr>
          <w:rFonts w:ascii="Times New Roman" w:hAnsi="Times New Roman"/>
          <w:sz w:val="22"/>
          <w:szCs w:val="22"/>
          <w:lang w:eastAsia="zh-CN"/>
        </w:rPr>
      </w:pPr>
    </w:p>
    <w:p w14:paraId="6588E0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8"/>
    <w:p w14:paraId="4F1C9503" w14:textId="77777777" w:rsidR="0005553B" w:rsidRDefault="0005553B">
      <w:pPr>
        <w:pStyle w:val="ac"/>
        <w:spacing w:after="0"/>
        <w:rPr>
          <w:rFonts w:ascii="Times New Roman" w:hAnsi="Times New Roman"/>
          <w:sz w:val="22"/>
          <w:szCs w:val="22"/>
          <w:lang w:eastAsia="zh-CN"/>
        </w:rPr>
      </w:pPr>
    </w:p>
    <w:p w14:paraId="168D689D" w14:textId="77777777" w:rsidR="0005553B" w:rsidRDefault="0005553B">
      <w:pPr>
        <w:pStyle w:val="ac"/>
        <w:spacing w:after="0"/>
        <w:rPr>
          <w:rFonts w:ascii="Times New Roman" w:hAnsi="Times New Roman"/>
          <w:sz w:val="22"/>
          <w:szCs w:val="22"/>
          <w:lang w:eastAsia="zh-CN"/>
        </w:rPr>
      </w:pPr>
    </w:p>
    <w:p w14:paraId="49F2FE51"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F0849E2" w14:textId="3F412854" w:rsidR="0005553B" w:rsidRDefault="002931C6" w:rsidP="005E24F3">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3C074B2D" w14:textId="77777777" w:rsidR="0005553B" w:rsidRDefault="002931C6" w:rsidP="005E24F3">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rsidP="005E24F3">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rsidP="005E24F3">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rsidP="005E24F3">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97E918E"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Q4) At least for SSB SCS=120 kHz, we don’t see strong need or obvious benefit to support CORESET SCS other than 120 kHz</w:t>
            </w:r>
          </w:p>
          <w:p w14:paraId="57058B31" w14:textId="77777777" w:rsidR="0005553B" w:rsidRDefault="0005553B">
            <w:pPr>
              <w:pStyle w:val="ac"/>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162B2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4624A834"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sidR="00AB5811">
              <w:rPr>
                <w:rFonts w:ascii="Times New Roman" w:hAnsi="Times New Roman"/>
                <w:sz w:val="22"/>
                <w:szCs w:val="22"/>
                <w:lang w:eastAsia="zh-CN"/>
              </w:rPr>
              <w:t>“</w:t>
            </w:r>
            <w:r>
              <w:rPr>
                <w:rFonts w:ascii="Times New Roman" w:hAnsi="Times New Roman" w:hint="eastAsia"/>
                <w:sz w:val="22"/>
                <w:szCs w:val="22"/>
                <w:lang w:eastAsia="zh-CN"/>
              </w:rPr>
              <w:t>yes</w:t>
            </w:r>
            <w:r w:rsidR="00AB5811">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0F195D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xml:space="preserve">.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7DDCAD12" w14:textId="0B9A942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076F0F96"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ac"/>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36F48F20"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ac"/>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78B100C"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1CF35396"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5E24F3">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5E24F3">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ac"/>
              <w:spacing w:after="0"/>
              <w:ind w:left="720"/>
              <w:rPr>
                <w:rFonts w:ascii="Times New Roman" w:hAnsi="Times New Roman"/>
                <w:sz w:val="22"/>
                <w:szCs w:val="22"/>
                <w:lang w:eastAsia="zh-CN"/>
              </w:rPr>
            </w:pPr>
          </w:p>
          <w:p w14:paraId="6022ED5A" w14:textId="77777777"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ac"/>
              <w:spacing w:after="0"/>
              <w:ind w:left="720"/>
              <w:rPr>
                <w:rFonts w:ascii="Times New Roman" w:hAnsi="Times New Roman"/>
                <w:sz w:val="22"/>
                <w:szCs w:val="22"/>
                <w:lang w:eastAsia="zh-CN"/>
              </w:rPr>
            </w:pPr>
          </w:p>
          <w:p w14:paraId="741249FB" w14:textId="49429674"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ac"/>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ac"/>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4E61BD02"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169CD20B" w14:textId="77777777" w:rsidR="00107B72" w:rsidRDefault="00107B72" w:rsidP="005E24F3">
            <w:pPr>
              <w:pStyle w:val="ac"/>
              <w:numPr>
                <w:ilvl w:val="0"/>
                <w:numId w:val="31"/>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AFF6080" w:rsidR="00107B72" w:rsidRDefault="00107B72" w:rsidP="005E24F3">
            <w:pPr>
              <w:pStyle w:val="ac"/>
              <w:numPr>
                <w:ilvl w:val="0"/>
                <w:numId w:val="31"/>
              </w:numPr>
              <w:spacing w:after="0"/>
              <w:rPr>
                <w:rFonts w:ascii="Times New Roman" w:hAnsi="Times New Roman"/>
                <w:szCs w:val="22"/>
                <w:lang w:eastAsia="zh-CN"/>
              </w:rPr>
            </w:pPr>
            <w:r>
              <w:rPr>
                <w:rFonts w:ascii="Times New Roman" w:hAnsi="Times New Roman"/>
                <w:szCs w:val="22"/>
                <w:lang w:eastAsia="zh-CN"/>
              </w:rPr>
              <w:t>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w:t>
            </w:r>
            <w:r w:rsidR="00AB5811">
              <w:rPr>
                <w:rFonts w:ascii="Times New Roman" w:hAnsi="Times New Roman"/>
                <w:szCs w:val="22"/>
                <w:lang w:eastAsia="zh-CN"/>
              </w:rPr>
              <w:t>’</w:t>
            </w:r>
            <w:r>
              <w:rPr>
                <w:rFonts w:ascii="Times New Roman" w:hAnsi="Times New Roman"/>
                <w:szCs w:val="22"/>
                <w:lang w:eastAsia="zh-CN"/>
              </w:rPr>
              <w:t xml:space="preserve">t see the motivation. </w:t>
            </w:r>
          </w:p>
          <w:p w14:paraId="4574391D"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2A1E8E31" w14:textId="5B38DE41"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8564701"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MS Mincho" w:hAnsi="Times New Roman"/>
                <w:sz w:val="22"/>
                <w:szCs w:val="22"/>
                <w:lang w:eastAsia="ja-JP"/>
              </w:rPr>
              <w:t>CORESET#0/Type0-PDCCH configuration for 120kHz SSB</w:t>
            </w:r>
            <w:r>
              <w:rPr>
                <w:rFonts w:ascii="Times New Roman" w:eastAsia="MS Mincho" w:hAnsi="Times New Roman"/>
                <w:sz w:val="22"/>
                <w:szCs w:val="22"/>
                <w:lang w:eastAsia="ja-JP"/>
              </w:rPr>
              <w:t>.</w:t>
            </w:r>
          </w:p>
          <w:p w14:paraId="70EEB7DE"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1110BCEF"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7E353BC1" w14:textId="4A2CC4E9" w:rsidR="00A057D0" w:rsidRDefault="00A057D0" w:rsidP="00A057D0">
            <w:pPr>
              <w:pStyle w:val="ac"/>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6637D3">
            <w:pPr>
              <w:pStyle w:val="ac"/>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6637D3">
            <w:pPr>
              <w:pStyle w:val="ac"/>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6637D3">
            <w:pPr>
              <w:pStyle w:val="ac"/>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6637D3">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6637D3">
            <w:pPr>
              <w:pStyle w:val="ac"/>
              <w:spacing w:after="0"/>
              <w:rPr>
                <w:sz w:val="22"/>
                <w:szCs w:val="22"/>
                <w:lang w:eastAsia="zh-CN"/>
              </w:rPr>
            </w:pPr>
            <w:r w:rsidRPr="00155416">
              <w:rPr>
                <w:rFonts w:ascii="Times New Roman" w:hAnsi="Times New Roman"/>
                <w:sz w:val="22"/>
                <w:szCs w:val="22"/>
                <w:lang w:eastAsia="zh-CN"/>
              </w:rPr>
              <w:t xml:space="preserve">Q4) Yes. </w:t>
            </w:r>
          </w:p>
        </w:tc>
      </w:tr>
      <w:tr w:rsidR="006E3B6B" w:rsidRPr="00A33BD9" w14:paraId="6E35DC10" w14:textId="77777777" w:rsidTr="00155416">
        <w:tc>
          <w:tcPr>
            <w:tcW w:w="1805" w:type="dxa"/>
          </w:tcPr>
          <w:p w14:paraId="4595ACE4" w14:textId="4884A791" w:rsidR="006E3B6B" w:rsidRPr="00155416" w:rsidRDefault="006E3B6B" w:rsidP="006E3B6B">
            <w:pPr>
              <w:pStyle w:val="ac"/>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241D2F42" w14:textId="77777777" w:rsidR="006E3B6B" w:rsidRDefault="006E3B6B" w:rsidP="006E3B6B">
            <w:pPr>
              <w:pStyle w:val="ac"/>
              <w:spacing w:after="0"/>
              <w:rPr>
                <w:rFonts w:ascii="Times New Roman" w:hAnsi="Times New Roman"/>
                <w:szCs w:val="22"/>
                <w:lang w:eastAsia="zh-CN"/>
              </w:rPr>
            </w:pPr>
            <w:r>
              <w:rPr>
                <w:rFonts w:ascii="Times New Roman" w:hAnsi="Times New Roman"/>
                <w:szCs w:val="22"/>
                <w:lang w:eastAsia="zh-CN"/>
              </w:rPr>
              <w:t>Q1) Open to discussion</w:t>
            </w:r>
          </w:p>
          <w:p w14:paraId="0EAAB8B1" w14:textId="77777777" w:rsidR="006E3B6B" w:rsidRDefault="006E3B6B" w:rsidP="006E3B6B">
            <w:pPr>
              <w:pStyle w:val="ac"/>
              <w:spacing w:after="0"/>
              <w:rPr>
                <w:rFonts w:ascii="Times New Roman" w:hAnsi="Times New Roman"/>
                <w:szCs w:val="22"/>
                <w:lang w:eastAsia="zh-CN"/>
              </w:rPr>
            </w:pPr>
            <w:r>
              <w:rPr>
                <w:rFonts w:ascii="Times New Roman" w:hAnsi="Times New Roman"/>
                <w:szCs w:val="22"/>
                <w:lang w:eastAsia="zh-CN"/>
              </w:rPr>
              <w:t>Q2) Yes</w:t>
            </w:r>
          </w:p>
          <w:p w14:paraId="467C1D3E" w14:textId="77777777" w:rsidR="006E3B6B" w:rsidRDefault="006E3B6B" w:rsidP="006E3B6B">
            <w:pPr>
              <w:pStyle w:val="ac"/>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1A168D42" w14:textId="227A9D2E" w:rsidR="006E3B6B" w:rsidRPr="00155416" w:rsidRDefault="006E3B6B" w:rsidP="006E3B6B">
            <w:pPr>
              <w:pStyle w:val="ac"/>
              <w:spacing w:after="0"/>
              <w:rPr>
                <w:rFonts w:ascii="Times New Roman" w:hAnsi="Times New Roman"/>
                <w:sz w:val="22"/>
                <w:szCs w:val="22"/>
                <w:lang w:eastAsia="zh-CN"/>
              </w:rPr>
            </w:pPr>
            <w:r>
              <w:rPr>
                <w:rFonts w:ascii="Times New Roman" w:hAnsi="Times New Roman"/>
                <w:szCs w:val="22"/>
                <w:lang w:eastAsia="zh-CN"/>
              </w:rPr>
              <w:t>Q4) Yes</w:t>
            </w:r>
          </w:p>
        </w:tc>
      </w:tr>
    </w:tbl>
    <w:p w14:paraId="1D6AACEE" w14:textId="77777777" w:rsidR="0005553B" w:rsidRDefault="0005553B">
      <w:pPr>
        <w:pStyle w:val="ac"/>
        <w:spacing w:after="0"/>
        <w:rPr>
          <w:rFonts w:ascii="Times New Roman" w:hAnsi="Times New Roman"/>
          <w:sz w:val="22"/>
          <w:szCs w:val="22"/>
          <w:lang w:eastAsia="zh-CN"/>
        </w:rPr>
      </w:pPr>
    </w:p>
    <w:p w14:paraId="2078DE49" w14:textId="77777777" w:rsidR="0005553B" w:rsidRDefault="0005553B">
      <w:pPr>
        <w:pStyle w:val="ac"/>
        <w:spacing w:after="0"/>
        <w:rPr>
          <w:rFonts w:ascii="Times New Roman" w:hAnsi="Times New Roman"/>
          <w:sz w:val="22"/>
          <w:szCs w:val="22"/>
          <w:lang w:eastAsia="zh-CN"/>
        </w:rPr>
      </w:pPr>
    </w:p>
    <w:p w14:paraId="57F4565B" w14:textId="77777777" w:rsidR="0005553B" w:rsidRDefault="0005553B">
      <w:pPr>
        <w:pStyle w:val="ac"/>
        <w:spacing w:after="0"/>
        <w:rPr>
          <w:rFonts w:ascii="Times New Roman" w:hAnsi="Times New Roman"/>
          <w:sz w:val="22"/>
          <w:szCs w:val="22"/>
          <w:lang w:eastAsia="zh-CN"/>
        </w:rPr>
      </w:pPr>
    </w:p>
    <w:p w14:paraId="53A1D7F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B5811">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B1A6F54" w14:textId="77777777" w:rsidR="009B60DB" w:rsidRDefault="009B60DB" w:rsidP="009B60D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02DD411" w14:textId="17F1C7EC"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318F65BA" w14:textId="2B597764" w:rsidR="007C72F6" w:rsidRPr="007C72F6" w:rsidRDefault="007C72F6" w:rsidP="007C72F6">
      <w:pPr>
        <w:pStyle w:val="ac"/>
        <w:numPr>
          <w:ilvl w:val="2"/>
          <w:numId w:val="8"/>
        </w:numPr>
        <w:spacing w:after="0"/>
        <w:rPr>
          <w:rFonts w:ascii="Times New Roman" w:hAnsi="Times New Roman"/>
          <w:color w:val="C00000"/>
          <w:sz w:val="22"/>
          <w:szCs w:val="22"/>
          <w:lang w:eastAsia="zh-CN"/>
        </w:rPr>
      </w:pPr>
      <w:r w:rsidRPr="007C72F6">
        <w:rPr>
          <w:rFonts w:ascii="Times New Roman" w:hAnsi="Times New Roman"/>
          <w:color w:val="C00000"/>
          <w:sz w:val="22"/>
          <w:szCs w:val="22"/>
          <w:lang w:eastAsia="zh-CN"/>
        </w:rPr>
        <w:t>Do not see</w:t>
      </w:r>
      <w:r>
        <w:rPr>
          <w:rFonts w:ascii="Times New Roman" w:hAnsi="Times New Roman"/>
          <w:color w:val="C00000"/>
          <w:sz w:val="22"/>
          <w:szCs w:val="22"/>
          <w:lang w:eastAsia="zh-CN"/>
        </w:rPr>
        <w:t xml:space="preserve"> a</w:t>
      </w:r>
      <w:r w:rsidRPr="007C72F6">
        <w:rPr>
          <w:rFonts w:ascii="Times New Roman" w:hAnsi="Times New Roman"/>
          <w:color w:val="C00000"/>
          <w:sz w:val="22"/>
          <w:szCs w:val="22"/>
          <w:lang w:eastAsia="zh-CN"/>
        </w:rPr>
        <w:t xml:space="preserve"> need: Ericsson</w:t>
      </w:r>
    </w:p>
    <w:p w14:paraId="192D4EE5"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A385BF0"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F2C0198"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3646045A" w14:textId="77777777" w:rsidR="009B60DB" w:rsidRDefault="009B60DB" w:rsidP="009B60DB">
      <w:pPr>
        <w:pStyle w:val="ac"/>
        <w:spacing w:after="0"/>
        <w:ind w:left="720"/>
        <w:rPr>
          <w:rFonts w:ascii="Times New Roman" w:hAnsi="Times New Roman"/>
          <w:sz w:val="22"/>
          <w:szCs w:val="22"/>
          <w:lang w:eastAsia="zh-CN"/>
        </w:rPr>
      </w:pPr>
    </w:p>
    <w:p w14:paraId="3721CC42" w14:textId="77777777" w:rsidR="009B60DB" w:rsidRDefault="009B60DB" w:rsidP="009B60D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6A5D878" w14:textId="20159514"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Lenovo, Motorola Mobility, Interdigital,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F975DA" w:rsidRPr="00F975DA">
        <w:rPr>
          <w:rFonts w:ascii="Times New Roman" w:hAnsi="Times New Roman"/>
          <w:color w:val="FF0000"/>
          <w:sz w:val="22"/>
          <w:szCs w:val="22"/>
          <w:lang w:eastAsia="zh-CN"/>
        </w:rPr>
        <w:t>, WILUS</w:t>
      </w:r>
    </w:p>
    <w:p w14:paraId="436E3AED"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76D76CF0" w14:textId="77777777" w:rsidR="009B60DB" w:rsidRDefault="009B60DB" w:rsidP="009B60DB">
      <w:pPr>
        <w:pStyle w:val="ac"/>
        <w:spacing w:after="0"/>
        <w:ind w:left="720"/>
        <w:rPr>
          <w:rFonts w:ascii="Times New Roman" w:hAnsi="Times New Roman"/>
          <w:sz w:val="22"/>
          <w:szCs w:val="22"/>
          <w:lang w:eastAsia="zh-CN"/>
        </w:rPr>
      </w:pPr>
    </w:p>
    <w:p w14:paraId="417B2108" w14:textId="77777777" w:rsidR="009B60DB" w:rsidRDefault="009B60DB" w:rsidP="005E24F3">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2BAF14D6" w14:textId="26E3B8CC" w:rsidR="009B60DB" w:rsidRPr="0020080B" w:rsidRDefault="009B60DB" w:rsidP="005E24F3">
      <w:pPr>
        <w:pStyle w:val="ac"/>
        <w:numPr>
          <w:ilvl w:val="1"/>
          <w:numId w:val="18"/>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20080B" w:rsidRPr="0020080B">
        <w:rPr>
          <w:rFonts w:ascii="Times New Roman" w:hAnsi="Times New Roman"/>
          <w:color w:val="FF0000"/>
          <w:sz w:val="22"/>
          <w:szCs w:val="22"/>
          <w:lang w:eastAsia="zh-CN"/>
        </w:rPr>
        <w:t>, WILUS</w:t>
      </w:r>
    </w:p>
    <w:p w14:paraId="0FCA212A" w14:textId="003AA819" w:rsidR="006E3B6B" w:rsidRPr="0020080B" w:rsidRDefault="006E3B6B" w:rsidP="005E24F3">
      <w:pPr>
        <w:pStyle w:val="ac"/>
        <w:numPr>
          <w:ilvl w:val="1"/>
          <w:numId w:val="18"/>
        </w:numPr>
        <w:spacing w:after="0"/>
        <w:rPr>
          <w:rFonts w:ascii="Times New Roman" w:hAnsi="Times New Roman"/>
          <w:color w:val="FF0000"/>
          <w:sz w:val="22"/>
          <w:szCs w:val="22"/>
          <w:lang w:eastAsia="zh-CN"/>
        </w:rPr>
      </w:pPr>
      <w:r w:rsidRPr="0020080B">
        <w:rPr>
          <w:rFonts w:ascii="Times New Roman" w:hAnsi="Times New Roman"/>
          <w:color w:val="FF0000"/>
          <w:sz w:val="22"/>
          <w:szCs w:val="22"/>
          <w:lang w:eastAsia="zh-CN"/>
        </w:rPr>
        <w:t xml:space="preserve">FDM (mux pattern 3): </w:t>
      </w:r>
      <w:proofErr w:type="spellStart"/>
      <w:r w:rsidRPr="0020080B">
        <w:rPr>
          <w:rFonts w:ascii="Times New Roman" w:hAnsi="Times New Roman"/>
          <w:color w:val="FF0000"/>
          <w:sz w:val="22"/>
          <w:szCs w:val="22"/>
          <w:lang w:eastAsia="zh-CN"/>
        </w:rPr>
        <w:t>Spreadtrum</w:t>
      </w:r>
      <w:proofErr w:type="spellEnd"/>
    </w:p>
    <w:p w14:paraId="76BF22EA" w14:textId="22460E79" w:rsidR="009B60DB" w:rsidRDefault="009B60DB" w:rsidP="005E24F3">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4A5F4F2" w14:textId="557DEEE2" w:rsidR="007C72F6" w:rsidRDefault="007C72F6" w:rsidP="005E24F3">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1DAB6EA9" w14:textId="77777777" w:rsidR="009B60DB" w:rsidRDefault="009B60DB" w:rsidP="009B60DB">
      <w:pPr>
        <w:pStyle w:val="ac"/>
        <w:spacing w:after="0"/>
        <w:ind w:left="720"/>
        <w:rPr>
          <w:rFonts w:ascii="Times New Roman" w:hAnsi="Times New Roman"/>
          <w:sz w:val="22"/>
          <w:szCs w:val="22"/>
          <w:lang w:eastAsia="zh-CN"/>
        </w:rPr>
      </w:pPr>
    </w:p>
    <w:p w14:paraId="54C1026A" w14:textId="77777777" w:rsidR="009B60DB" w:rsidRDefault="009B60DB" w:rsidP="009B60D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B867F1E" w14:textId="77777777" w:rsidR="009B60DB" w:rsidRDefault="009B60DB" w:rsidP="009B60D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41C756DF" w14:textId="6BF7F57E" w:rsidR="009B60DB" w:rsidRDefault="009B60DB" w:rsidP="009B60D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7C72F6">
        <w:rPr>
          <w:rFonts w:ascii="Times New Roman" w:hAnsi="Times New Roman"/>
          <w:sz w:val="22"/>
          <w:szCs w:val="22"/>
          <w:lang w:eastAsia="zh-CN"/>
        </w:rPr>
        <w:t>, Ericsson</w:t>
      </w:r>
      <w:r w:rsidR="0020080B" w:rsidRPr="0020080B">
        <w:rPr>
          <w:rFonts w:ascii="Times New Roman" w:hAnsi="Times New Roman"/>
          <w:color w:val="FF0000"/>
          <w:sz w:val="22"/>
          <w:szCs w:val="22"/>
          <w:lang w:eastAsia="zh-CN"/>
        </w:rPr>
        <w:t>, WILUS</w:t>
      </w:r>
    </w:p>
    <w:p w14:paraId="175C92F7" w14:textId="77777777" w:rsidR="009B60DB" w:rsidRDefault="009B60DB" w:rsidP="009B60D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557EBB10" w14:textId="579281DE" w:rsidR="009B60DB" w:rsidRDefault="009B60DB" w:rsidP="009B60DB">
      <w:pPr>
        <w:pStyle w:val="ac"/>
        <w:spacing w:after="0"/>
        <w:rPr>
          <w:rFonts w:ascii="Times New Roman" w:hAnsi="Times New Roman"/>
          <w:sz w:val="22"/>
          <w:szCs w:val="22"/>
          <w:lang w:eastAsia="zh-CN"/>
        </w:rPr>
      </w:pPr>
    </w:p>
    <w:p w14:paraId="2A8CF711" w14:textId="59E866DB" w:rsidR="00DB6F0F" w:rsidRDefault="00DB6F0F" w:rsidP="009B60DB">
      <w:pPr>
        <w:pStyle w:val="ac"/>
        <w:spacing w:after="0"/>
        <w:rPr>
          <w:rFonts w:ascii="Times New Roman" w:hAnsi="Times New Roman"/>
          <w:sz w:val="22"/>
          <w:szCs w:val="22"/>
          <w:lang w:eastAsia="zh-CN"/>
        </w:rPr>
      </w:pPr>
    </w:p>
    <w:p w14:paraId="179CD248" w14:textId="77777777" w:rsidR="00DB6F0F" w:rsidRDefault="00DB6F0F" w:rsidP="00DB6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B5811">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A8E402" w14:textId="77777777" w:rsidR="00DB6F0F" w:rsidRDefault="00DB6F0F" w:rsidP="00DB6F0F">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763BD557" w14:textId="56CF36E4" w:rsidR="00DB6F0F" w:rsidRDefault="00DB6F0F" w:rsidP="00DB6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sidR="007C72F6" w:rsidRPr="007C72F6">
        <w:rPr>
          <w:rFonts w:ascii="Times New Roman" w:hAnsi="Times New Roman"/>
          <w:color w:val="C00000"/>
          <w:sz w:val="22"/>
          <w:szCs w:val="22"/>
          <w:lang w:eastAsia="zh-CN"/>
        </w:rPr>
        <w:t>However, there was at least 1 compan</w:t>
      </w:r>
      <w:r w:rsidR="00DD1CC3">
        <w:rPr>
          <w:rFonts w:ascii="Times New Roman" w:hAnsi="Times New Roman"/>
          <w:color w:val="C00000"/>
          <w:sz w:val="22"/>
          <w:szCs w:val="22"/>
          <w:lang w:eastAsia="zh-CN"/>
        </w:rPr>
        <w:t>y</w:t>
      </w:r>
      <w:r w:rsidR="007C72F6" w:rsidRPr="007C72F6">
        <w:rPr>
          <w:rFonts w:ascii="Times New Roman" w:hAnsi="Times New Roman"/>
          <w:color w:val="C00000"/>
          <w:sz w:val="22"/>
          <w:szCs w:val="22"/>
          <w:lang w:eastAsia="zh-CN"/>
        </w:rPr>
        <w:t xml:space="preserve">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70746BDB" w14:textId="60493753" w:rsidR="00DB6F0F" w:rsidRDefault="00DB6F0F" w:rsidP="00DB6F0F">
      <w:pPr>
        <w:pStyle w:val="ac"/>
        <w:spacing w:after="0"/>
        <w:rPr>
          <w:rFonts w:ascii="Times New Roman" w:hAnsi="Times New Roman"/>
          <w:sz w:val="22"/>
          <w:szCs w:val="22"/>
          <w:lang w:eastAsia="zh-CN"/>
        </w:rPr>
      </w:pPr>
    </w:p>
    <w:p w14:paraId="2E87EF46" w14:textId="77777777" w:rsidR="00DB6F0F" w:rsidRPr="00C92847" w:rsidRDefault="00DB6F0F" w:rsidP="00DB6F0F">
      <w:pPr>
        <w:pStyle w:val="5"/>
        <w:rPr>
          <w:rFonts w:ascii="Times New Roman" w:hAnsi="Times New Roman"/>
          <w:lang w:eastAsia="zh-CN"/>
        </w:rPr>
      </w:pPr>
      <w:r>
        <w:rPr>
          <w:rFonts w:ascii="Times New Roman" w:hAnsi="Times New Roman"/>
          <w:b/>
          <w:bCs/>
          <w:lang w:eastAsia="zh-CN"/>
        </w:rPr>
        <w:t>Proposal 1.5-1)</w:t>
      </w:r>
    </w:p>
    <w:p w14:paraId="32CAEDB6" w14:textId="2355D9EB" w:rsidR="00DB6F0F" w:rsidRPr="00DB6F0F" w:rsidRDefault="00DB6F0F" w:rsidP="005E24F3">
      <w:pPr>
        <w:pStyle w:val="ac"/>
        <w:numPr>
          <w:ilvl w:val="0"/>
          <w:numId w:val="37"/>
        </w:numPr>
        <w:spacing w:after="0"/>
        <w:rPr>
          <w:rFonts w:ascii="Times New Roman" w:hAnsi="Times New Roman"/>
          <w:sz w:val="22"/>
          <w:szCs w:val="22"/>
          <w:lang w:eastAsia="zh-CN"/>
        </w:rPr>
      </w:pPr>
      <w:r w:rsidRPr="00DB6F0F">
        <w:rPr>
          <w:rFonts w:ascii="Times New Roman" w:hAnsi="Times New Roman"/>
          <w:sz w:val="22"/>
          <w:szCs w:val="22"/>
          <w:lang w:eastAsia="zh-CN"/>
        </w:rPr>
        <w:t xml:space="preserve">For 120kHz SSB, </w:t>
      </w:r>
      <w:r>
        <w:rPr>
          <w:rFonts w:ascii="Times New Roman" w:hAnsi="Times New Roman"/>
          <w:sz w:val="22"/>
          <w:szCs w:val="22"/>
          <w:lang w:eastAsia="zh-CN"/>
        </w:rPr>
        <w:t>a</w:t>
      </w:r>
      <w:r w:rsidRPr="00DB6F0F">
        <w:rPr>
          <w:rFonts w:ascii="Times New Roman" w:hAnsi="Times New Roman"/>
          <w:sz w:val="22"/>
          <w:szCs w:val="22"/>
          <w:lang w:eastAsia="zh-CN"/>
        </w:rPr>
        <w:t xml:space="preserve">dditionally support 96 PRB CORESET#0 </w:t>
      </w:r>
      <w:r w:rsidR="004E07B4" w:rsidRPr="00DB6F0F">
        <w:rPr>
          <w:rFonts w:ascii="Times New Roman" w:hAnsi="Times New Roman"/>
          <w:sz w:val="22"/>
          <w:szCs w:val="22"/>
          <w:lang w:eastAsia="zh-CN"/>
        </w:rPr>
        <w:t>configuration</w:t>
      </w:r>
      <w:r w:rsidR="004E07B4">
        <w:rPr>
          <w:rFonts w:ascii="Times New Roman" w:hAnsi="Times New Roman"/>
          <w:sz w:val="22"/>
          <w:szCs w:val="22"/>
          <w:lang w:eastAsia="zh-CN"/>
        </w:rPr>
        <w:t>(</w:t>
      </w:r>
      <w:r w:rsidR="004E07B4" w:rsidRPr="00DB6F0F">
        <w:rPr>
          <w:rFonts w:ascii="Times New Roman" w:hAnsi="Times New Roman"/>
          <w:sz w:val="22"/>
          <w:szCs w:val="22"/>
          <w:lang w:eastAsia="zh-CN"/>
        </w:rPr>
        <w:t>s</w:t>
      </w:r>
      <w:r w:rsidR="004E07B4">
        <w:rPr>
          <w:rFonts w:ascii="Times New Roman" w:hAnsi="Times New Roman"/>
          <w:sz w:val="22"/>
          <w:szCs w:val="22"/>
          <w:lang w:eastAsia="zh-CN"/>
        </w:rPr>
        <w:t>)</w:t>
      </w:r>
      <w:r w:rsidRPr="00DB6F0F">
        <w:rPr>
          <w:rFonts w:ascii="Times New Roman" w:hAnsi="Times New Roman"/>
          <w:sz w:val="22"/>
          <w:szCs w:val="22"/>
          <w:lang w:eastAsia="zh-CN"/>
        </w:rPr>
        <w:t>.</w:t>
      </w:r>
    </w:p>
    <w:p w14:paraId="592BB78B" w14:textId="0802E870" w:rsidR="00DB6F0F" w:rsidRDefault="00DB6F0F" w:rsidP="005E24F3">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4E07B4">
        <w:rPr>
          <w:rFonts w:ascii="Times New Roman" w:hAnsi="Times New Roman"/>
          <w:sz w:val="22"/>
          <w:szCs w:val="22"/>
          <w:lang w:eastAsia="zh-CN"/>
        </w:rPr>
        <w:t>which multiplexing pattern (i.e. 1, 2, and/or 3) and number of symbols (i.e. 1, 2, and/or 3) for 96 PRB CORESET#0 will be used with.</w:t>
      </w:r>
    </w:p>
    <w:p w14:paraId="2ECAF489" w14:textId="77777777" w:rsidR="00DB6F0F" w:rsidRDefault="00DB6F0F" w:rsidP="00DB6F0F">
      <w:pPr>
        <w:pStyle w:val="ac"/>
        <w:spacing w:after="0"/>
        <w:rPr>
          <w:rFonts w:ascii="Times New Roman" w:hAnsi="Times New Roman"/>
          <w:sz w:val="22"/>
          <w:szCs w:val="22"/>
          <w:lang w:eastAsia="zh-CN"/>
        </w:rPr>
      </w:pPr>
    </w:p>
    <w:p w14:paraId="3B13F1C1" w14:textId="77777777" w:rsidR="00DB6F0F" w:rsidRPr="00C92847" w:rsidRDefault="00DB6F0F" w:rsidP="00DB6F0F">
      <w:pPr>
        <w:pStyle w:val="5"/>
        <w:rPr>
          <w:rFonts w:ascii="Times New Roman" w:hAnsi="Times New Roman"/>
          <w:lang w:eastAsia="zh-CN"/>
        </w:rPr>
      </w:pPr>
      <w:r>
        <w:rPr>
          <w:rFonts w:ascii="Times New Roman" w:hAnsi="Times New Roman"/>
          <w:b/>
          <w:bCs/>
          <w:lang w:eastAsia="zh-CN"/>
        </w:rPr>
        <w:lastRenderedPageBreak/>
        <w:t>Proposal 1.5-2)</w:t>
      </w:r>
    </w:p>
    <w:p w14:paraId="73DC54E0" w14:textId="3D02E764" w:rsidR="00DB6F0F" w:rsidRDefault="00D06E12" w:rsidP="005E24F3">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A8F1A2A" w14:textId="63B80294" w:rsidR="00D06E12" w:rsidRDefault="00D06E12" w:rsidP="00DB6F0F">
      <w:pPr>
        <w:pStyle w:val="ac"/>
        <w:spacing w:after="0"/>
        <w:rPr>
          <w:rFonts w:ascii="Times New Roman" w:hAnsi="Times New Roman"/>
          <w:sz w:val="22"/>
          <w:szCs w:val="22"/>
          <w:lang w:eastAsia="zh-CN"/>
        </w:rPr>
      </w:pPr>
    </w:p>
    <w:p w14:paraId="2547C354" w14:textId="336A39CE" w:rsidR="003804B6" w:rsidRDefault="003804B6" w:rsidP="00DB6F0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3D5A9723" w14:textId="77777777" w:rsidR="00DB6F0F" w:rsidRDefault="00DB6F0F" w:rsidP="00DB6F0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DB6F0F" w14:paraId="3E174BF4" w14:textId="77777777" w:rsidTr="00FC2BF8">
        <w:tc>
          <w:tcPr>
            <w:tcW w:w="1805" w:type="dxa"/>
            <w:shd w:val="clear" w:color="auto" w:fill="FBE4D5" w:themeFill="accent2" w:themeFillTint="33"/>
          </w:tcPr>
          <w:p w14:paraId="5764E6D1" w14:textId="77777777" w:rsidR="00DB6F0F" w:rsidRDefault="00DB6F0F"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F7B63E" w14:textId="77777777" w:rsidR="00DB6F0F" w:rsidRDefault="00DB6F0F"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B6F0F" w14:paraId="6D49495E" w14:textId="77777777" w:rsidTr="00FC2BF8">
        <w:tc>
          <w:tcPr>
            <w:tcW w:w="1805" w:type="dxa"/>
          </w:tcPr>
          <w:p w14:paraId="1EC9AAE8" w14:textId="3A396082" w:rsidR="00DB6F0F" w:rsidRDefault="00A83E1C"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85F3E4" w14:textId="77777777" w:rsidR="00DB6F0F" w:rsidRDefault="00A83E1C"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39AE42E6" w14:textId="7A9E8B6F" w:rsidR="00A83E1C" w:rsidRDefault="00A83E1C"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783368" w14:paraId="563AB8DD" w14:textId="77777777" w:rsidTr="00FC2BF8">
        <w:tc>
          <w:tcPr>
            <w:tcW w:w="1805" w:type="dxa"/>
          </w:tcPr>
          <w:p w14:paraId="29344852" w14:textId="0B92C96D" w:rsidR="00783368" w:rsidRDefault="00783368" w:rsidP="00783368">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2A126E4" w14:textId="77777777" w:rsidR="00783368" w:rsidRDefault="00783368" w:rsidP="00783368">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5964BD">
              <w:rPr>
                <w:rFonts w:ascii="Times New Roman" w:eastAsia="MS Mincho" w:hAnsi="Times New Roman"/>
                <w:sz w:val="22"/>
                <w:szCs w:val="22"/>
                <w:lang w:eastAsia="ja-JP"/>
              </w:rPr>
              <w:t>Proposal 1.5-1</w:t>
            </w:r>
          </w:p>
          <w:p w14:paraId="55C734A0" w14:textId="0B5DE660" w:rsidR="00783368" w:rsidRDefault="00783368" w:rsidP="00783368">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w:t>
            </w:r>
            <w:r w:rsidRPr="005964BD">
              <w:rPr>
                <w:rFonts w:ascii="Times New Roman" w:eastAsia="MS Mincho" w:hAnsi="Times New Roman"/>
                <w:sz w:val="22"/>
                <w:szCs w:val="22"/>
                <w:lang w:eastAsia="ja-JP"/>
              </w:rPr>
              <w:t>Proposal 1.5-2</w:t>
            </w:r>
            <w:r>
              <w:rPr>
                <w:rFonts w:ascii="Times New Roman" w:eastAsia="MS Mincho" w:hAnsi="Times New Roman"/>
                <w:sz w:val="22"/>
                <w:szCs w:val="22"/>
                <w:lang w:eastAsia="ja-JP"/>
              </w:rPr>
              <w:t xml:space="preserve"> (we propose to consider </w:t>
            </w:r>
            <w:r w:rsidRPr="005964BD">
              <w:rPr>
                <w:rFonts w:ascii="Times New Roman" w:eastAsia="MS Mincho" w:hAnsi="Times New Roman"/>
                <w:sz w:val="22"/>
                <w:szCs w:val="22"/>
                <w:lang w:eastAsia="ja-JP"/>
              </w:rPr>
              <w:t>SSB + CORESET0 = 120 kHz + 480/960 kHz (to support a single numerology deployment using 120 kHz SCS SSB (and 240 kHz SCS SSB if supported) and 480/960 kHz SCS data/control)</w:t>
            </w:r>
            <w:r>
              <w:rPr>
                <w:rFonts w:ascii="Times New Roman" w:eastAsia="MS Mincho" w:hAnsi="Times New Roman"/>
                <w:sz w:val="22"/>
                <w:szCs w:val="22"/>
                <w:lang w:eastAsia="ja-JP"/>
              </w:rPr>
              <w:t>)</w:t>
            </w:r>
          </w:p>
        </w:tc>
      </w:tr>
      <w:tr w:rsidR="00AC6B7F" w14:paraId="7D21F4C7" w14:textId="77777777" w:rsidTr="00FC2BF8">
        <w:tc>
          <w:tcPr>
            <w:tcW w:w="1805" w:type="dxa"/>
          </w:tcPr>
          <w:p w14:paraId="0C9A59C5" w14:textId="315F1BB6" w:rsidR="00AC6B7F" w:rsidRDefault="00AC6B7F" w:rsidP="00AC6B7F">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DD194FB" w14:textId="77777777" w:rsidR="00AC6B7F" w:rsidRDefault="00AC6B7F" w:rsidP="00AC6B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187289ED" w14:textId="3C4D120A" w:rsidR="00AC6B7F" w:rsidRDefault="00AC6B7F" w:rsidP="00AC6B7F">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BE33D1" w14:paraId="79E598CC" w14:textId="77777777" w:rsidTr="00FC2BF8">
        <w:tc>
          <w:tcPr>
            <w:tcW w:w="1805" w:type="dxa"/>
          </w:tcPr>
          <w:p w14:paraId="5E2D9274" w14:textId="7DC2367E" w:rsidR="00BE33D1" w:rsidRDefault="00BE33D1" w:rsidP="00BE33D1">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EB18659" w14:textId="77777777" w:rsidR="00BE33D1" w:rsidRDefault="00BE33D1" w:rsidP="00BE33D1">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15585C9C" w14:textId="1B7BC081" w:rsidR="00BE33D1" w:rsidRDefault="00BE33D1" w:rsidP="00BE33D1">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AB5811" w14:paraId="61CE1D82" w14:textId="77777777" w:rsidTr="00FC2BF8">
        <w:tc>
          <w:tcPr>
            <w:tcW w:w="1805" w:type="dxa"/>
          </w:tcPr>
          <w:p w14:paraId="3E7605E5" w14:textId="7AE36C21" w:rsidR="00AB5811" w:rsidRPr="00AB5811" w:rsidRDefault="00AB5811" w:rsidP="00BE33D1">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0CCF489" w14:textId="08E7D107" w:rsidR="00AB5811" w:rsidRPr="00AB5811" w:rsidRDefault="00AB5811" w:rsidP="00AB5811">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50617E" w:rsidRPr="0050617E" w14:paraId="0389E7A2" w14:textId="77777777" w:rsidTr="00FC2BF8">
        <w:tc>
          <w:tcPr>
            <w:tcW w:w="1805" w:type="dxa"/>
          </w:tcPr>
          <w:p w14:paraId="6D0A57DF" w14:textId="36E0648E" w:rsidR="0050617E" w:rsidRPr="0050617E" w:rsidRDefault="0050617E" w:rsidP="0050617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597E6DDB" w14:textId="77777777" w:rsidR="0050617E" w:rsidRDefault="0050617E" w:rsidP="005E24F3">
            <w:pPr>
              <w:pStyle w:val="ac"/>
              <w:numPr>
                <w:ilvl w:val="0"/>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sidRPr="005162C2">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2495554" w14:textId="77777777" w:rsidR="0050617E" w:rsidRDefault="0050617E" w:rsidP="005E24F3">
            <w:pPr>
              <w:pStyle w:val="ac"/>
              <w:numPr>
                <w:ilvl w:val="1"/>
                <w:numId w:val="37"/>
              </w:numPr>
              <w:spacing w:after="0" w:line="280" w:lineRule="atLeast"/>
              <w:jc w:val="left"/>
              <w:rPr>
                <w:rFonts w:ascii="Times New Roman" w:eastAsiaTheme="minorEastAsia" w:hAnsi="Times New Roman"/>
                <w:szCs w:val="22"/>
                <w:lang w:eastAsia="ko-KR"/>
              </w:rPr>
            </w:pPr>
            <w:r w:rsidRPr="005162C2">
              <w:rPr>
                <w:rFonts w:ascii="Times New Roman" w:eastAsiaTheme="minorEastAsia" w:hAnsi="Times New Roman"/>
                <w:szCs w:val="22"/>
                <w:lang w:eastAsia="ko-KR"/>
              </w:rPr>
              <w:t xml:space="preserve">As we </w:t>
            </w:r>
            <w:r>
              <w:rPr>
                <w:rFonts w:ascii="Times New Roman" w:eastAsiaTheme="minorEastAsia" w:hAnsi="Times New Roman"/>
                <w:szCs w:val="22"/>
                <w:lang w:eastAsia="ko-KR"/>
              </w:rPr>
              <w:t xml:space="preserve">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sidRPr="005162C2">
              <w:rPr>
                <w:rFonts w:ascii="Times New Roman" w:eastAsiaTheme="minorEastAsia" w:hAnsi="Times New Roman"/>
                <w:szCs w:val="22"/>
                <w:lang w:eastAsia="ko-KR"/>
              </w:rPr>
              <w:t xml:space="preserve">We share the view with LGE that there is insufficient justification for supporting 96 RBs. </w:t>
            </w:r>
          </w:p>
          <w:p w14:paraId="325B7180" w14:textId="77777777" w:rsidR="0050617E" w:rsidRPr="005162C2" w:rsidRDefault="0050617E" w:rsidP="005E24F3">
            <w:pPr>
              <w:pStyle w:val="ac"/>
              <w:numPr>
                <w:ilvl w:val="1"/>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791E0A3F" w14:textId="77777777" w:rsidR="0050617E" w:rsidRDefault="0050617E" w:rsidP="005E24F3">
            <w:pPr>
              <w:pStyle w:val="ac"/>
              <w:numPr>
                <w:ilvl w:val="0"/>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0D9EDF0" w14:textId="77777777" w:rsidR="0050617E" w:rsidRPr="0050617E" w:rsidRDefault="0050617E" w:rsidP="0050617E">
            <w:pPr>
              <w:pStyle w:val="ac"/>
              <w:spacing w:after="0" w:line="280" w:lineRule="atLeast"/>
              <w:jc w:val="left"/>
              <w:rPr>
                <w:rFonts w:ascii="Times New Roman" w:eastAsiaTheme="minorEastAsia" w:hAnsi="Times New Roman"/>
                <w:szCs w:val="22"/>
                <w:lang w:eastAsia="ko-KR"/>
              </w:rPr>
            </w:pPr>
          </w:p>
        </w:tc>
      </w:tr>
      <w:tr w:rsidR="002D66E8" w14:paraId="5B292D01" w14:textId="77777777" w:rsidTr="002D66E8">
        <w:tc>
          <w:tcPr>
            <w:tcW w:w="1805" w:type="dxa"/>
            <w:shd w:val="clear" w:color="auto" w:fill="auto"/>
          </w:tcPr>
          <w:p w14:paraId="4BC00C95" w14:textId="77777777" w:rsidR="002D66E8" w:rsidRDefault="002D66E8" w:rsidP="0054511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21AF7A9C" w14:textId="77777777" w:rsidR="002D66E8" w:rsidRDefault="002D66E8" w:rsidP="0054511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3FF7B47" w14:textId="77777777" w:rsidR="002D66E8" w:rsidRDefault="002D66E8" w:rsidP="0054511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07980" w:rsidRPr="0050617E" w14:paraId="51913C38" w14:textId="77777777" w:rsidTr="00FC2BF8">
        <w:tc>
          <w:tcPr>
            <w:tcW w:w="1805" w:type="dxa"/>
          </w:tcPr>
          <w:p w14:paraId="44B53B0A" w14:textId="38016E89" w:rsidR="00007980" w:rsidRDefault="00007980" w:rsidP="00007980">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7A6B596" w14:textId="6DED8D84" w:rsidR="00007980" w:rsidRDefault="00007980" w:rsidP="00745D6C">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20080B" w:rsidRPr="0050617E" w14:paraId="02BDA915" w14:textId="77777777" w:rsidTr="0020080B">
        <w:trPr>
          <w:trHeight w:val="277"/>
        </w:trPr>
        <w:tc>
          <w:tcPr>
            <w:tcW w:w="1805" w:type="dxa"/>
          </w:tcPr>
          <w:p w14:paraId="41671188" w14:textId="40F33E61" w:rsidR="0020080B" w:rsidRDefault="0020080B" w:rsidP="00007980">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2A185690" w14:textId="22E5B6D7" w:rsidR="0020080B" w:rsidRPr="0020080B" w:rsidRDefault="0020080B" w:rsidP="00745D6C">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support </w:t>
            </w:r>
            <w:r w:rsidRPr="005964BD">
              <w:rPr>
                <w:rFonts w:ascii="Times New Roman" w:eastAsia="MS Mincho" w:hAnsi="Times New Roman"/>
                <w:sz w:val="22"/>
                <w:szCs w:val="22"/>
                <w:lang w:eastAsia="ja-JP"/>
              </w:rPr>
              <w:t>Proposal 1.5-1</w:t>
            </w:r>
            <w:r>
              <w:rPr>
                <w:rFonts w:ascii="Times New Roman" w:eastAsiaTheme="minorEastAsia" w:hAnsi="Times New Roman" w:hint="eastAsia"/>
                <w:sz w:val="22"/>
                <w:szCs w:val="22"/>
                <w:lang w:eastAsia="ko-KR"/>
              </w:rPr>
              <w:t>.</w:t>
            </w:r>
          </w:p>
        </w:tc>
      </w:tr>
      <w:tr w:rsidR="0089149A" w:rsidRPr="0050617E" w14:paraId="6ED00E25" w14:textId="77777777" w:rsidTr="0020080B">
        <w:trPr>
          <w:trHeight w:val="277"/>
        </w:trPr>
        <w:tc>
          <w:tcPr>
            <w:tcW w:w="1805" w:type="dxa"/>
          </w:tcPr>
          <w:p w14:paraId="5F0C7AD2" w14:textId="51A4F89F" w:rsidR="0089149A" w:rsidRDefault="0089149A" w:rsidP="0089149A">
            <w:pPr>
              <w:pStyle w:val="ac"/>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CD0BC2D" w14:textId="40E2C1B4" w:rsidR="0089149A" w:rsidRDefault="0089149A" w:rsidP="0089149A">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bl>
    <w:p w14:paraId="2F9096DB" w14:textId="77777777" w:rsidR="00DB6F0F" w:rsidRDefault="00DB6F0F" w:rsidP="00DB6F0F">
      <w:pPr>
        <w:pStyle w:val="ac"/>
        <w:spacing w:after="0"/>
        <w:rPr>
          <w:rFonts w:ascii="Times New Roman" w:hAnsi="Times New Roman"/>
          <w:sz w:val="22"/>
          <w:szCs w:val="22"/>
          <w:lang w:eastAsia="zh-CN"/>
        </w:rPr>
      </w:pPr>
    </w:p>
    <w:p w14:paraId="58F82533" w14:textId="77777777" w:rsidR="00DB6F0F" w:rsidRDefault="00DB6F0F" w:rsidP="00DB6F0F">
      <w:pPr>
        <w:pStyle w:val="ac"/>
        <w:spacing w:after="0"/>
        <w:rPr>
          <w:rFonts w:ascii="Times New Roman" w:hAnsi="Times New Roman"/>
          <w:sz w:val="22"/>
          <w:szCs w:val="22"/>
          <w:lang w:eastAsia="zh-CN"/>
        </w:rPr>
      </w:pPr>
    </w:p>
    <w:p w14:paraId="42B806F8" w14:textId="77777777" w:rsidR="00DB6F0F" w:rsidRDefault="00DB6F0F" w:rsidP="00DB6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F03216" w14:textId="77777777" w:rsidR="00DB6F0F" w:rsidRDefault="00DB6F0F" w:rsidP="00DB6F0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1BE2F3D" w14:textId="77777777" w:rsidR="00DB6F0F" w:rsidRDefault="00DB6F0F" w:rsidP="00DB6F0F">
      <w:pPr>
        <w:pStyle w:val="ac"/>
        <w:spacing w:after="0"/>
        <w:rPr>
          <w:rFonts w:ascii="Times New Roman" w:hAnsi="Times New Roman"/>
          <w:sz w:val="22"/>
          <w:szCs w:val="22"/>
          <w:lang w:eastAsia="zh-CN"/>
        </w:rPr>
      </w:pPr>
    </w:p>
    <w:p w14:paraId="43BEC4A3" w14:textId="088A87CC" w:rsidR="00DB6F0F" w:rsidRDefault="00DB6F0F" w:rsidP="009B60DB">
      <w:pPr>
        <w:pStyle w:val="ac"/>
        <w:spacing w:after="0"/>
        <w:rPr>
          <w:rFonts w:ascii="Times New Roman" w:hAnsi="Times New Roman"/>
          <w:sz w:val="22"/>
          <w:szCs w:val="22"/>
          <w:lang w:eastAsia="zh-CN"/>
        </w:rPr>
      </w:pPr>
    </w:p>
    <w:p w14:paraId="2EDA997C" w14:textId="133EF0B5" w:rsidR="00DB6F0F" w:rsidRDefault="00DB6F0F">
      <w:pPr>
        <w:pStyle w:val="ac"/>
        <w:spacing w:after="0"/>
        <w:rPr>
          <w:rFonts w:ascii="Times New Roman" w:hAnsi="Times New Roman"/>
          <w:sz w:val="22"/>
          <w:szCs w:val="22"/>
          <w:lang w:eastAsia="zh-CN"/>
        </w:rPr>
      </w:pPr>
    </w:p>
    <w:p w14:paraId="70A50E3E" w14:textId="77777777" w:rsidR="00DB6F0F" w:rsidRDefault="00DB6F0F">
      <w:pPr>
        <w:pStyle w:val="ac"/>
        <w:spacing w:after="0"/>
        <w:rPr>
          <w:rFonts w:ascii="Times New Roman" w:hAnsi="Times New Roman"/>
          <w:sz w:val="22"/>
          <w:szCs w:val="22"/>
          <w:lang w:eastAsia="zh-CN"/>
        </w:rPr>
      </w:pPr>
    </w:p>
    <w:p w14:paraId="6516F0B8" w14:textId="77777777" w:rsidR="0005553B" w:rsidRDefault="0005553B">
      <w:pPr>
        <w:pStyle w:val="ac"/>
        <w:spacing w:after="0"/>
        <w:rPr>
          <w:rFonts w:ascii="Times New Roman" w:hAnsi="Times New Roman"/>
          <w:sz w:val="22"/>
          <w:szCs w:val="22"/>
          <w:lang w:eastAsia="zh-CN"/>
        </w:rPr>
      </w:pPr>
    </w:p>
    <w:p w14:paraId="3C1DA3CD" w14:textId="77777777" w:rsidR="0005553B" w:rsidRDefault="002931C6">
      <w:pPr>
        <w:pStyle w:val="3"/>
        <w:rPr>
          <w:lang w:eastAsia="zh-CN"/>
        </w:rPr>
      </w:pPr>
      <w:r>
        <w:rPr>
          <w:lang w:eastAsia="zh-CN"/>
        </w:rPr>
        <w:t>2.1.5 Various other aspects on SSB Design</w:t>
      </w:r>
    </w:p>
    <w:p w14:paraId="5821CA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37410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A3D40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FA264F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ac"/>
        <w:spacing w:after="0"/>
        <w:rPr>
          <w:rFonts w:ascii="Times New Roman" w:hAnsi="Times New Roman"/>
          <w:sz w:val="22"/>
          <w:szCs w:val="22"/>
          <w:lang w:eastAsia="zh-CN"/>
        </w:rPr>
      </w:pPr>
    </w:p>
    <w:p w14:paraId="286EA1D6" w14:textId="77777777" w:rsidR="0005553B" w:rsidRDefault="0005553B">
      <w:pPr>
        <w:pStyle w:val="ac"/>
        <w:spacing w:after="0"/>
        <w:rPr>
          <w:rFonts w:ascii="Times New Roman" w:hAnsi="Times New Roman"/>
          <w:sz w:val="22"/>
          <w:szCs w:val="22"/>
          <w:lang w:eastAsia="zh-CN"/>
        </w:rPr>
      </w:pPr>
    </w:p>
    <w:p w14:paraId="37436463" w14:textId="77777777" w:rsidR="0005553B" w:rsidRDefault="002931C6">
      <w:pPr>
        <w:pStyle w:val="4"/>
        <w:rPr>
          <w:lang w:eastAsia="zh-CN"/>
        </w:rPr>
      </w:pPr>
      <w:r>
        <w:rPr>
          <w:lang w:eastAsia="zh-CN"/>
        </w:rPr>
        <w:t>Summary of Discussions</w:t>
      </w:r>
    </w:p>
    <w:p w14:paraId="2F6EF5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3F6186A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ac"/>
        <w:spacing w:after="0"/>
        <w:ind w:left="720"/>
        <w:rPr>
          <w:rFonts w:ascii="Times New Roman" w:hAnsi="Times New Roman"/>
          <w:sz w:val="22"/>
          <w:szCs w:val="22"/>
          <w:lang w:eastAsia="zh-CN"/>
        </w:rPr>
      </w:pPr>
    </w:p>
    <w:p w14:paraId="0BCE067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ac"/>
        <w:spacing w:after="0"/>
        <w:rPr>
          <w:rFonts w:ascii="Times New Roman" w:hAnsi="Times New Roman"/>
          <w:sz w:val="22"/>
          <w:szCs w:val="22"/>
          <w:lang w:eastAsia="zh-CN"/>
        </w:rPr>
      </w:pPr>
    </w:p>
    <w:p w14:paraId="6D9F069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ac"/>
        <w:spacing w:after="0"/>
        <w:rPr>
          <w:rFonts w:ascii="Times New Roman" w:hAnsi="Times New Roman"/>
          <w:sz w:val="22"/>
          <w:szCs w:val="22"/>
          <w:lang w:eastAsia="zh-CN"/>
        </w:rPr>
      </w:pPr>
    </w:p>
    <w:p w14:paraId="27D0F2D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ac"/>
        <w:spacing w:after="0"/>
        <w:ind w:left="720"/>
        <w:rPr>
          <w:rFonts w:ascii="Times New Roman" w:hAnsi="Times New Roman"/>
          <w:sz w:val="22"/>
          <w:szCs w:val="22"/>
          <w:lang w:eastAsia="zh-CN"/>
        </w:rPr>
      </w:pPr>
    </w:p>
    <w:p w14:paraId="253A2B3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aff3"/>
        <w:rPr>
          <w:lang w:eastAsia="zh-CN"/>
        </w:rPr>
      </w:pPr>
    </w:p>
    <w:p w14:paraId="306B896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ac"/>
        <w:spacing w:after="0"/>
        <w:rPr>
          <w:rFonts w:ascii="Times New Roman" w:hAnsi="Times New Roman"/>
          <w:sz w:val="22"/>
          <w:szCs w:val="22"/>
          <w:lang w:eastAsia="zh-CN"/>
        </w:rPr>
      </w:pPr>
    </w:p>
    <w:p w14:paraId="20B46307"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rsidP="005E24F3">
            <w:pPr>
              <w:pStyle w:val="ac"/>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rsidP="005E24F3">
            <w:pPr>
              <w:pStyle w:val="ac"/>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rsidP="005E24F3">
            <w:pPr>
              <w:pStyle w:val="ac"/>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rsidP="005E24F3">
            <w:pPr>
              <w:pStyle w:val="ac"/>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rsidP="005E24F3">
            <w:pPr>
              <w:pStyle w:val="ac"/>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rsidP="005E24F3">
            <w:pPr>
              <w:pStyle w:val="ac"/>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1C0511A" w14:textId="77777777" w:rsidR="000C2049" w:rsidRDefault="000C2049" w:rsidP="005E24F3">
            <w:pPr>
              <w:pStyle w:val="ac"/>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5E24F3">
            <w:pPr>
              <w:pStyle w:val="ac"/>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5E24F3">
            <w:pPr>
              <w:pStyle w:val="ac"/>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69B9F24" w14:textId="12E75997" w:rsidR="0092135C" w:rsidRDefault="0092135C"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ac"/>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275104D2" w14:textId="5CD8F15B" w:rsidR="002574BD" w:rsidRPr="002574BD" w:rsidRDefault="002574BD" w:rsidP="002574BD">
            <w:pPr>
              <w:pStyle w:val="ac"/>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w:t>
            </w:r>
            <w:proofErr w:type="spellStart"/>
            <w:r w:rsidRPr="002574BD">
              <w:rPr>
                <w:rFonts w:ascii="Times New Roman" w:hAnsi="Times New Roman"/>
                <w:sz w:val="22"/>
                <w:szCs w:val="22"/>
                <w:lang w:eastAsia="zh-CN"/>
              </w:rPr>
              <w:t>KHz</w:t>
            </w:r>
            <w:proofErr w:type="spellEnd"/>
            <w:r w:rsidRPr="002574BD">
              <w:rPr>
                <w:rFonts w:ascii="Times New Roman" w:hAnsi="Times New Roman"/>
                <w:sz w:val="22"/>
                <w:szCs w:val="22"/>
                <w:lang w:eastAsia="zh-CN"/>
              </w:rPr>
              <w:t xml:space="preserve">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ac"/>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5E24F3">
            <w:pPr>
              <w:pStyle w:val="ac"/>
              <w:numPr>
                <w:ilvl w:val="0"/>
                <w:numId w:val="32"/>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5E24F3">
            <w:pPr>
              <w:pStyle w:val="ac"/>
              <w:numPr>
                <w:ilvl w:val="1"/>
                <w:numId w:val="32"/>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0461AE9E" w14:textId="77777777" w:rsidR="00107B72" w:rsidRDefault="00107B72" w:rsidP="005E24F3">
            <w:pPr>
              <w:pStyle w:val="ac"/>
              <w:numPr>
                <w:ilvl w:val="1"/>
                <w:numId w:val="32"/>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3274A509" w14:textId="77777777" w:rsidR="00107B72" w:rsidRDefault="00107B72" w:rsidP="005E24F3">
            <w:pPr>
              <w:pStyle w:val="ac"/>
              <w:numPr>
                <w:ilvl w:val="0"/>
                <w:numId w:val="32"/>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5E24F3">
            <w:pPr>
              <w:pStyle w:val="ac"/>
              <w:numPr>
                <w:ilvl w:val="1"/>
                <w:numId w:val="32"/>
              </w:numPr>
              <w:spacing w:after="0"/>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61DE9015" w14:textId="77777777" w:rsidR="00107B72" w:rsidRDefault="00107B72" w:rsidP="005E24F3">
            <w:pPr>
              <w:pStyle w:val="ac"/>
              <w:numPr>
                <w:ilvl w:val="0"/>
                <w:numId w:val="32"/>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324A644D" w14:textId="77777777" w:rsidR="00107B72" w:rsidRPr="003C0C88" w:rsidRDefault="00107B72" w:rsidP="005E24F3">
            <w:pPr>
              <w:pStyle w:val="ac"/>
              <w:numPr>
                <w:ilvl w:val="1"/>
                <w:numId w:val="32"/>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MS Mincho" w:hAnsi="Times New Roman"/>
                <w:szCs w:val="22"/>
                <w:highlight w:val="yellow"/>
                <w:lang w:eastAsia="ja-JP"/>
              </w:rPr>
              <w:t>highlighted</w:t>
            </w:r>
            <w:r w:rsidRPr="003C0C88">
              <w:rPr>
                <w:rFonts w:ascii="Times New Roman" w:eastAsia="MS Mincho" w:hAnsi="Times New Roman"/>
                <w:szCs w:val="22"/>
                <w:lang w:eastAsia="ja-JP"/>
              </w:rPr>
              <w:t xml:space="preserve"> sentence in below extract from 38.212 Section 7.3.1.2.1. Hence two alternatives for handling this are:</w:t>
            </w:r>
          </w:p>
          <w:p w14:paraId="6AF69C50" w14:textId="77777777" w:rsidR="00107B72" w:rsidRDefault="00107B72" w:rsidP="005E24F3">
            <w:pPr>
              <w:pStyle w:val="ac"/>
              <w:numPr>
                <w:ilvl w:val="0"/>
                <w:numId w:val="33"/>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11D787B3" w14:textId="77777777" w:rsidR="00107B72" w:rsidRDefault="00107B72" w:rsidP="005E24F3">
            <w:pPr>
              <w:pStyle w:val="ac"/>
              <w:numPr>
                <w:ilvl w:val="0"/>
                <w:numId w:val="33"/>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47DA164" w14:textId="77777777" w:rsidR="00107B72" w:rsidRDefault="00107B72" w:rsidP="00107B7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lastRenderedPageBreak/>
              <w:t>-</w:t>
            </w:r>
            <w:r w:rsidRPr="002625EB">
              <w:rPr>
                <w:rFonts w:hint="eastAsia"/>
                <w:lang w:eastAsia="zh-CN"/>
              </w:rPr>
              <w:tab/>
              <w:t>Frequency domain resource assignment</w:t>
            </w:r>
            <w:r w:rsidRPr="002625EB">
              <w:t xml:space="preserve"> –</w:t>
            </w:r>
            <w:r w:rsidR="00111019" w:rsidRPr="002625EB">
              <w:rPr>
                <w:noProof/>
                <w:position w:val="-12"/>
              </w:rPr>
              <w:object w:dxaOrig="3200" w:dyaOrig="440" w14:anchorId="6F63D218">
                <v:shape id="_x0000_i1027" type="#_x0000_t75" alt="" style="width:136pt;height:20pt;mso-width-percent:0;mso-height-percent:0;mso-width-percent:0;mso-height-percent:0" o:ole="">
                  <v:imagedata r:id="rId17" o:title=""/>
                </v:shape>
                <o:OLEObject Type="Embed" ProgID="Equation.3" ShapeID="_x0000_i1027" DrawAspect="Content" ObjectID="_1683387619"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00111019" w:rsidRPr="002625EB">
              <w:rPr>
                <w:noProof/>
                <w:position w:val="-10"/>
              </w:rPr>
              <w:object w:dxaOrig="820" w:dyaOrig="360" w14:anchorId="637FD2CF">
                <v:shape id="_x0000_i1028" type="#_x0000_t75" alt="" style="width:34pt;height:14pt;mso-width-percent:0;mso-height-percent:0;mso-width-percent:0;mso-height-percent:0" o:ole="">
                  <v:imagedata r:id="rId19" o:title=""/>
                </v:shape>
                <o:OLEObject Type="Embed" ProgID="Equation.3" ShapeID="_x0000_i1028" DrawAspect="Content" ObjectID="_1683387620"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4839F67B" w14:textId="77777777" w:rsidR="00107B72" w:rsidRPr="00107B72" w:rsidRDefault="00107B72" w:rsidP="00107B72">
            <w:pPr>
              <w:pStyle w:val="ac"/>
              <w:spacing w:after="0"/>
              <w:ind w:left="360"/>
              <w:rPr>
                <w:rFonts w:ascii="Times New Roman" w:hAnsi="Times New Roman"/>
                <w:szCs w:val="22"/>
                <w:lang w:eastAsia="zh-CN"/>
              </w:rPr>
            </w:pPr>
          </w:p>
        </w:tc>
      </w:tr>
    </w:tbl>
    <w:p w14:paraId="045AD405" w14:textId="77777777" w:rsidR="0005553B" w:rsidRDefault="0005553B">
      <w:pPr>
        <w:pStyle w:val="ac"/>
        <w:spacing w:after="0"/>
        <w:rPr>
          <w:rFonts w:ascii="Times New Roman" w:hAnsi="Times New Roman"/>
          <w:sz w:val="22"/>
          <w:szCs w:val="22"/>
          <w:lang w:eastAsia="zh-CN"/>
        </w:rPr>
      </w:pPr>
    </w:p>
    <w:p w14:paraId="139F2CE5" w14:textId="77777777" w:rsidR="0005553B" w:rsidRDefault="0005553B">
      <w:pPr>
        <w:pStyle w:val="ac"/>
        <w:spacing w:after="0"/>
        <w:rPr>
          <w:rFonts w:ascii="Times New Roman" w:hAnsi="Times New Roman"/>
          <w:sz w:val="22"/>
          <w:szCs w:val="22"/>
          <w:lang w:eastAsia="zh-CN"/>
        </w:rPr>
      </w:pPr>
    </w:p>
    <w:p w14:paraId="5C8A1246"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276D35" w14:textId="03B0D69F" w:rsidR="007A6802" w:rsidRDefault="0062721D">
      <w:pPr>
        <w:pStyle w:val="ac"/>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DAC5B88" w14:textId="77777777" w:rsidR="0062721D" w:rsidRDefault="0062721D">
      <w:pPr>
        <w:pStyle w:val="ac"/>
        <w:spacing w:after="0"/>
        <w:rPr>
          <w:rFonts w:ascii="Times New Roman" w:hAnsi="Times New Roman"/>
          <w:sz w:val="22"/>
          <w:szCs w:val="22"/>
          <w:lang w:eastAsia="zh-CN"/>
        </w:rPr>
      </w:pPr>
    </w:p>
    <w:p w14:paraId="5ECA6199"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8F41346" w14:textId="48778184" w:rsidR="0062721D" w:rsidRDefault="0062721D" w:rsidP="0062721D">
      <w:pPr>
        <w:pStyle w:val="ac"/>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sidRPr="0062721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7D5A2732" w14:textId="77777777" w:rsidR="007A6802" w:rsidRDefault="007A6802" w:rsidP="007A6802">
      <w:pPr>
        <w:pStyle w:val="ac"/>
        <w:spacing w:after="0"/>
        <w:rPr>
          <w:rFonts w:ascii="Times New Roman" w:hAnsi="Times New Roman"/>
          <w:sz w:val="22"/>
          <w:szCs w:val="22"/>
          <w:lang w:eastAsia="zh-CN"/>
        </w:rPr>
      </w:pPr>
    </w:p>
    <w:p w14:paraId="069E9A16" w14:textId="77777777" w:rsidR="007A6802" w:rsidRDefault="007A6802" w:rsidP="007A680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A6802" w14:paraId="39887AF7" w14:textId="77777777" w:rsidTr="00FC2BF8">
        <w:tc>
          <w:tcPr>
            <w:tcW w:w="1805" w:type="dxa"/>
            <w:shd w:val="clear" w:color="auto" w:fill="FBE4D5" w:themeFill="accent2" w:themeFillTint="33"/>
          </w:tcPr>
          <w:p w14:paraId="0D89E748"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7A6BDA"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8732B" w14:paraId="42E77FB7" w14:textId="77777777" w:rsidTr="00FC2BF8">
        <w:tc>
          <w:tcPr>
            <w:tcW w:w="1805" w:type="dxa"/>
          </w:tcPr>
          <w:p w14:paraId="43E21771" w14:textId="1C3A0ABA" w:rsidR="0048732B" w:rsidRDefault="0048732B" w:rsidP="00FA130A">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D5D3A8C" w14:textId="77777777" w:rsidR="0048732B" w:rsidRDefault="0048732B" w:rsidP="00FA130A">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sidRPr="001E531F">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53AA2F5A" w14:textId="5C9C00FF" w:rsidR="0048732B" w:rsidRDefault="0048732B" w:rsidP="00FA130A">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45A25" w14:paraId="32085190" w14:textId="77777777" w:rsidTr="00FC2BF8">
        <w:tc>
          <w:tcPr>
            <w:tcW w:w="1805" w:type="dxa"/>
          </w:tcPr>
          <w:p w14:paraId="1246654C" w14:textId="67DC440D" w:rsidR="00945A25" w:rsidRDefault="00945A25" w:rsidP="00945A25">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82BA62E"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0D92E511"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76A730C"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p>
          <w:p w14:paraId="29CC8434"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31A8C131" w14:textId="25F88780" w:rsidR="00945A25" w:rsidRDefault="00945A25" w:rsidP="00945A25">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50617E" w:rsidRPr="0050617E" w14:paraId="10D7C321" w14:textId="77777777" w:rsidTr="00FC2BF8">
        <w:tc>
          <w:tcPr>
            <w:tcW w:w="1805" w:type="dxa"/>
          </w:tcPr>
          <w:p w14:paraId="4FF89A43" w14:textId="1607C122" w:rsidR="0050617E" w:rsidRPr="0050617E" w:rsidRDefault="0050617E" w:rsidP="0050617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4288EFF2" w14:textId="77777777" w:rsidR="0050617E" w:rsidRDefault="0050617E" w:rsidP="0050617E">
            <w:pPr>
              <w:pStyle w:val="ac"/>
              <w:spacing w:after="0" w:line="280" w:lineRule="atLeast"/>
              <w:jc w:val="left"/>
              <w:rPr>
                <w:rFonts w:ascii="Times New Roman" w:eastAsiaTheme="minorEastAsia" w:hAnsi="Times New Roman"/>
                <w:szCs w:val="22"/>
                <w:lang w:eastAsia="ko-KR"/>
              </w:rPr>
            </w:pPr>
            <w:r w:rsidRPr="0050005F">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1A69F267" w14:textId="77777777" w:rsidR="0050617E" w:rsidRDefault="0050617E" w:rsidP="0050617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D852AF0" w14:textId="77777777" w:rsidR="0050617E" w:rsidRDefault="0050617E" w:rsidP="0050617E">
            <w:pPr>
              <w:pStyle w:val="ac"/>
              <w:spacing w:after="0" w:line="280" w:lineRule="atLeast"/>
              <w:jc w:val="left"/>
              <w:rPr>
                <w:rFonts w:ascii="Times New Roman" w:eastAsiaTheme="minorEastAsia" w:hAnsi="Times New Roman"/>
                <w:szCs w:val="22"/>
                <w:lang w:eastAsia="ko-KR"/>
              </w:rPr>
            </w:pPr>
            <w:r w:rsidRPr="0050005F">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0F42CDA4" w14:textId="28CD2B01" w:rsidR="0050617E" w:rsidRPr="0050617E" w:rsidRDefault="0050617E" w:rsidP="0050617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14:paraId="461B5829" w14:textId="77777777" w:rsidR="007A6802" w:rsidRDefault="007A6802" w:rsidP="007A6802">
      <w:pPr>
        <w:pStyle w:val="ac"/>
        <w:spacing w:after="0"/>
        <w:rPr>
          <w:rFonts w:ascii="Times New Roman" w:hAnsi="Times New Roman"/>
          <w:sz w:val="22"/>
          <w:szCs w:val="22"/>
          <w:lang w:eastAsia="zh-CN"/>
        </w:rPr>
      </w:pPr>
    </w:p>
    <w:p w14:paraId="2211FE14" w14:textId="77777777" w:rsidR="007A6802" w:rsidRDefault="007A6802" w:rsidP="007A6802">
      <w:pPr>
        <w:pStyle w:val="ac"/>
        <w:spacing w:after="0"/>
        <w:rPr>
          <w:rFonts w:ascii="Times New Roman" w:hAnsi="Times New Roman"/>
          <w:sz w:val="22"/>
          <w:szCs w:val="22"/>
          <w:lang w:eastAsia="zh-CN"/>
        </w:rPr>
      </w:pPr>
    </w:p>
    <w:p w14:paraId="274D0F4C"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509BC4"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974A124" w14:textId="77777777" w:rsidR="007A6802" w:rsidRDefault="007A6802" w:rsidP="007A6802">
      <w:pPr>
        <w:pStyle w:val="ac"/>
        <w:spacing w:after="0"/>
        <w:rPr>
          <w:rFonts w:ascii="Times New Roman" w:hAnsi="Times New Roman"/>
          <w:sz w:val="22"/>
          <w:szCs w:val="22"/>
          <w:lang w:eastAsia="zh-CN"/>
        </w:rPr>
      </w:pPr>
    </w:p>
    <w:p w14:paraId="0A56D459" w14:textId="77777777" w:rsidR="007A6802" w:rsidRDefault="007A6802" w:rsidP="007A6802">
      <w:pPr>
        <w:pStyle w:val="ac"/>
        <w:spacing w:after="0"/>
        <w:rPr>
          <w:rFonts w:ascii="Times New Roman" w:hAnsi="Times New Roman"/>
          <w:sz w:val="22"/>
          <w:szCs w:val="22"/>
          <w:lang w:eastAsia="zh-CN"/>
        </w:rPr>
      </w:pPr>
    </w:p>
    <w:p w14:paraId="3250BF5F" w14:textId="77777777" w:rsidR="007A6802" w:rsidRDefault="007A6802">
      <w:pPr>
        <w:pStyle w:val="ac"/>
        <w:spacing w:after="0"/>
        <w:rPr>
          <w:rFonts w:ascii="Times New Roman" w:hAnsi="Times New Roman"/>
          <w:sz w:val="22"/>
          <w:szCs w:val="22"/>
          <w:lang w:eastAsia="zh-CN"/>
        </w:rPr>
      </w:pPr>
    </w:p>
    <w:p w14:paraId="3BC95B18" w14:textId="77777777" w:rsidR="0005553B" w:rsidRDefault="0005553B">
      <w:pPr>
        <w:pStyle w:val="ac"/>
        <w:spacing w:after="0"/>
        <w:rPr>
          <w:rFonts w:ascii="Times New Roman" w:hAnsi="Times New Roman"/>
          <w:sz w:val="22"/>
          <w:szCs w:val="22"/>
          <w:lang w:eastAsia="zh-CN"/>
        </w:rPr>
      </w:pPr>
    </w:p>
    <w:p w14:paraId="36B87233" w14:textId="77777777" w:rsidR="0005553B" w:rsidRDefault="002931C6">
      <w:pPr>
        <w:pStyle w:val="2"/>
        <w:rPr>
          <w:lang w:eastAsia="zh-CN"/>
        </w:rPr>
      </w:pPr>
      <w:r>
        <w:rPr>
          <w:lang w:eastAsia="zh-CN"/>
        </w:rPr>
        <w:t xml:space="preserve">2.2 PRACH Aspects </w:t>
      </w:r>
    </w:p>
    <w:p w14:paraId="5D01D722" w14:textId="77777777" w:rsidR="0005553B" w:rsidRDefault="002931C6">
      <w:pPr>
        <w:pStyle w:val="3"/>
        <w:rPr>
          <w:lang w:eastAsia="zh-CN"/>
        </w:rPr>
      </w:pPr>
      <w:r>
        <w:rPr>
          <w:lang w:eastAsia="zh-CN"/>
        </w:rPr>
        <w:t>2.2.1 Supported PRACH Numerology</w:t>
      </w:r>
    </w:p>
    <w:p w14:paraId="2AA70D9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5C041D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0C8FF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43AADB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D58F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SCSs (480kHz and/or 960kHz) for PRACH and SSB if single subcarrier spacing is supported.</w:t>
      </w:r>
    </w:p>
    <w:p w14:paraId="74E3E9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CB5B1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ac"/>
        <w:spacing w:after="0"/>
        <w:rPr>
          <w:rFonts w:ascii="Times New Roman" w:hAnsi="Times New Roman"/>
          <w:sz w:val="22"/>
          <w:szCs w:val="22"/>
          <w:lang w:eastAsia="zh-CN"/>
        </w:rPr>
      </w:pPr>
    </w:p>
    <w:p w14:paraId="0254B6F7" w14:textId="77777777" w:rsidR="0005553B" w:rsidRDefault="0005553B">
      <w:pPr>
        <w:pStyle w:val="ac"/>
        <w:spacing w:after="0"/>
        <w:rPr>
          <w:rFonts w:ascii="Times New Roman" w:hAnsi="Times New Roman"/>
          <w:sz w:val="22"/>
          <w:szCs w:val="22"/>
          <w:lang w:eastAsia="zh-CN"/>
        </w:rPr>
      </w:pPr>
    </w:p>
    <w:p w14:paraId="06FBE625" w14:textId="77777777" w:rsidR="0005553B" w:rsidRDefault="002931C6">
      <w:pPr>
        <w:pStyle w:val="4"/>
        <w:rPr>
          <w:lang w:eastAsia="zh-CN"/>
        </w:rPr>
      </w:pPr>
      <w:r>
        <w:rPr>
          <w:lang w:eastAsia="zh-CN"/>
        </w:rPr>
        <w:t>Summary of Discussions</w:t>
      </w:r>
    </w:p>
    <w:p w14:paraId="08B8C6B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5B29B7C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327B542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78B9AC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ac"/>
        <w:spacing w:after="0"/>
        <w:rPr>
          <w:rFonts w:ascii="Times New Roman" w:hAnsi="Times New Roman"/>
          <w:sz w:val="22"/>
          <w:szCs w:val="22"/>
          <w:lang w:eastAsia="zh-CN"/>
        </w:rPr>
      </w:pPr>
    </w:p>
    <w:p w14:paraId="57359D36" w14:textId="77777777" w:rsidR="0005553B" w:rsidRDefault="0005553B">
      <w:pPr>
        <w:pStyle w:val="ac"/>
        <w:spacing w:after="0"/>
        <w:rPr>
          <w:rFonts w:ascii="Times New Roman" w:hAnsi="Times New Roman"/>
          <w:sz w:val="22"/>
          <w:szCs w:val="22"/>
          <w:lang w:eastAsia="zh-CN"/>
        </w:rPr>
      </w:pPr>
    </w:p>
    <w:p w14:paraId="3EDD0F10" w14:textId="77777777" w:rsidR="0005553B" w:rsidRDefault="002931C6">
      <w:pPr>
        <w:pStyle w:val="4"/>
        <w:rPr>
          <w:rFonts w:ascii="Times New Roman" w:hAnsi="Times New Roman"/>
          <w:b/>
          <w:bCs/>
          <w:sz w:val="22"/>
          <w:szCs w:val="18"/>
          <w:u w:val="single"/>
          <w:lang w:eastAsia="zh-CN"/>
        </w:rPr>
      </w:pPr>
      <w:bookmarkStart w:id="19" w:name="_Hlk72321700"/>
      <w:r>
        <w:rPr>
          <w:rFonts w:ascii="Times New Roman" w:hAnsi="Times New Roman"/>
          <w:b/>
          <w:bCs/>
          <w:sz w:val="22"/>
          <w:szCs w:val="18"/>
          <w:u w:val="single"/>
          <w:lang w:eastAsia="zh-CN"/>
        </w:rPr>
        <w:t>1st Round Discussion:</w:t>
      </w:r>
    </w:p>
    <w:p w14:paraId="4197A89D"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ac"/>
        <w:spacing w:after="0"/>
        <w:rPr>
          <w:rFonts w:ascii="Times New Roman" w:hAnsi="Times New Roman"/>
          <w:sz w:val="22"/>
          <w:szCs w:val="22"/>
          <w:lang w:eastAsia="zh-CN"/>
        </w:rPr>
      </w:pPr>
    </w:p>
    <w:p w14:paraId="2992AFA6"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on the following proposal.</w:t>
      </w:r>
    </w:p>
    <w:p w14:paraId="7B6935C3" w14:textId="77777777" w:rsidR="0005553B" w:rsidRDefault="002931C6">
      <w:pPr>
        <w:pStyle w:val="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9"/>
    <w:p w14:paraId="36FC858F" w14:textId="77777777" w:rsidR="0005553B" w:rsidRDefault="0005553B">
      <w:pPr>
        <w:pStyle w:val="ac"/>
        <w:spacing w:after="0"/>
        <w:ind w:left="720"/>
        <w:rPr>
          <w:rFonts w:ascii="Times New Roman" w:hAnsi="Times New Roman"/>
          <w:sz w:val="22"/>
          <w:szCs w:val="22"/>
          <w:lang w:eastAsia="zh-CN"/>
        </w:rPr>
      </w:pPr>
    </w:p>
    <w:p w14:paraId="109CA1DC"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945D64F"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56590349" w14:textId="77777777" w:rsidR="0075678E" w:rsidRPr="00FF3946" w:rsidRDefault="0075678E" w:rsidP="009A7727">
            <w:pPr>
              <w:pStyle w:val="ac"/>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ac"/>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ac"/>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ac"/>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ac"/>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aff1"/>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093EA29F"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ac"/>
              <w:spacing w:after="0"/>
              <w:rPr>
                <w:rFonts w:ascii="Times New Roman" w:hAnsi="Times New Roman"/>
                <w:sz w:val="22"/>
                <w:szCs w:val="22"/>
                <w:lang w:eastAsia="zh-CN"/>
              </w:rPr>
            </w:pPr>
          </w:p>
          <w:p w14:paraId="43797852" w14:textId="77777777" w:rsidR="0075678E" w:rsidRPr="00094E91" w:rsidRDefault="0075678E" w:rsidP="009A7727">
            <w:pPr>
              <w:pStyle w:val="ac"/>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5E24F3">
            <w:pPr>
              <w:pStyle w:val="ac"/>
              <w:numPr>
                <w:ilvl w:val="0"/>
                <w:numId w:val="24"/>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r>
              <w:rPr>
                <w:rFonts w:ascii="Times New Roman" w:hAnsi="Times New Roman"/>
                <w:b/>
                <w:sz w:val="22"/>
                <w:szCs w:val="22"/>
                <w:lang w:eastAsia="zh-CN"/>
              </w:rPr>
              <w:t xml:space="preserve"> </w:t>
            </w:r>
          </w:p>
          <w:p w14:paraId="5E3F035B" w14:textId="77777777" w:rsidR="0075678E" w:rsidRPr="00094E91" w:rsidRDefault="0075678E" w:rsidP="005E24F3">
            <w:pPr>
              <w:pStyle w:val="ac"/>
              <w:numPr>
                <w:ilvl w:val="0"/>
                <w:numId w:val="24"/>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ac"/>
              <w:spacing w:after="0"/>
              <w:rPr>
                <w:rFonts w:ascii="Times New Roman" w:hAnsi="Times New Roman"/>
                <w:sz w:val="22"/>
                <w:szCs w:val="22"/>
                <w:lang w:eastAsia="zh-CN"/>
              </w:rPr>
            </w:pPr>
          </w:p>
          <w:p w14:paraId="28955A4D" w14:textId="77777777" w:rsidR="0075678E" w:rsidRDefault="0075678E" w:rsidP="009A7727">
            <w:pPr>
              <w:pStyle w:val="ac"/>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ac"/>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27313D38" w14:textId="2D2A268D" w:rsidR="00E91949" w:rsidRDefault="001E3E8B" w:rsidP="00A732C6">
            <w:pPr>
              <w:pStyle w:val="ac"/>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xml:space="preserve">.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ac"/>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B87B87B" w:rsidR="00A057D0" w:rsidRDefault="00A057D0" w:rsidP="00A057D0">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w:t>
            </w:r>
            <w:r w:rsidR="00882184">
              <w:rPr>
                <w:rFonts w:ascii="Times New Roman" w:eastAsia="MS Mincho" w:hAnsi="Times New Roman"/>
                <w:sz w:val="22"/>
                <w:szCs w:val="22"/>
                <w:lang w:eastAsia="ja-JP"/>
              </w:rPr>
              <w:t>y</w:t>
            </w:r>
          </w:p>
        </w:tc>
        <w:tc>
          <w:tcPr>
            <w:tcW w:w="8157" w:type="dxa"/>
            <w:shd w:val="clear" w:color="auto" w:fill="FFFFFF" w:themeFill="background1"/>
          </w:tcPr>
          <w:p w14:paraId="2A974B95" w14:textId="74804562" w:rsidR="00A057D0" w:rsidRDefault="00A057D0" w:rsidP="00A057D0">
            <w:pPr>
              <w:pStyle w:val="ac"/>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5DB639AF" w14:textId="77777777" w:rsidR="0005553B" w:rsidRDefault="0005553B">
      <w:pPr>
        <w:pStyle w:val="ac"/>
        <w:spacing w:after="0"/>
        <w:rPr>
          <w:rFonts w:ascii="Times New Roman" w:hAnsi="Times New Roman"/>
          <w:sz w:val="22"/>
          <w:szCs w:val="22"/>
          <w:lang w:eastAsia="zh-CN"/>
        </w:rPr>
      </w:pPr>
    </w:p>
    <w:p w14:paraId="697ECE36" w14:textId="77777777" w:rsidR="0005553B" w:rsidRDefault="0005553B">
      <w:pPr>
        <w:pStyle w:val="ac"/>
        <w:spacing w:after="0"/>
        <w:rPr>
          <w:rFonts w:ascii="Times New Roman" w:hAnsi="Times New Roman"/>
          <w:sz w:val="22"/>
          <w:szCs w:val="22"/>
          <w:lang w:eastAsia="zh-CN"/>
        </w:rPr>
      </w:pPr>
    </w:p>
    <w:p w14:paraId="40B9D64B"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C1D80E6" w14:textId="7B56A493" w:rsidR="001E5E38" w:rsidRDefault="001E5E38">
      <w:pPr>
        <w:pStyle w:val="ac"/>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2C169109" w14:textId="401D0DF5" w:rsidR="0005553B" w:rsidRDefault="0005553B">
      <w:pPr>
        <w:pStyle w:val="ac"/>
        <w:spacing w:after="0"/>
        <w:rPr>
          <w:rFonts w:ascii="Times New Roman" w:hAnsi="Times New Roman"/>
          <w:sz w:val="22"/>
          <w:szCs w:val="22"/>
          <w:lang w:eastAsia="zh-CN"/>
        </w:rPr>
      </w:pPr>
    </w:p>
    <w:p w14:paraId="209611C6"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348A3C" w14:textId="7DC8D689" w:rsidR="007A6802" w:rsidRDefault="001E5E38" w:rsidP="007A6802">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w:t>
      </w:r>
      <w:r w:rsidR="00385F62">
        <w:rPr>
          <w:rFonts w:ascii="Times New Roman" w:hAnsi="Times New Roman"/>
          <w:sz w:val="22"/>
          <w:szCs w:val="22"/>
          <w:lang w:eastAsia="zh-CN"/>
        </w:rPr>
        <w:t>means 480/960kHz PRACH will be specified in RAN1 specification, and RAN1 could go ahead with further development of RAN1 specification for 480/960kHz PRACH.</w:t>
      </w:r>
    </w:p>
    <w:p w14:paraId="10E326D8" w14:textId="7555E21D" w:rsidR="00385F62" w:rsidRDefault="00385F62" w:rsidP="007A680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385F62" w14:paraId="5D23D6D1" w14:textId="77777777" w:rsidTr="00385F62">
        <w:tc>
          <w:tcPr>
            <w:tcW w:w="9962" w:type="dxa"/>
          </w:tcPr>
          <w:p w14:paraId="42F4F4B4" w14:textId="77777777" w:rsidR="00385F62" w:rsidRDefault="00385F62" w:rsidP="00385F62">
            <w:pPr>
              <w:spacing w:before="0" w:after="0" w:line="240" w:lineRule="auto"/>
              <w:rPr>
                <w:lang w:eastAsia="x-none"/>
              </w:rPr>
            </w:pPr>
            <w:r w:rsidRPr="00896569">
              <w:rPr>
                <w:highlight w:val="green"/>
                <w:lang w:eastAsia="x-none"/>
              </w:rPr>
              <w:t>Agreement:</w:t>
            </w:r>
          </w:p>
          <w:p w14:paraId="4A5C82FE" w14:textId="77777777" w:rsidR="00385F62" w:rsidRPr="00896569" w:rsidRDefault="00385F62" w:rsidP="00385F6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5A1A2FCD" w14:textId="77777777" w:rsidR="00385F62" w:rsidRPr="00385F62" w:rsidRDefault="00385F62" w:rsidP="00385F62">
            <w:pPr>
              <w:pStyle w:val="ac"/>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04E4EB4F" w14:textId="51B50DC9" w:rsidR="00385F62" w:rsidRPr="00385F62" w:rsidRDefault="00385F62" w:rsidP="00385F6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7AD074D5" w14:textId="3ED9E321" w:rsidR="00385F62" w:rsidRDefault="00385F62" w:rsidP="007A6802">
      <w:pPr>
        <w:pStyle w:val="ac"/>
        <w:spacing w:after="0"/>
        <w:rPr>
          <w:rFonts w:ascii="Times New Roman" w:hAnsi="Times New Roman"/>
          <w:sz w:val="22"/>
          <w:szCs w:val="22"/>
          <w:lang w:eastAsia="zh-CN"/>
        </w:rPr>
      </w:pPr>
    </w:p>
    <w:p w14:paraId="47EB34D1" w14:textId="1AE1E29D" w:rsidR="00385F62" w:rsidRDefault="00385F62" w:rsidP="007A6802">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E5D93B4" w14:textId="77777777" w:rsidR="007A6802" w:rsidRDefault="007A6802" w:rsidP="007A680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A6802" w14:paraId="2038BD00" w14:textId="77777777" w:rsidTr="00FC2BF8">
        <w:tc>
          <w:tcPr>
            <w:tcW w:w="1805" w:type="dxa"/>
            <w:shd w:val="clear" w:color="auto" w:fill="FBE4D5" w:themeFill="accent2" w:themeFillTint="33"/>
          </w:tcPr>
          <w:p w14:paraId="36F823C1"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8061E7"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4330C9B2" w14:textId="77777777" w:rsidTr="00FC2BF8">
        <w:tc>
          <w:tcPr>
            <w:tcW w:w="1805" w:type="dxa"/>
          </w:tcPr>
          <w:p w14:paraId="3BB779EC" w14:textId="348FD301" w:rsidR="00DE5433" w:rsidRDefault="00DE5433" w:rsidP="00DE543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7F50C681" w14:textId="77777777" w:rsidR="00DE5433" w:rsidRDefault="00DE5433" w:rsidP="00DE54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8CD332C" w14:textId="49BF4664" w:rsidR="00DE5433" w:rsidRDefault="00DE5433" w:rsidP="00DE543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4702E6" w14:paraId="51706558" w14:textId="77777777" w:rsidTr="00FC2BF8">
        <w:tc>
          <w:tcPr>
            <w:tcW w:w="1805" w:type="dxa"/>
          </w:tcPr>
          <w:p w14:paraId="0192625D" w14:textId="3BF9B0C6" w:rsidR="004702E6" w:rsidRDefault="004702E6" w:rsidP="004702E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7D42A87" w14:textId="7B6418BF" w:rsidR="004702E6" w:rsidRDefault="004702E6" w:rsidP="004702E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A1546E" w:rsidRPr="00A1546E" w14:paraId="65B09C70" w14:textId="77777777" w:rsidTr="00FC2BF8">
        <w:tc>
          <w:tcPr>
            <w:tcW w:w="1805" w:type="dxa"/>
          </w:tcPr>
          <w:p w14:paraId="4B6D334A" w14:textId="4E20E661" w:rsidR="00A1546E" w:rsidRPr="00A1546E" w:rsidRDefault="00A1546E" w:rsidP="00A1546E">
            <w:pPr>
              <w:pStyle w:val="ac"/>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32EED4" w14:textId="77777777" w:rsidR="00A1546E" w:rsidRDefault="00A1546E" w:rsidP="00A1546E">
            <w:pPr>
              <w:pStyle w:val="ac"/>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7557D31" w14:textId="400121D1" w:rsidR="00A1546E" w:rsidRPr="00A1546E" w:rsidRDefault="00A1546E" w:rsidP="00A1546E">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BE33D1" w:rsidRPr="00A1546E" w14:paraId="217C640E" w14:textId="77777777" w:rsidTr="00FC2BF8">
        <w:tc>
          <w:tcPr>
            <w:tcW w:w="1805" w:type="dxa"/>
          </w:tcPr>
          <w:p w14:paraId="610A54D5" w14:textId="44BFB05C" w:rsidR="00BE33D1" w:rsidRDefault="00BE33D1" w:rsidP="00BE33D1">
            <w:pPr>
              <w:pStyle w:val="ac"/>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4656910" w14:textId="08DD8B52" w:rsidR="00BE33D1" w:rsidRDefault="00BE33D1" w:rsidP="00BE33D1">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8360EC" w:rsidRPr="00B01C14" w14:paraId="74A164C3" w14:textId="77777777" w:rsidTr="008360EC">
        <w:tc>
          <w:tcPr>
            <w:tcW w:w="1805" w:type="dxa"/>
          </w:tcPr>
          <w:p w14:paraId="018EEBCC" w14:textId="77777777" w:rsidR="008360EC" w:rsidRPr="00B01C14" w:rsidRDefault="008360EC" w:rsidP="00545112">
            <w:pPr>
              <w:pStyle w:val="ac"/>
              <w:spacing w:after="0" w:line="280" w:lineRule="atLeast"/>
              <w:jc w:val="lef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LG</w:t>
            </w:r>
          </w:p>
        </w:tc>
        <w:tc>
          <w:tcPr>
            <w:tcW w:w="8157" w:type="dxa"/>
          </w:tcPr>
          <w:p w14:paraId="62F88F61" w14:textId="77777777" w:rsidR="008360EC" w:rsidRPr="00B01C14" w:rsidRDefault="008360EC" w:rsidP="00545112">
            <w:pPr>
              <w:pStyle w:val="ac"/>
              <w:spacing w:after="0" w:line="280" w:lineRule="atLeas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We have the same understanding with FL.</w:t>
            </w:r>
          </w:p>
        </w:tc>
      </w:tr>
      <w:tr w:rsidR="00F25CA0" w:rsidRPr="00A1546E" w14:paraId="413D4325" w14:textId="77777777" w:rsidTr="00F25CA0">
        <w:tc>
          <w:tcPr>
            <w:tcW w:w="1805" w:type="dxa"/>
            <w:shd w:val="clear" w:color="auto" w:fill="auto"/>
          </w:tcPr>
          <w:p w14:paraId="36A3CE81" w14:textId="77777777" w:rsidR="00F25CA0" w:rsidRDefault="00F25CA0" w:rsidP="00545112">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shd w:val="clear" w:color="auto" w:fill="auto"/>
          </w:tcPr>
          <w:p w14:paraId="4535EFCC" w14:textId="77777777" w:rsidR="00F25CA0" w:rsidRDefault="00F25CA0" w:rsidP="00545112">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07980" w:rsidRPr="00B01C14" w14:paraId="1F906137" w14:textId="77777777" w:rsidTr="008360EC">
        <w:tc>
          <w:tcPr>
            <w:tcW w:w="1805" w:type="dxa"/>
          </w:tcPr>
          <w:p w14:paraId="1A4F98DD" w14:textId="196AF4FA" w:rsidR="00007980" w:rsidRPr="00B01C14" w:rsidRDefault="00007980" w:rsidP="0000798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8157" w:type="dxa"/>
          </w:tcPr>
          <w:p w14:paraId="7AA82495" w14:textId="5185E3E5" w:rsidR="00007980" w:rsidRPr="00B01C14" w:rsidRDefault="00007980" w:rsidP="00007980">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2439B" w14:paraId="18977A8E" w14:textId="77777777" w:rsidTr="0092439B">
        <w:tc>
          <w:tcPr>
            <w:tcW w:w="1805" w:type="dxa"/>
          </w:tcPr>
          <w:p w14:paraId="5BC0D677" w14:textId="77777777" w:rsidR="0092439B" w:rsidRDefault="0092439B" w:rsidP="0054511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FF08127" w14:textId="77777777" w:rsidR="0092439B" w:rsidRDefault="0092439B" w:rsidP="0054511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545112" w14:paraId="62C62FFD" w14:textId="77777777" w:rsidTr="0092439B">
        <w:tc>
          <w:tcPr>
            <w:tcW w:w="1805" w:type="dxa"/>
          </w:tcPr>
          <w:p w14:paraId="322175E7" w14:textId="5C9B54CD" w:rsidR="00545112" w:rsidRPr="00E013FC" w:rsidRDefault="00E013FC" w:rsidP="0054511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8B4FFCD" w14:textId="1552577D" w:rsidR="00545112" w:rsidRPr="00545112" w:rsidRDefault="00E013FC" w:rsidP="0054511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89149A" w14:paraId="556B06FA" w14:textId="77777777" w:rsidTr="0092439B">
        <w:tc>
          <w:tcPr>
            <w:tcW w:w="1805" w:type="dxa"/>
          </w:tcPr>
          <w:p w14:paraId="1B605063" w14:textId="6BB865E3" w:rsidR="0089149A" w:rsidRDefault="0089149A" w:rsidP="0089149A">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F8A1FB" w14:textId="1C29A3E9" w:rsidR="0089149A" w:rsidRDefault="0089149A" w:rsidP="0089149A">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6E100E" w14:paraId="712E27F8" w14:textId="77777777" w:rsidTr="0031556B">
        <w:tc>
          <w:tcPr>
            <w:tcW w:w="1805" w:type="dxa"/>
          </w:tcPr>
          <w:p w14:paraId="5197BDDF" w14:textId="77777777" w:rsidR="006E100E" w:rsidRDefault="006E100E" w:rsidP="0031556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55BE35C" w14:textId="77777777" w:rsidR="006E100E" w:rsidRDefault="006E100E" w:rsidP="0031556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bl>
    <w:p w14:paraId="41B679AC" w14:textId="77777777" w:rsidR="007A6802" w:rsidRDefault="007A6802" w:rsidP="007A6802">
      <w:pPr>
        <w:pStyle w:val="ac"/>
        <w:spacing w:after="0"/>
        <w:rPr>
          <w:rFonts w:ascii="Times New Roman" w:hAnsi="Times New Roman"/>
          <w:sz w:val="22"/>
          <w:szCs w:val="22"/>
          <w:lang w:eastAsia="zh-CN"/>
        </w:rPr>
      </w:pPr>
    </w:p>
    <w:p w14:paraId="10668451" w14:textId="77777777" w:rsidR="007A6802" w:rsidRDefault="007A6802" w:rsidP="007A6802">
      <w:pPr>
        <w:pStyle w:val="ac"/>
        <w:spacing w:after="0"/>
        <w:rPr>
          <w:rFonts w:ascii="Times New Roman" w:hAnsi="Times New Roman"/>
          <w:sz w:val="22"/>
          <w:szCs w:val="22"/>
          <w:lang w:eastAsia="zh-CN"/>
        </w:rPr>
      </w:pPr>
    </w:p>
    <w:p w14:paraId="47EEE02E"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1B2CDD"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794E031" w14:textId="77777777" w:rsidR="007A6802" w:rsidRDefault="007A6802" w:rsidP="007A6802">
      <w:pPr>
        <w:pStyle w:val="ac"/>
        <w:spacing w:after="0"/>
        <w:rPr>
          <w:rFonts w:ascii="Times New Roman" w:hAnsi="Times New Roman"/>
          <w:sz w:val="22"/>
          <w:szCs w:val="22"/>
          <w:lang w:eastAsia="zh-CN"/>
        </w:rPr>
      </w:pPr>
    </w:p>
    <w:p w14:paraId="0569A3B4" w14:textId="77777777" w:rsidR="007A6802" w:rsidRDefault="007A6802" w:rsidP="007A6802">
      <w:pPr>
        <w:pStyle w:val="ac"/>
        <w:spacing w:after="0"/>
        <w:rPr>
          <w:rFonts w:ascii="Times New Roman" w:hAnsi="Times New Roman"/>
          <w:sz w:val="22"/>
          <w:szCs w:val="22"/>
          <w:lang w:eastAsia="zh-CN"/>
        </w:rPr>
      </w:pPr>
    </w:p>
    <w:p w14:paraId="35AD4F9D" w14:textId="54D40B2E" w:rsidR="007A6802" w:rsidRDefault="007A6802">
      <w:pPr>
        <w:pStyle w:val="ac"/>
        <w:spacing w:after="0"/>
        <w:rPr>
          <w:rFonts w:ascii="Times New Roman" w:hAnsi="Times New Roman"/>
          <w:sz w:val="22"/>
          <w:szCs w:val="22"/>
          <w:lang w:eastAsia="zh-CN"/>
        </w:rPr>
      </w:pPr>
    </w:p>
    <w:p w14:paraId="65BDD90C" w14:textId="3F3C8C6F" w:rsidR="007A6802" w:rsidRDefault="007A6802">
      <w:pPr>
        <w:pStyle w:val="ac"/>
        <w:spacing w:after="0"/>
        <w:rPr>
          <w:rFonts w:ascii="Times New Roman" w:hAnsi="Times New Roman"/>
          <w:sz w:val="22"/>
          <w:szCs w:val="22"/>
          <w:lang w:eastAsia="zh-CN"/>
        </w:rPr>
      </w:pPr>
    </w:p>
    <w:p w14:paraId="10E44775" w14:textId="77777777" w:rsidR="007A6802" w:rsidRDefault="007A6802">
      <w:pPr>
        <w:pStyle w:val="ac"/>
        <w:spacing w:after="0"/>
        <w:rPr>
          <w:rFonts w:ascii="Times New Roman" w:hAnsi="Times New Roman"/>
          <w:sz w:val="22"/>
          <w:szCs w:val="22"/>
          <w:lang w:eastAsia="zh-CN"/>
        </w:rPr>
      </w:pPr>
    </w:p>
    <w:p w14:paraId="78C6CB46" w14:textId="77777777" w:rsidR="0005553B" w:rsidRDefault="002931C6">
      <w:pPr>
        <w:pStyle w:val="3"/>
        <w:rPr>
          <w:lang w:eastAsia="zh-CN"/>
        </w:rPr>
      </w:pPr>
      <w:r>
        <w:rPr>
          <w:lang w:eastAsia="zh-CN"/>
        </w:rPr>
        <w:t>2.2.2 PRACH Sequence and Format</w:t>
      </w:r>
    </w:p>
    <w:p w14:paraId="7D7147C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sequence with 480/960 kHz SCS, at least L=139 should be supported.</w:t>
      </w:r>
    </w:p>
    <w:p w14:paraId="65C02B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ac"/>
        <w:spacing w:after="0"/>
        <w:rPr>
          <w:rFonts w:ascii="Times New Roman" w:hAnsi="Times New Roman"/>
          <w:sz w:val="22"/>
          <w:szCs w:val="22"/>
          <w:lang w:eastAsia="zh-CN"/>
        </w:rPr>
      </w:pPr>
    </w:p>
    <w:p w14:paraId="547990FA" w14:textId="77777777" w:rsidR="0005553B" w:rsidRDefault="0005553B">
      <w:pPr>
        <w:pStyle w:val="ac"/>
        <w:spacing w:after="0"/>
        <w:rPr>
          <w:rFonts w:ascii="Times New Roman" w:hAnsi="Times New Roman"/>
          <w:sz w:val="22"/>
          <w:szCs w:val="22"/>
          <w:lang w:eastAsia="zh-CN"/>
        </w:rPr>
      </w:pPr>
    </w:p>
    <w:p w14:paraId="56BB96D8" w14:textId="77777777" w:rsidR="0005553B" w:rsidRDefault="002931C6">
      <w:pPr>
        <w:pStyle w:val="4"/>
        <w:rPr>
          <w:lang w:eastAsia="zh-CN"/>
        </w:rPr>
      </w:pPr>
      <w:r>
        <w:rPr>
          <w:lang w:eastAsia="zh-CN"/>
        </w:rPr>
        <w:t>Summary of Discussions</w:t>
      </w:r>
    </w:p>
    <w:p w14:paraId="7596B6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ac"/>
        <w:spacing w:after="0"/>
        <w:ind w:left="720"/>
        <w:rPr>
          <w:rFonts w:ascii="Times New Roman" w:hAnsi="Times New Roman"/>
          <w:sz w:val="22"/>
          <w:szCs w:val="22"/>
          <w:lang w:eastAsia="zh-CN"/>
        </w:rPr>
      </w:pPr>
    </w:p>
    <w:p w14:paraId="434969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aff3"/>
        <w:rPr>
          <w:lang w:eastAsia="zh-CN"/>
        </w:rPr>
      </w:pPr>
    </w:p>
    <w:p w14:paraId="725575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ac"/>
        <w:spacing w:after="0"/>
        <w:rPr>
          <w:rFonts w:ascii="Times New Roman" w:hAnsi="Times New Roman"/>
          <w:sz w:val="22"/>
          <w:szCs w:val="22"/>
          <w:lang w:eastAsia="zh-CN"/>
        </w:rPr>
      </w:pPr>
    </w:p>
    <w:p w14:paraId="2694BA4F" w14:textId="77777777" w:rsidR="0005553B" w:rsidRDefault="0005553B">
      <w:pPr>
        <w:pStyle w:val="ac"/>
        <w:spacing w:after="0"/>
        <w:rPr>
          <w:rFonts w:ascii="Times New Roman" w:hAnsi="Times New Roman"/>
          <w:sz w:val="22"/>
          <w:szCs w:val="22"/>
          <w:lang w:eastAsia="zh-CN"/>
        </w:rPr>
      </w:pPr>
    </w:p>
    <w:p w14:paraId="32BC20E6" w14:textId="77777777" w:rsidR="0005553B" w:rsidRDefault="002931C6">
      <w:pPr>
        <w:pStyle w:val="4"/>
        <w:rPr>
          <w:rFonts w:ascii="Times New Roman" w:hAnsi="Times New Roman"/>
          <w:b/>
          <w:bCs/>
          <w:sz w:val="22"/>
          <w:szCs w:val="18"/>
          <w:u w:val="single"/>
          <w:lang w:eastAsia="zh-CN"/>
        </w:rPr>
      </w:pPr>
      <w:bookmarkStart w:id="20"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0"/>
    <w:p w14:paraId="5EF38DEB" w14:textId="77777777" w:rsidR="0005553B" w:rsidRDefault="0005553B">
      <w:pPr>
        <w:pStyle w:val="ac"/>
        <w:spacing w:after="0"/>
        <w:rPr>
          <w:rFonts w:ascii="Times New Roman" w:hAnsi="Times New Roman"/>
          <w:sz w:val="22"/>
          <w:szCs w:val="22"/>
          <w:lang w:eastAsia="zh-CN"/>
        </w:rPr>
      </w:pPr>
    </w:p>
    <w:p w14:paraId="4098621D"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2A13012" w14:textId="77777777" w:rsidR="0005553B" w:rsidRDefault="002931C6">
            <w:pPr>
              <w:pStyle w:val="ac"/>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E2952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EDE1AFC" w14:textId="7E21BD09"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009406B6" w14:textId="77777777" w:rsidR="00A80216" w:rsidRDefault="00A80216"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ac"/>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ac"/>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ac"/>
              <w:spacing w:after="0"/>
              <w:rPr>
                <w:rFonts w:ascii="Times New Roman" w:hAnsi="Times New Roman"/>
                <w:sz w:val="22"/>
                <w:szCs w:val="22"/>
                <w:lang w:eastAsia="zh-CN"/>
              </w:rPr>
            </w:pPr>
          </w:p>
          <w:p w14:paraId="47DB0574"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ac"/>
              <w:spacing w:after="0"/>
              <w:rPr>
                <w:rFonts w:ascii="Times New Roman" w:eastAsiaTheme="minorEastAsia" w:hAnsi="Times New Roman"/>
                <w:sz w:val="22"/>
                <w:szCs w:val="22"/>
                <w:lang w:eastAsia="ko-KR"/>
              </w:rPr>
            </w:pPr>
          </w:p>
          <w:p w14:paraId="4DAA4BBC" w14:textId="77777777" w:rsidR="00A80216" w:rsidRDefault="00A80216" w:rsidP="009A7727">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ac"/>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5E24F3">
            <w:pPr>
              <w:pStyle w:val="ac"/>
              <w:numPr>
                <w:ilvl w:val="0"/>
                <w:numId w:val="24"/>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p>
          <w:p w14:paraId="1AF2013A" w14:textId="77777777" w:rsidR="00A80216" w:rsidRPr="00094E91" w:rsidRDefault="00A80216" w:rsidP="005E24F3">
            <w:pPr>
              <w:pStyle w:val="ac"/>
              <w:numPr>
                <w:ilvl w:val="0"/>
                <w:numId w:val="24"/>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shd w:val="clear" w:color="auto" w:fill="FFFFFF" w:themeFill="background1"/>
          </w:tcPr>
          <w:p w14:paraId="1623A848" w14:textId="7340AB7E" w:rsidR="00E91949" w:rsidRDefault="00E91949" w:rsidP="009A7727">
            <w:pPr>
              <w:pStyle w:val="ac"/>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1899E41"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788F2D0"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738E5522" w14:textId="1BD7EF2E"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D3F14AD" w14:textId="39CEAD5C" w:rsidR="00A057D0" w:rsidRDefault="00A057D0" w:rsidP="00A057D0">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75EF2159" w14:textId="77777777" w:rsidR="0005553B" w:rsidRDefault="0005553B">
      <w:pPr>
        <w:pStyle w:val="ac"/>
        <w:spacing w:after="0"/>
        <w:rPr>
          <w:rFonts w:ascii="Times New Roman" w:hAnsi="Times New Roman"/>
          <w:sz w:val="22"/>
          <w:szCs w:val="22"/>
          <w:lang w:eastAsia="zh-CN"/>
        </w:rPr>
      </w:pPr>
    </w:p>
    <w:p w14:paraId="71DF588D" w14:textId="77777777" w:rsidR="0005553B" w:rsidRDefault="0005553B">
      <w:pPr>
        <w:pStyle w:val="ac"/>
        <w:spacing w:after="0"/>
        <w:rPr>
          <w:rFonts w:ascii="Times New Roman" w:hAnsi="Times New Roman"/>
          <w:sz w:val="22"/>
          <w:szCs w:val="22"/>
          <w:lang w:eastAsia="zh-CN"/>
        </w:rPr>
      </w:pPr>
    </w:p>
    <w:p w14:paraId="205517EE" w14:textId="77777777" w:rsidR="0005553B" w:rsidRDefault="0005553B">
      <w:pPr>
        <w:pStyle w:val="ac"/>
        <w:spacing w:after="0"/>
        <w:rPr>
          <w:rFonts w:ascii="Times New Roman" w:hAnsi="Times New Roman"/>
          <w:sz w:val="22"/>
          <w:szCs w:val="22"/>
          <w:lang w:eastAsia="zh-CN"/>
        </w:rPr>
      </w:pPr>
    </w:p>
    <w:p w14:paraId="7B83BEED"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F71CBD" w14:textId="12B1D56C" w:rsidR="00490AEB" w:rsidRDefault="00490AEB" w:rsidP="00490AEB">
      <w:pPr>
        <w:pStyle w:val="ac"/>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0DB08B7" w14:textId="4B55444F" w:rsidR="0005553B" w:rsidRDefault="0005553B">
      <w:pPr>
        <w:pStyle w:val="ac"/>
        <w:spacing w:after="0"/>
        <w:rPr>
          <w:rFonts w:ascii="Times New Roman" w:hAnsi="Times New Roman"/>
          <w:sz w:val="22"/>
          <w:szCs w:val="22"/>
          <w:lang w:eastAsia="zh-CN"/>
        </w:rPr>
      </w:pPr>
    </w:p>
    <w:p w14:paraId="40B9D315"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DBEEB87" w14:textId="77777777" w:rsidR="007114A8" w:rsidRDefault="007114A8" w:rsidP="007114A8">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705E596E" w14:textId="77777777" w:rsidR="007114A8" w:rsidRDefault="007114A8" w:rsidP="007114A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7114A8" w14:paraId="0413AD5B" w14:textId="77777777" w:rsidTr="00FC2BF8">
        <w:tc>
          <w:tcPr>
            <w:tcW w:w="9962" w:type="dxa"/>
          </w:tcPr>
          <w:p w14:paraId="6E99C46C" w14:textId="77777777" w:rsidR="007114A8" w:rsidRDefault="007114A8" w:rsidP="00FC2BF8">
            <w:pPr>
              <w:spacing w:before="0" w:after="0" w:line="240" w:lineRule="auto"/>
              <w:rPr>
                <w:lang w:eastAsia="x-none"/>
              </w:rPr>
            </w:pPr>
            <w:r w:rsidRPr="00896569">
              <w:rPr>
                <w:highlight w:val="green"/>
                <w:lang w:eastAsia="x-none"/>
              </w:rPr>
              <w:t>Agreement:</w:t>
            </w:r>
          </w:p>
          <w:p w14:paraId="1C115FFE" w14:textId="77777777" w:rsidR="007114A8" w:rsidRPr="00896569" w:rsidRDefault="007114A8" w:rsidP="00FC2BF8">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619C5762" w14:textId="77777777" w:rsidR="007114A8" w:rsidRPr="00385F62" w:rsidRDefault="007114A8" w:rsidP="00FC2BF8">
            <w:pPr>
              <w:pStyle w:val="ac"/>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lastRenderedPageBreak/>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45D128B6" w14:textId="77777777" w:rsidR="007114A8" w:rsidRPr="00385F62" w:rsidRDefault="007114A8" w:rsidP="00FC2BF8">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01EE2A5E" w14:textId="77777777" w:rsidR="007114A8" w:rsidRDefault="007114A8" w:rsidP="007114A8">
      <w:pPr>
        <w:pStyle w:val="ac"/>
        <w:spacing w:after="0"/>
        <w:rPr>
          <w:rFonts w:ascii="Times New Roman" w:hAnsi="Times New Roman"/>
          <w:sz w:val="22"/>
          <w:szCs w:val="22"/>
          <w:lang w:eastAsia="zh-CN"/>
        </w:rPr>
      </w:pPr>
    </w:p>
    <w:p w14:paraId="28DC155E" w14:textId="77777777" w:rsidR="007114A8" w:rsidRDefault="007114A8" w:rsidP="007114A8">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56639AA" w14:textId="77777777" w:rsidR="007114A8" w:rsidRDefault="007114A8" w:rsidP="00490AEB">
      <w:pPr>
        <w:pStyle w:val="ac"/>
        <w:spacing w:after="0"/>
        <w:rPr>
          <w:rFonts w:ascii="Times New Roman" w:hAnsi="Times New Roman"/>
          <w:sz w:val="22"/>
          <w:szCs w:val="22"/>
          <w:lang w:eastAsia="zh-CN"/>
        </w:rPr>
      </w:pPr>
    </w:p>
    <w:p w14:paraId="7ED91685" w14:textId="7C2B8DCF" w:rsidR="00490AEB" w:rsidRDefault="007114A8" w:rsidP="00490AEB">
      <w:pPr>
        <w:pStyle w:val="ac"/>
        <w:spacing w:after="0"/>
        <w:rPr>
          <w:rFonts w:ascii="Times New Roman" w:hAnsi="Times New Roman"/>
          <w:sz w:val="22"/>
          <w:szCs w:val="22"/>
          <w:lang w:eastAsia="zh-CN"/>
        </w:rPr>
      </w:pPr>
      <w:r>
        <w:rPr>
          <w:rFonts w:ascii="Times New Roman" w:hAnsi="Times New Roman"/>
          <w:sz w:val="22"/>
          <w:szCs w:val="22"/>
          <w:lang w:eastAsia="zh-CN"/>
        </w:rPr>
        <w:t>Also m</w:t>
      </w:r>
      <w:r w:rsidR="00490AEB">
        <w:rPr>
          <w:rFonts w:ascii="Times New Roman" w:hAnsi="Times New Roman"/>
          <w:sz w:val="22"/>
          <w:szCs w:val="22"/>
          <w:lang w:eastAsia="zh-CN"/>
        </w:rPr>
        <w:t>oderator asks companies to further provide comments on the L=571 for 480kHz PRACH.</w:t>
      </w:r>
    </w:p>
    <w:p w14:paraId="6941FBA7" w14:textId="77777777" w:rsidR="00490AEB" w:rsidRDefault="00490AEB" w:rsidP="005E24F3">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4008B4AC" w14:textId="77777777" w:rsidR="007A6802" w:rsidRDefault="007A6802" w:rsidP="007A6802">
      <w:pPr>
        <w:pStyle w:val="ac"/>
        <w:spacing w:after="0"/>
        <w:rPr>
          <w:rFonts w:ascii="Times New Roman" w:hAnsi="Times New Roman"/>
          <w:sz w:val="22"/>
          <w:szCs w:val="22"/>
          <w:lang w:eastAsia="zh-CN"/>
        </w:rPr>
      </w:pPr>
    </w:p>
    <w:p w14:paraId="2907F185" w14:textId="77777777" w:rsidR="007A6802" w:rsidRDefault="007A6802" w:rsidP="007A680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A6802" w14:paraId="1F4C8654" w14:textId="77777777" w:rsidTr="00FC2BF8">
        <w:tc>
          <w:tcPr>
            <w:tcW w:w="1805" w:type="dxa"/>
            <w:shd w:val="clear" w:color="auto" w:fill="FBE4D5" w:themeFill="accent2" w:themeFillTint="33"/>
          </w:tcPr>
          <w:p w14:paraId="30C93649"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34667D"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66E57D95" w14:textId="77777777" w:rsidTr="00FC2BF8">
        <w:tc>
          <w:tcPr>
            <w:tcW w:w="1805" w:type="dxa"/>
          </w:tcPr>
          <w:p w14:paraId="55CA11D7" w14:textId="0970AB0A" w:rsidR="007A6802" w:rsidRDefault="00DE5433"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B50DA2D" w14:textId="77777777" w:rsidR="00DE5433" w:rsidRDefault="00DE5433"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441B5054" w14:textId="3B653475" w:rsidR="007A6802" w:rsidRDefault="00DE5433"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E63AAF" w14:paraId="003F6C03" w14:textId="77777777" w:rsidTr="00FC2BF8">
        <w:tc>
          <w:tcPr>
            <w:tcW w:w="1805" w:type="dxa"/>
          </w:tcPr>
          <w:p w14:paraId="172AE39A" w14:textId="277BB359" w:rsidR="00E63AAF" w:rsidRDefault="00E63AAF" w:rsidP="00E63AAF">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F651A4D" w14:textId="77777777" w:rsidR="00E63AAF" w:rsidRDefault="00E63AAF" w:rsidP="00E63AAF">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36A4E01" w14:textId="34AEB6A4" w:rsidR="00E63AAF" w:rsidRDefault="00E63AAF" w:rsidP="00E63AAF">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A1546E" w:rsidRPr="00A1546E" w14:paraId="109BDFBA" w14:textId="77777777" w:rsidTr="00FC2BF8">
        <w:tc>
          <w:tcPr>
            <w:tcW w:w="1805" w:type="dxa"/>
          </w:tcPr>
          <w:p w14:paraId="543BF52E" w14:textId="16342126" w:rsidR="00A1546E" w:rsidRPr="00A1546E" w:rsidRDefault="00A1546E" w:rsidP="00A1546E">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8E87ADB" w14:textId="77777777" w:rsidR="00A1546E" w:rsidRDefault="00A1546E" w:rsidP="00A1546E">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1B39B9DC" w14:textId="39BE0B69" w:rsidR="00A1546E" w:rsidRPr="00A1546E" w:rsidRDefault="00A1546E" w:rsidP="00A1546E">
            <w:pPr>
              <w:pStyle w:val="ac"/>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the  PRACH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r w:rsidR="00BE33D1" w:rsidRPr="00A1546E" w14:paraId="6062496E" w14:textId="77777777" w:rsidTr="00FC2BF8">
        <w:tc>
          <w:tcPr>
            <w:tcW w:w="1805" w:type="dxa"/>
          </w:tcPr>
          <w:p w14:paraId="3E82FBC8" w14:textId="7E8B478D" w:rsidR="00BE33D1" w:rsidRDefault="00BE33D1" w:rsidP="00BE33D1">
            <w:pPr>
              <w:pStyle w:val="ac"/>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201F6B5" w14:textId="4044F8B7" w:rsidR="00BE33D1" w:rsidRDefault="00BE33D1" w:rsidP="00BE33D1">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8360EC" w:rsidRPr="00B01C14" w14:paraId="77CA9D62" w14:textId="77777777" w:rsidTr="00545112">
        <w:trPr>
          <w:trHeight w:val="258"/>
        </w:trPr>
        <w:tc>
          <w:tcPr>
            <w:tcW w:w="1805" w:type="dxa"/>
          </w:tcPr>
          <w:p w14:paraId="47632792" w14:textId="77777777" w:rsidR="008360EC" w:rsidRPr="00B01C14" w:rsidRDefault="008360EC" w:rsidP="00545112">
            <w:pPr>
              <w:pStyle w:val="ac"/>
              <w:spacing w:after="0" w:line="280" w:lineRule="atLeast"/>
              <w:jc w:val="lef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LG</w:t>
            </w:r>
          </w:p>
        </w:tc>
        <w:tc>
          <w:tcPr>
            <w:tcW w:w="8157" w:type="dxa"/>
          </w:tcPr>
          <w:p w14:paraId="41F1E428" w14:textId="77777777" w:rsidR="008360EC" w:rsidRPr="00B01C14" w:rsidRDefault="008360EC" w:rsidP="00545112">
            <w:pPr>
              <w:pStyle w:val="ac"/>
              <w:spacing w:after="0" w:line="280" w:lineRule="atLeas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We think that L=139 is sufficient for 480 kHz PRACH.</w:t>
            </w:r>
          </w:p>
        </w:tc>
      </w:tr>
      <w:tr w:rsidR="00F25CA0" w:rsidRPr="00A1546E" w14:paraId="7C98BBAC" w14:textId="77777777" w:rsidTr="00F25CA0">
        <w:tc>
          <w:tcPr>
            <w:tcW w:w="1805" w:type="dxa"/>
            <w:shd w:val="clear" w:color="auto" w:fill="auto"/>
          </w:tcPr>
          <w:p w14:paraId="326C80C2" w14:textId="77777777" w:rsidR="00F25CA0" w:rsidRDefault="00F25CA0" w:rsidP="0054511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07944F66" w14:textId="77777777" w:rsidR="00F25CA0" w:rsidRDefault="00F25CA0" w:rsidP="00545112">
            <w:pPr>
              <w:pStyle w:val="ac"/>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5FB6A304" w14:textId="77777777" w:rsidR="00F25CA0" w:rsidRDefault="00F25CA0" w:rsidP="0054511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07980" w:rsidRPr="00B01C14" w14:paraId="4ACCEB52" w14:textId="77777777" w:rsidTr="00545112">
        <w:trPr>
          <w:trHeight w:val="258"/>
        </w:trPr>
        <w:tc>
          <w:tcPr>
            <w:tcW w:w="1805" w:type="dxa"/>
          </w:tcPr>
          <w:p w14:paraId="589791EC" w14:textId="520EFB26" w:rsidR="00007980" w:rsidRPr="00B01C14" w:rsidRDefault="00007980" w:rsidP="0000798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9C5F821" w14:textId="120277F1" w:rsidR="00007980" w:rsidRPr="00B01C14" w:rsidRDefault="00007980" w:rsidP="00007980">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E013FC" w:rsidRPr="00B01C14" w14:paraId="0BA23D9A" w14:textId="77777777" w:rsidTr="00545112">
        <w:trPr>
          <w:trHeight w:val="258"/>
        </w:trPr>
        <w:tc>
          <w:tcPr>
            <w:tcW w:w="1805" w:type="dxa"/>
          </w:tcPr>
          <w:p w14:paraId="1333BA08" w14:textId="6C227368" w:rsidR="00E013FC" w:rsidRPr="00E013FC" w:rsidRDefault="00E013FC" w:rsidP="00007980">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8BA1C19" w14:textId="5A03A3E6" w:rsidR="00E013FC" w:rsidRDefault="00E013FC" w:rsidP="00007980">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4274886B" w14:textId="6D31EEA9" w:rsidR="00E013FC" w:rsidRPr="00E013FC" w:rsidRDefault="00E013FC" w:rsidP="00007980">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89149A" w:rsidRPr="00B01C14" w14:paraId="7D327639" w14:textId="77777777" w:rsidTr="00545112">
        <w:trPr>
          <w:trHeight w:val="258"/>
        </w:trPr>
        <w:tc>
          <w:tcPr>
            <w:tcW w:w="1805" w:type="dxa"/>
          </w:tcPr>
          <w:p w14:paraId="07C2F3AB" w14:textId="579EF2B8" w:rsidR="0089149A" w:rsidRDefault="0089149A" w:rsidP="0089149A">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D0AAA41" w14:textId="07D2655F" w:rsidR="0089149A" w:rsidRDefault="0089149A" w:rsidP="0089149A">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6E100E" w:rsidRPr="0075205B" w14:paraId="29D1EF69" w14:textId="77777777" w:rsidTr="0031556B">
        <w:trPr>
          <w:trHeight w:val="258"/>
        </w:trPr>
        <w:tc>
          <w:tcPr>
            <w:tcW w:w="1805" w:type="dxa"/>
          </w:tcPr>
          <w:p w14:paraId="631B16E6" w14:textId="77777777" w:rsidR="006E100E" w:rsidRPr="0075205B" w:rsidRDefault="006E100E" w:rsidP="0031556B">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14A70D0" w14:textId="77777777" w:rsidR="006E100E" w:rsidRDefault="006E100E" w:rsidP="0031556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3FD6ADAF" w14:textId="77777777" w:rsidR="006E100E" w:rsidRPr="0075205B" w:rsidRDefault="006E100E" w:rsidP="0031556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bl>
    <w:p w14:paraId="3304A40D" w14:textId="77777777" w:rsidR="008360EC" w:rsidRPr="00FF1355" w:rsidRDefault="008360EC" w:rsidP="008360EC">
      <w:pPr>
        <w:pStyle w:val="ac"/>
        <w:spacing w:after="0"/>
        <w:rPr>
          <w:rFonts w:ascii="Times New Roman" w:hAnsi="Times New Roman"/>
          <w:sz w:val="22"/>
          <w:szCs w:val="22"/>
          <w:lang w:eastAsia="zh-CN"/>
        </w:rPr>
      </w:pPr>
    </w:p>
    <w:p w14:paraId="0D0F9985" w14:textId="77777777" w:rsidR="007A6802" w:rsidRDefault="007A6802" w:rsidP="007A6802">
      <w:pPr>
        <w:pStyle w:val="ac"/>
        <w:spacing w:after="0"/>
        <w:rPr>
          <w:rFonts w:ascii="Times New Roman" w:hAnsi="Times New Roman"/>
          <w:sz w:val="22"/>
          <w:szCs w:val="22"/>
          <w:lang w:eastAsia="zh-CN"/>
        </w:rPr>
      </w:pPr>
    </w:p>
    <w:p w14:paraId="2A81355F" w14:textId="77777777" w:rsidR="007A6802" w:rsidRDefault="007A6802" w:rsidP="007A6802">
      <w:pPr>
        <w:pStyle w:val="ac"/>
        <w:spacing w:after="0"/>
        <w:rPr>
          <w:rFonts w:ascii="Times New Roman" w:hAnsi="Times New Roman"/>
          <w:sz w:val="22"/>
          <w:szCs w:val="22"/>
          <w:lang w:eastAsia="zh-CN"/>
        </w:rPr>
      </w:pPr>
    </w:p>
    <w:p w14:paraId="39E93DE0"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F79557"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C28F1B7" w14:textId="77777777" w:rsidR="007A6802" w:rsidRDefault="007A6802" w:rsidP="007A6802">
      <w:pPr>
        <w:pStyle w:val="ac"/>
        <w:spacing w:after="0"/>
        <w:rPr>
          <w:rFonts w:ascii="Times New Roman" w:hAnsi="Times New Roman"/>
          <w:sz w:val="22"/>
          <w:szCs w:val="22"/>
          <w:lang w:eastAsia="zh-CN"/>
        </w:rPr>
      </w:pPr>
    </w:p>
    <w:p w14:paraId="19CDBB6C" w14:textId="77777777" w:rsidR="007A6802" w:rsidRDefault="007A6802" w:rsidP="007A6802">
      <w:pPr>
        <w:pStyle w:val="ac"/>
        <w:spacing w:after="0"/>
        <w:rPr>
          <w:rFonts w:ascii="Times New Roman" w:hAnsi="Times New Roman"/>
          <w:sz w:val="22"/>
          <w:szCs w:val="22"/>
          <w:lang w:eastAsia="zh-CN"/>
        </w:rPr>
      </w:pPr>
    </w:p>
    <w:p w14:paraId="7B16FBEF" w14:textId="77777777" w:rsidR="0005553B" w:rsidRDefault="0005553B">
      <w:pPr>
        <w:pStyle w:val="ac"/>
        <w:spacing w:after="0"/>
        <w:rPr>
          <w:rFonts w:ascii="Times New Roman" w:hAnsi="Times New Roman"/>
          <w:sz w:val="22"/>
          <w:szCs w:val="22"/>
          <w:lang w:eastAsia="zh-CN"/>
        </w:rPr>
      </w:pPr>
    </w:p>
    <w:p w14:paraId="3BCBF41D" w14:textId="77777777" w:rsidR="0005553B" w:rsidRDefault="002931C6">
      <w:pPr>
        <w:pStyle w:val="3"/>
        <w:rPr>
          <w:lang w:eastAsia="zh-CN"/>
        </w:rPr>
      </w:pPr>
      <w:r>
        <w:rPr>
          <w:lang w:eastAsia="zh-CN"/>
        </w:rPr>
        <w:lastRenderedPageBreak/>
        <w:t>2.2.3 RACH Occasion Resources</w:t>
      </w:r>
    </w:p>
    <w:p w14:paraId="1A60D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F82F8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gNB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E8DE3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6F582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SCS = 120 kHz, if the maximum number of FD ROs are reduced, consider ways to increase the TD ROs (to maintain the same capacity) with minimal specification impact</w:t>
      </w:r>
    </w:p>
    <w:p w14:paraId="2297AB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F8DC5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05C93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LGE:</w:t>
      </w:r>
    </w:p>
    <w:p w14:paraId="1756DC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470CCD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066FB8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ac"/>
        <w:spacing w:after="0"/>
        <w:rPr>
          <w:rFonts w:ascii="Times New Roman" w:hAnsi="Times New Roman"/>
          <w:sz w:val="22"/>
          <w:szCs w:val="22"/>
          <w:lang w:eastAsia="zh-CN"/>
        </w:rPr>
      </w:pPr>
    </w:p>
    <w:p w14:paraId="6E0B7F9F" w14:textId="77777777" w:rsidR="0005553B" w:rsidRDefault="002931C6">
      <w:pPr>
        <w:pStyle w:val="4"/>
        <w:rPr>
          <w:lang w:eastAsia="zh-CN"/>
        </w:rPr>
      </w:pPr>
      <w:r>
        <w:rPr>
          <w:lang w:eastAsia="zh-CN"/>
        </w:rPr>
        <w:t>Summary of Discussions</w:t>
      </w:r>
    </w:p>
    <w:p w14:paraId="4A2BF4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ac"/>
        <w:spacing w:after="0"/>
        <w:rPr>
          <w:rFonts w:ascii="Times New Roman" w:hAnsi="Times New Roman"/>
          <w:sz w:val="22"/>
          <w:szCs w:val="22"/>
          <w:lang w:eastAsia="zh-CN"/>
        </w:rPr>
      </w:pPr>
    </w:p>
    <w:p w14:paraId="5EF8EE84"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EE3157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BA147A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ac"/>
        <w:spacing w:after="0"/>
        <w:rPr>
          <w:rFonts w:ascii="Times New Roman" w:hAnsi="Times New Roman"/>
          <w:sz w:val="22"/>
          <w:szCs w:val="22"/>
          <w:lang w:eastAsia="zh-CN"/>
        </w:rPr>
      </w:pPr>
    </w:p>
    <w:p w14:paraId="05ADF6E9"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ac"/>
        <w:spacing w:after="0"/>
        <w:rPr>
          <w:rFonts w:ascii="Times New Roman" w:hAnsi="Times New Roman"/>
          <w:sz w:val="22"/>
          <w:szCs w:val="22"/>
          <w:lang w:eastAsia="zh-CN"/>
        </w:rPr>
      </w:pPr>
    </w:p>
    <w:p w14:paraId="7D61BEC4"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FEB74A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w:t>
            </w:r>
            <w:r>
              <w:rPr>
                <w:rFonts w:ascii="Times New Roman" w:eastAsiaTheme="minorEastAsia" w:hAnsi="Times New Roman"/>
                <w:sz w:val="22"/>
                <w:szCs w:val="22"/>
                <w:lang w:eastAsia="ko-KR"/>
              </w:rPr>
              <w:lastRenderedPageBreak/>
              <w:t xml:space="preserve">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7089A9E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7152C29" w14:textId="5C53744E"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ac"/>
              <w:spacing w:after="0" w:line="280" w:lineRule="atLeast"/>
              <w:ind w:leftChars="9" w:left="18"/>
              <w:rPr>
                <w:rFonts w:ascii="Times New Roman" w:hAnsi="Times New Roman"/>
                <w:sz w:val="22"/>
                <w:szCs w:val="22"/>
                <w:lang w:eastAsia="zh-CN"/>
              </w:rPr>
            </w:pPr>
          </w:p>
          <w:p w14:paraId="51132C25"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Q4) For 480/960kHz RO (if agreed), whether (and how) to support gap for beam switching (if needed)</w:t>
            </w:r>
          </w:p>
          <w:p w14:paraId="67917A2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4917C13" w14:textId="77777777" w:rsidR="0005553B" w:rsidRDefault="002931C6">
            <w:pPr>
              <w:pStyle w:val="ac"/>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ac"/>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ac"/>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ac"/>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ac"/>
              <w:spacing w:after="0" w:line="280" w:lineRule="atLeast"/>
              <w:rPr>
                <w:sz w:val="22"/>
                <w:szCs w:val="22"/>
                <w:lang w:eastAsia="zh-CN"/>
              </w:rPr>
            </w:pPr>
            <w:r w:rsidRPr="008D4727">
              <w:rPr>
                <w:sz w:val="22"/>
                <w:szCs w:val="22"/>
                <w:lang w:eastAsia="zh-CN"/>
              </w:rPr>
              <w:lastRenderedPageBreak/>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ac"/>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ac"/>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F72F578" w14:textId="77777777" w:rsidR="00A97829" w:rsidRDefault="00A97829" w:rsidP="00A97829">
            <w:pPr>
              <w:pStyle w:val="ac"/>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ac"/>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ac"/>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ac"/>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ac"/>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ac"/>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ac"/>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ac"/>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ac"/>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ac"/>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5-6) Reuse FR2</w:t>
            </w:r>
          </w:p>
          <w:p w14:paraId="1B4B98AB" w14:textId="6CC53A89" w:rsidR="00D46FBE" w:rsidRPr="002574BD" w:rsidRDefault="00D46FBE" w:rsidP="00D46FBE">
            <w:pPr>
              <w:pStyle w:val="ac"/>
              <w:spacing w:after="0" w:line="280" w:lineRule="atLeast"/>
              <w:rPr>
                <w:sz w:val="22"/>
                <w:szCs w:val="22"/>
                <w:lang w:val="fr-FR" w:eastAsia="zh-CN"/>
              </w:rPr>
            </w:pPr>
            <w:r w:rsidRPr="002574BD">
              <w:rPr>
                <w:sz w:val="22"/>
                <w:szCs w:val="22"/>
                <w:lang w:val="fr-FR" w:eastAsia="zh-CN"/>
              </w:rPr>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1050B9">
        <w:tc>
          <w:tcPr>
            <w:tcW w:w="1805" w:type="dxa"/>
            <w:shd w:val="clear" w:color="auto" w:fill="FFFFFF" w:themeFill="background1"/>
          </w:tcPr>
          <w:p w14:paraId="468DA098"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4256BBAA"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 xml:space="preserve">Support maximum of 40 </w:t>
            </w:r>
            <w:proofErr w:type="spellStart"/>
            <w:r w:rsidRPr="00777546">
              <w:rPr>
                <w:rFonts w:ascii="Times New Roman" w:eastAsiaTheme="minorEastAsia" w:hAnsi="Times New Roman"/>
                <w:sz w:val="22"/>
                <w:szCs w:val="22"/>
                <w:lang w:eastAsia="ko-KR"/>
              </w:rPr>
              <w:t>ms</w:t>
            </w:r>
            <w:proofErr w:type="spellEnd"/>
            <w:r w:rsidRPr="00777546">
              <w:rPr>
                <w:rFonts w:ascii="Times New Roman" w:eastAsiaTheme="minorEastAsia" w:hAnsi="Times New Roman"/>
                <w:sz w:val="22"/>
                <w:szCs w:val="22"/>
                <w:lang w:eastAsia="ko-KR"/>
              </w:rPr>
              <w:t xml:space="preserve"> for ra-</w:t>
            </w:r>
            <w:proofErr w:type="spellStart"/>
            <w:r w:rsidRPr="00777546">
              <w:rPr>
                <w:rFonts w:ascii="Times New Roman" w:eastAsiaTheme="minorEastAsia" w:hAnsi="Times New Roman"/>
                <w:sz w:val="22"/>
                <w:szCs w:val="22"/>
                <w:lang w:eastAsia="ko-KR"/>
              </w:rPr>
              <w:t>ResponseWindow</w:t>
            </w:r>
            <w:proofErr w:type="spellEnd"/>
            <w:r w:rsidRPr="00777546">
              <w:rPr>
                <w:rFonts w:ascii="Times New Roman" w:eastAsiaTheme="minorEastAsia" w:hAnsi="Times New Roman"/>
                <w:sz w:val="22"/>
                <w:szCs w:val="22"/>
                <w:lang w:eastAsia="ko-KR"/>
              </w:rPr>
              <w:t xml:space="preserve"> for operation with shared spectrum and </w:t>
            </w:r>
            <w:proofErr w:type="spellStart"/>
            <w:r w:rsidRPr="00777546">
              <w:rPr>
                <w:rFonts w:ascii="Times New Roman" w:eastAsiaTheme="minorEastAsia" w:hAnsi="Times New Roman"/>
                <w:sz w:val="22"/>
                <w:szCs w:val="22"/>
                <w:lang w:eastAsia="ko-KR"/>
              </w:rPr>
              <w:t>msgB-ResponseWindow</w:t>
            </w:r>
            <w:proofErr w:type="spellEnd"/>
            <w:r w:rsidRPr="00777546">
              <w:rPr>
                <w:rFonts w:ascii="Times New Roman" w:eastAsiaTheme="minorEastAsia" w:hAnsi="Times New Roman"/>
                <w:sz w:val="22"/>
                <w:szCs w:val="22"/>
                <w:lang w:eastAsia="ko-KR"/>
              </w:rPr>
              <w:t xml:space="preserve"> for both operations with and without shared spectrum.</w:t>
            </w:r>
          </w:p>
          <w:p w14:paraId="146A376F"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Q5) We think Q6 should be agreed first.</w:t>
            </w:r>
          </w:p>
          <w:p w14:paraId="27E2E2A1"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1050B9">
        <w:trPr>
          <w:trHeight w:val="2528"/>
        </w:trPr>
        <w:tc>
          <w:tcPr>
            <w:tcW w:w="1805" w:type="dxa"/>
            <w:shd w:val="clear" w:color="auto" w:fill="FFFFFF" w:themeFill="background1"/>
          </w:tcPr>
          <w:p w14:paraId="64B45AE2" w14:textId="4E213647"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Q6) The configuration of 480/960kHz RO should also </w:t>
            </w:r>
            <w:proofErr w:type="spellStart"/>
            <w:r w:rsidRPr="00441BE6">
              <w:rPr>
                <w:sz w:val="22"/>
                <w:szCs w:val="22"/>
                <w:lang w:eastAsia="zh-CN"/>
              </w:rPr>
              <w:t>based</w:t>
            </w:r>
            <w:proofErr w:type="spellEnd"/>
            <w:r w:rsidRPr="00441BE6">
              <w:rPr>
                <w:sz w:val="22"/>
                <w:szCs w:val="22"/>
                <w:lang w:eastAsia="zh-CN"/>
              </w:rPr>
              <w:t xml:space="preserve"> on a 120kHz RACH slot</w:t>
            </w:r>
          </w:p>
          <w:p w14:paraId="5262A9C0"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ac"/>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C2049" w14:paraId="768D63EC" w14:textId="77777777" w:rsidTr="001050B9">
        <w:tc>
          <w:tcPr>
            <w:tcW w:w="1795" w:type="dxa"/>
          </w:tcPr>
          <w:p w14:paraId="39BD9FDE" w14:textId="77777777" w:rsidR="000C2049" w:rsidRDefault="000C2049" w:rsidP="009A7727">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3AAAC9D0" w14:textId="77777777" w:rsidR="000C2049" w:rsidRDefault="000C2049" w:rsidP="009A7727">
            <w:pPr>
              <w:pStyle w:val="ac"/>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ac"/>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ac"/>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ac"/>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ac"/>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ac"/>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ac"/>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ac"/>
              <w:spacing w:after="0" w:line="280" w:lineRule="atLeast"/>
              <w:rPr>
                <w:sz w:val="22"/>
                <w:szCs w:val="22"/>
                <w:lang w:eastAsia="zh-CN"/>
              </w:rPr>
            </w:pPr>
            <w:r>
              <w:rPr>
                <w:sz w:val="22"/>
                <w:szCs w:val="22"/>
                <w:lang w:eastAsia="zh-CN"/>
              </w:rPr>
              <w:t>Q8) FFS</w:t>
            </w:r>
          </w:p>
        </w:tc>
      </w:tr>
      <w:tr w:rsidR="001F5EEA" w14:paraId="51425537" w14:textId="77777777" w:rsidTr="001050B9">
        <w:tc>
          <w:tcPr>
            <w:tcW w:w="1795" w:type="dxa"/>
          </w:tcPr>
          <w:p w14:paraId="6ACD415C" w14:textId="7637102B"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2901DF1E" w14:textId="77777777" w:rsidR="001F5EEA" w:rsidRDefault="001F5EEA" w:rsidP="001F5EEA">
            <w:pPr>
              <w:pStyle w:val="ac"/>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ac"/>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ac"/>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ac"/>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ac"/>
              <w:spacing w:after="0" w:line="280" w:lineRule="atLeast"/>
              <w:rPr>
                <w:sz w:val="22"/>
                <w:szCs w:val="22"/>
                <w:lang w:eastAsia="zh-CN"/>
              </w:rPr>
            </w:pPr>
            <w:r>
              <w:rPr>
                <w:sz w:val="22"/>
                <w:szCs w:val="22"/>
                <w:lang w:eastAsia="zh-CN"/>
              </w:rPr>
              <w:t>Q5) Discuss it after decision about RO density and reference slot.</w:t>
            </w:r>
          </w:p>
          <w:p w14:paraId="16D7DC16" w14:textId="77777777" w:rsidR="001F5EEA" w:rsidRDefault="001F5EEA" w:rsidP="001F5EEA">
            <w:pPr>
              <w:pStyle w:val="ac"/>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ac"/>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ac"/>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1050B9">
        <w:tc>
          <w:tcPr>
            <w:tcW w:w="1795" w:type="dxa"/>
          </w:tcPr>
          <w:p w14:paraId="7A56A995" w14:textId="692FF91D" w:rsidR="00E77E3C" w:rsidRDefault="00E77E3C" w:rsidP="00E77E3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074B59C" w14:textId="77777777" w:rsidR="00E77E3C" w:rsidRDefault="00E77E3C" w:rsidP="00E77E3C">
            <w:pPr>
              <w:pStyle w:val="ac"/>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ac"/>
              <w:spacing w:after="0"/>
              <w:rPr>
                <w:sz w:val="22"/>
                <w:szCs w:val="22"/>
                <w:lang w:eastAsia="zh-CN"/>
              </w:rPr>
            </w:pPr>
            <w:r>
              <w:rPr>
                <w:sz w:val="22"/>
                <w:szCs w:val="22"/>
                <w:lang w:eastAsia="zh-CN"/>
              </w:rPr>
              <w:t>Q2) No LBT gap needed</w:t>
            </w:r>
          </w:p>
          <w:p w14:paraId="59E06E79" w14:textId="77777777" w:rsidR="00E77E3C" w:rsidRDefault="00E77E3C" w:rsidP="00E77E3C">
            <w:pPr>
              <w:pStyle w:val="ac"/>
              <w:spacing w:after="0"/>
              <w:rPr>
                <w:sz w:val="22"/>
                <w:szCs w:val="22"/>
                <w:lang w:eastAsia="zh-CN"/>
              </w:rPr>
            </w:pPr>
            <w:r>
              <w:rPr>
                <w:sz w:val="22"/>
                <w:szCs w:val="22"/>
                <w:lang w:eastAsia="zh-CN"/>
              </w:rPr>
              <w:t>Q3) No LBT gap needed</w:t>
            </w:r>
          </w:p>
          <w:p w14:paraId="11FB0701" w14:textId="77777777" w:rsidR="00E77E3C" w:rsidRDefault="00E77E3C" w:rsidP="00E77E3C">
            <w:pPr>
              <w:pStyle w:val="ac"/>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ac"/>
              <w:spacing w:after="0"/>
              <w:rPr>
                <w:sz w:val="22"/>
                <w:szCs w:val="22"/>
                <w:lang w:eastAsia="zh-CN"/>
              </w:rPr>
            </w:pPr>
            <w:r>
              <w:rPr>
                <w:sz w:val="22"/>
                <w:szCs w:val="22"/>
                <w:lang w:eastAsia="zh-CN"/>
              </w:rPr>
              <w:lastRenderedPageBreak/>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ac"/>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ac"/>
              <w:spacing w:after="0"/>
              <w:rPr>
                <w:sz w:val="22"/>
                <w:szCs w:val="22"/>
                <w:lang w:eastAsia="zh-CN"/>
              </w:rPr>
            </w:pPr>
            <w:r>
              <w:rPr>
                <w:sz w:val="22"/>
                <w:szCs w:val="22"/>
                <w:lang w:eastAsia="zh-CN"/>
              </w:rPr>
              <w:t>Q7) 60 kHz</w:t>
            </w:r>
          </w:p>
          <w:p w14:paraId="69B4BD00" w14:textId="58CADFAB" w:rsidR="00E77E3C" w:rsidRDefault="00E77E3C" w:rsidP="00E77E3C">
            <w:pPr>
              <w:pStyle w:val="ac"/>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1050B9">
        <w:tc>
          <w:tcPr>
            <w:tcW w:w="1795" w:type="dxa"/>
          </w:tcPr>
          <w:p w14:paraId="167A51D5" w14:textId="01C96A83" w:rsidR="00BF35CB" w:rsidRDefault="00BF35CB" w:rsidP="00BF35C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7) Same as FR2 (60 kHz).</w:t>
            </w:r>
          </w:p>
          <w:p w14:paraId="6DA209E8" w14:textId="39CF8A2B" w:rsidR="00BF35CB" w:rsidRDefault="00BF35CB" w:rsidP="00BF35CB">
            <w:pPr>
              <w:pStyle w:val="ac"/>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1050B9">
        <w:tc>
          <w:tcPr>
            <w:tcW w:w="1795" w:type="dxa"/>
          </w:tcPr>
          <w:p w14:paraId="5A80B6D3" w14:textId="5CB981A2" w:rsidR="00107B72" w:rsidRP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53AF09C1" w14:textId="77777777" w:rsidR="00107B72" w:rsidRDefault="00107B72" w:rsidP="00107B72">
            <w:pPr>
              <w:pStyle w:val="ac"/>
              <w:spacing w:after="0"/>
              <w:rPr>
                <w:szCs w:val="22"/>
                <w:lang w:eastAsia="zh-CN"/>
              </w:rPr>
            </w:pPr>
            <w:r>
              <w:rPr>
                <w:szCs w:val="22"/>
                <w:lang w:eastAsia="zh-CN"/>
              </w:rPr>
              <w:t>Q1) Same as FR2</w:t>
            </w:r>
          </w:p>
          <w:p w14:paraId="7D160C26" w14:textId="77777777" w:rsidR="00107B72" w:rsidRDefault="00107B72" w:rsidP="00107B72">
            <w:pPr>
              <w:pStyle w:val="ac"/>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ac"/>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ac"/>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ac"/>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ac"/>
              <w:spacing w:after="0"/>
              <w:rPr>
                <w:szCs w:val="22"/>
                <w:lang w:eastAsia="zh-CN"/>
              </w:rPr>
            </w:pPr>
            <w:r w:rsidRPr="00206E91">
              <w:rPr>
                <w:rFonts w:ascii="Arial" w:eastAsia="等线" w:hAnsi="Arial" w:cs="Arial"/>
                <w:noProof/>
                <w:szCs w:val="20"/>
              </w:rPr>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ac"/>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w:t>
            </w:r>
            <w:r>
              <w:rPr>
                <w:szCs w:val="22"/>
                <w:lang w:eastAsia="zh-CN"/>
              </w:rPr>
              <w:lastRenderedPageBreak/>
              <w:t xml:space="preserve">PRCH processing load at the gNB.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ac"/>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1050B9">
        <w:tc>
          <w:tcPr>
            <w:tcW w:w="1795" w:type="dxa"/>
          </w:tcPr>
          <w:p w14:paraId="792D47FB" w14:textId="39417AB2" w:rsidR="00A057D0" w:rsidRDefault="00A057D0" w:rsidP="00A057D0">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200CC087" w14:textId="77777777" w:rsidR="00A057D0" w:rsidRDefault="00A057D0" w:rsidP="00A057D0">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2442C7EC" w14:textId="77777777" w:rsidR="00A057D0" w:rsidRDefault="00A057D0" w:rsidP="00A057D0">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30FC6A26" w14:textId="77777777" w:rsidR="00A057D0" w:rsidRDefault="00A057D0" w:rsidP="00A057D0">
            <w:pPr>
              <w:pStyle w:val="ac"/>
              <w:spacing w:after="0"/>
              <w:rPr>
                <w:rFonts w:eastAsia="MS Mincho"/>
                <w:sz w:val="22"/>
                <w:szCs w:val="22"/>
                <w:lang w:eastAsia="ja-JP"/>
              </w:rPr>
            </w:pPr>
            <w:r>
              <w:rPr>
                <w:rFonts w:eastAsia="MS Mincho"/>
                <w:sz w:val="22"/>
                <w:szCs w:val="22"/>
                <w:lang w:eastAsia="ja-JP"/>
              </w:rPr>
              <w:t>Q3) No LBT gap is needed</w:t>
            </w:r>
          </w:p>
          <w:p w14:paraId="5E80FD3C" w14:textId="77777777" w:rsidR="00A057D0" w:rsidRDefault="00A057D0" w:rsidP="00A057D0">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57FC0F0" w14:textId="77777777" w:rsidR="00A057D0" w:rsidRDefault="00A057D0" w:rsidP="00A057D0">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1197E5E" w14:textId="77777777" w:rsidR="00A057D0" w:rsidRDefault="00A057D0" w:rsidP="00A057D0">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2A11CB6B" w14:textId="77777777" w:rsidR="00A057D0" w:rsidRDefault="00A057D0" w:rsidP="00A057D0">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592F6DB4" w14:textId="07B59799" w:rsidR="00A057D0" w:rsidRDefault="00A057D0" w:rsidP="00A057D0">
            <w:pPr>
              <w:pStyle w:val="ac"/>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045AC34" w14:textId="77777777" w:rsidR="0005553B" w:rsidRDefault="0005553B">
      <w:pPr>
        <w:pStyle w:val="ac"/>
        <w:spacing w:after="0"/>
        <w:rPr>
          <w:rFonts w:ascii="Times New Roman" w:hAnsi="Times New Roman"/>
          <w:sz w:val="22"/>
          <w:szCs w:val="22"/>
          <w:lang w:eastAsia="zh-CN"/>
        </w:rPr>
      </w:pPr>
    </w:p>
    <w:p w14:paraId="3BEC30C4" w14:textId="77777777" w:rsidR="0005553B" w:rsidRDefault="0005553B">
      <w:pPr>
        <w:pStyle w:val="ac"/>
        <w:spacing w:after="0"/>
        <w:rPr>
          <w:rFonts w:ascii="Times New Roman" w:hAnsi="Times New Roman"/>
          <w:sz w:val="22"/>
          <w:szCs w:val="22"/>
          <w:lang w:eastAsia="zh-CN"/>
        </w:rPr>
      </w:pPr>
    </w:p>
    <w:p w14:paraId="6F179C0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1DAF20" w14:textId="273D72E5" w:rsidR="00FA654C" w:rsidRDefault="00FA654C" w:rsidP="00FA654C">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7B6D76C2" w14:textId="77777777" w:rsidR="00FA654C" w:rsidRDefault="00FA654C" w:rsidP="00FA654C">
      <w:pPr>
        <w:pStyle w:val="ac"/>
        <w:spacing w:after="0"/>
        <w:rPr>
          <w:rFonts w:ascii="Times New Roman" w:hAnsi="Times New Roman"/>
          <w:sz w:val="22"/>
          <w:szCs w:val="22"/>
          <w:lang w:eastAsia="zh-CN"/>
        </w:rPr>
      </w:pPr>
    </w:p>
    <w:p w14:paraId="2CB53007" w14:textId="6CA6C698"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BA1FA20" w14:textId="1A2728E9" w:rsidR="00DF046A" w:rsidRDefault="00DF046A"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w:t>
      </w:r>
      <w:r w:rsidR="00394AEA">
        <w:rPr>
          <w:rFonts w:ascii="Times New Roman" w:hAnsi="Times New Roman"/>
          <w:sz w:val="22"/>
          <w:szCs w:val="22"/>
          <w:lang w:eastAsia="zh-CN"/>
        </w:rPr>
        <w:t xml:space="preserve">, Qualcomm,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394AEA">
        <w:rPr>
          <w:rFonts w:ascii="Times New Roman" w:hAnsi="Times New Roman"/>
          <w:sz w:val="22"/>
          <w:szCs w:val="22"/>
          <w:lang w:eastAsia="zh-CN"/>
        </w:rPr>
        <w:t>, Fujitsu</w:t>
      </w:r>
      <w:r w:rsidR="00FC2BF8">
        <w:rPr>
          <w:rFonts w:ascii="Times New Roman" w:hAnsi="Times New Roman"/>
          <w:sz w:val="22"/>
          <w:szCs w:val="22"/>
          <w:lang w:eastAsia="zh-CN"/>
        </w:rPr>
        <w:t>, Xiaomi</w:t>
      </w:r>
      <w:r w:rsidR="001050B9">
        <w:rPr>
          <w:rFonts w:ascii="Times New Roman" w:hAnsi="Times New Roman"/>
          <w:sz w:val="22"/>
          <w:szCs w:val="22"/>
          <w:lang w:eastAsia="zh-CN"/>
        </w:rPr>
        <w:t xml:space="preserve">, OPPO, </w:t>
      </w:r>
      <w:proofErr w:type="spellStart"/>
      <w:r w:rsidR="001050B9">
        <w:rPr>
          <w:rFonts w:ascii="Times New Roman" w:hAnsi="Times New Roman"/>
          <w:sz w:val="22"/>
          <w:szCs w:val="22"/>
          <w:lang w:eastAsia="zh-CN"/>
        </w:rPr>
        <w:t>Futurwei</w:t>
      </w:r>
      <w:proofErr w:type="spellEnd"/>
      <w:r w:rsidR="001050B9">
        <w:rPr>
          <w:rFonts w:ascii="Times New Roman" w:hAnsi="Times New Roman"/>
          <w:sz w:val="22"/>
          <w:szCs w:val="22"/>
          <w:lang w:eastAsia="zh-CN"/>
        </w:rPr>
        <w:t>, CATT</w:t>
      </w:r>
      <w:r w:rsidR="00044707">
        <w:rPr>
          <w:rFonts w:ascii="Times New Roman" w:hAnsi="Times New Roman"/>
          <w:sz w:val="22"/>
          <w:szCs w:val="22"/>
          <w:lang w:eastAsia="zh-CN"/>
        </w:rPr>
        <w:t>, Intel, vivo, Ericsson</w:t>
      </w:r>
      <w:r w:rsidR="00735E88">
        <w:rPr>
          <w:rFonts w:ascii="Times New Roman" w:hAnsi="Times New Roman"/>
          <w:sz w:val="22"/>
          <w:szCs w:val="22"/>
          <w:lang w:eastAsia="zh-CN"/>
        </w:rPr>
        <w:t>, Sony</w:t>
      </w:r>
    </w:p>
    <w:p w14:paraId="22FC7A8A" w14:textId="627D417C" w:rsidR="00FC2BF8" w:rsidRDefault="00FC2BF8"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ED067E2" w14:textId="7736BDAA" w:rsidR="00D90AED" w:rsidRDefault="00D90AED"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A171B2C" w14:textId="7E2B145F" w:rsidR="00D90AED" w:rsidRDefault="00D90AED"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w:t>
      </w:r>
      <w:r w:rsidR="00394AEA">
        <w:rPr>
          <w:rFonts w:ascii="Times New Roman" w:hAnsi="Times New Roman"/>
          <w:sz w:val="22"/>
          <w:szCs w:val="22"/>
          <w:lang w:eastAsia="zh-CN"/>
        </w:rPr>
        <w:t>E, Sharp</w:t>
      </w:r>
    </w:p>
    <w:p w14:paraId="55B98D27" w14:textId="4EED23C3" w:rsidR="004A0F6C" w:rsidRDefault="004A0F6C"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40msec: Huawei, </w:t>
      </w:r>
      <w:proofErr w:type="spellStart"/>
      <w:r>
        <w:rPr>
          <w:rFonts w:ascii="Times New Roman" w:hAnsi="Times New Roman"/>
          <w:sz w:val="22"/>
          <w:szCs w:val="22"/>
          <w:lang w:eastAsia="zh-CN"/>
        </w:rPr>
        <w:t>HiSilicon</w:t>
      </w:r>
      <w:proofErr w:type="spellEnd"/>
    </w:p>
    <w:p w14:paraId="3E005496" w14:textId="6E781B12"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0B36187" w14:textId="6B593448" w:rsidR="00A11F1A" w:rsidRDefault="00A11F1A"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 CATT, Intel, Ericsson</w:t>
      </w:r>
      <w:r w:rsidR="00735E88">
        <w:rPr>
          <w:rFonts w:ascii="Times New Roman" w:hAnsi="Times New Roman"/>
          <w:sz w:val="22"/>
          <w:szCs w:val="22"/>
          <w:lang w:eastAsia="zh-CN"/>
        </w:rPr>
        <w:t>, Sony</w:t>
      </w:r>
    </w:p>
    <w:p w14:paraId="152C5ABC" w14:textId="3617DAAE" w:rsidR="00D90AED"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vivo</w:t>
      </w:r>
    </w:p>
    <w:p w14:paraId="2DB9C261" w14:textId="0F04DFDE"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E3D0B4A" w14:textId="58378C7D" w:rsidR="00A11F1A" w:rsidRDefault="00A11F1A"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Intel, Ericsson</w:t>
      </w:r>
      <w:r w:rsidR="00735E88">
        <w:rPr>
          <w:rFonts w:ascii="Times New Roman" w:hAnsi="Times New Roman"/>
          <w:sz w:val="22"/>
          <w:szCs w:val="22"/>
          <w:lang w:eastAsia="zh-CN"/>
        </w:rPr>
        <w:t>, Sony</w:t>
      </w:r>
    </w:p>
    <w:p w14:paraId="023E4426" w14:textId="4C2D12E9" w:rsidR="00D90AED"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vivo</w:t>
      </w:r>
    </w:p>
    <w:p w14:paraId="4A62CC71" w14:textId="3532D773"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146610C" w14:textId="66158B9F" w:rsidR="00A11F1A" w:rsidRDefault="00A11F1A"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w:t>
      </w:r>
      <w:r w:rsidR="00D90AED">
        <w:rPr>
          <w:rFonts w:ascii="Times New Roman" w:hAnsi="Times New Roman"/>
          <w:sz w:val="22"/>
          <w:szCs w:val="22"/>
          <w:lang w:eastAsia="zh-CN"/>
        </w:rPr>
        <w:t>, LG</w:t>
      </w:r>
      <w:r w:rsidR="00394AEA">
        <w:rPr>
          <w:rFonts w:ascii="Times New Roman" w:hAnsi="Times New Roman"/>
          <w:sz w:val="22"/>
          <w:szCs w:val="22"/>
          <w:lang w:eastAsia="zh-CN"/>
        </w:rPr>
        <w:t xml:space="preserve">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vivo, Ericsson</w:t>
      </w:r>
      <w:r w:rsidR="00735E88">
        <w:rPr>
          <w:rFonts w:ascii="Times New Roman" w:hAnsi="Times New Roman"/>
          <w:sz w:val="22"/>
          <w:szCs w:val="22"/>
          <w:lang w:eastAsia="zh-CN"/>
        </w:rPr>
        <w:t>, Sony</w:t>
      </w:r>
    </w:p>
    <w:p w14:paraId="1E47CF11" w14:textId="3F328915" w:rsidR="00D90AED"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w:t>
      </w:r>
      <w:r w:rsidR="00394AEA">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4B49F6A6" w14:textId="46E6FB7C"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264AA994" w14:textId="0E84C5ED" w:rsidR="00A11F1A"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w:t>
      </w:r>
      <w:r w:rsidR="00394AEA">
        <w:rPr>
          <w:rFonts w:ascii="Times New Roman" w:hAnsi="Times New Roman"/>
          <w:sz w:val="22"/>
          <w:szCs w:val="22"/>
          <w:lang w:eastAsia="zh-CN"/>
        </w:rPr>
        <w:t>: Samsung</w:t>
      </w:r>
    </w:p>
    <w:p w14:paraId="491433D5" w14:textId="61380450" w:rsidR="00D90AED"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Indicate 480/960kHz PRACH RO within 120kHz RO instance</w:t>
      </w:r>
      <w:r w:rsidR="00394AEA">
        <w:rPr>
          <w:rFonts w:ascii="Times New Roman" w:hAnsi="Times New Roman"/>
          <w:sz w:val="22"/>
          <w:szCs w:val="22"/>
          <w:lang w:eastAsia="zh-CN"/>
        </w:rPr>
        <w:t>: Samsung, LGE</w:t>
      </w:r>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28377C13" w14:textId="639A4866" w:rsidR="00394AEA" w:rsidRDefault="00394AEA"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sidR="00FC2BF8">
        <w:rPr>
          <w:rFonts w:ascii="Times New Roman" w:hAnsi="Times New Roman"/>
          <w:sz w:val="22"/>
          <w:szCs w:val="22"/>
          <w:lang w:eastAsia="zh-CN"/>
        </w:rPr>
        <w:t>, Fujitsu</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vivo</w:t>
      </w:r>
      <w:r w:rsidR="00735E88">
        <w:rPr>
          <w:rFonts w:ascii="Times New Roman" w:hAnsi="Times New Roman"/>
          <w:sz w:val="22"/>
          <w:szCs w:val="22"/>
          <w:lang w:eastAsia="zh-CN"/>
        </w:rPr>
        <w:t>, Sony</w:t>
      </w:r>
    </w:p>
    <w:p w14:paraId="6F8811D9" w14:textId="31FEF096"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C6082AF" w14:textId="30D851A3" w:rsidR="00D90AED" w:rsidRDefault="00D90AED"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w:t>
      </w:r>
      <w:r w:rsidR="00394AEA">
        <w:rPr>
          <w:rFonts w:ascii="Times New Roman" w:hAnsi="Times New Roman"/>
          <w:sz w:val="22"/>
          <w:szCs w:val="22"/>
          <w:lang w:eastAsia="zh-CN"/>
        </w:rPr>
        <w:t xml:space="preserve">, LGE,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OPPO,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Ericsson</w:t>
      </w:r>
      <w:r w:rsidR="00735E88">
        <w:rPr>
          <w:rFonts w:ascii="Times New Roman" w:hAnsi="Times New Roman"/>
          <w:sz w:val="22"/>
          <w:szCs w:val="22"/>
          <w:lang w:eastAsia="zh-CN"/>
        </w:rPr>
        <w:t>, Sony</w:t>
      </w:r>
    </w:p>
    <w:p w14:paraId="68CB7B33" w14:textId="533AEC90" w:rsidR="001050B9" w:rsidRDefault="001050B9"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14:paraId="25536810" w14:textId="6F498E5F" w:rsidR="00394AEA" w:rsidRDefault="00394AEA"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r w:rsidR="00FC2BF8" w:rsidRPr="00FC2BF8">
        <w:rPr>
          <w:rFonts w:ascii="Times New Roman" w:hAnsi="Times New Roman"/>
          <w:sz w:val="22"/>
          <w:szCs w:val="22"/>
          <w:lang w:eastAsia="zh-CN"/>
        </w:rPr>
        <w:t xml:space="preserve"> </w:t>
      </w:r>
      <w:r w:rsidR="00FC2BF8">
        <w:rPr>
          <w:rFonts w:ascii="Times New Roman" w:hAnsi="Times New Roman"/>
          <w:sz w:val="22"/>
          <w:szCs w:val="22"/>
          <w:lang w:eastAsia="zh-CN"/>
        </w:rPr>
        <w:t>, Fujitsu</w:t>
      </w:r>
    </w:p>
    <w:p w14:paraId="52219FFA" w14:textId="56762435"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D57D6A1" w14:textId="26428739" w:rsidR="00D90AED" w:rsidRDefault="00D90AED"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w:t>
      </w:r>
      <w:r w:rsidR="001050B9">
        <w:rPr>
          <w:rFonts w:ascii="Times New Roman" w:hAnsi="Times New Roman"/>
          <w:sz w:val="22"/>
          <w:szCs w:val="22"/>
          <w:lang w:eastAsia="zh-CN"/>
        </w:rPr>
        <w:t>, OPPO</w:t>
      </w:r>
    </w:p>
    <w:p w14:paraId="37D42C0D" w14:textId="4A32CE75" w:rsidR="00394AEA" w:rsidRDefault="00394AEA"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sidR="00FC2BF8">
        <w:rPr>
          <w:rFonts w:ascii="Times New Roman" w:hAnsi="Times New Roman"/>
          <w:sz w:val="22"/>
          <w:szCs w:val="22"/>
          <w:lang w:eastAsia="zh-CN"/>
        </w:rPr>
        <w:t>, Fujitsu, Nokia, NSB</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Intel, vivo, Ericsson</w:t>
      </w:r>
      <w:r w:rsidR="00735E88">
        <w:rPr>
          <w:rFonts w:ascii="Times New Roman" w:hAnsi="Times New Roman"/>
          <w:sz w:val="22"/>
          <w:szCs w:val="22"/>
          <w:lang w:eastAsia="zh-CN"/>
        </w:rPr>
        <w:t>, Sony</w:t>
      </w:r>
    </w:p>
    <w:p w14:paraId="0348BB86" w14:textId="2DA46CC2" w:rsidR="004A0F6C" w:rsidRDefault="004A0F6C"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031442" w14:textId="5BA5BEDD"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0981009" w14:textId="4FC2F573" w:rsidR="00D90AED" w:rsidRDefault="00D90AED"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LGE,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044707">
        <w:rPr>
          <w:rFonts w:ascii="Times New Roman" w:hAnsi="Times New Roman"/>
          <w:sz w:val="22"/>
          <w:szCs w:val="22"/>
          <w:lang w:eastAsia="zh-CN"/>
        </w:rPr>
        <w:t>, CATT</w:t>
      </w:r>
      <w:r w:rsidR="00735E88">
        <w:rPr>
          <w:rFonts w:ascii="Times New Roman" w:hAnsi="Times New Roman"/>
          <w:sz w:val="22"/>
          <w:szCs w:val="22"/>
          <w:lang w:eastAsia="zh-CN"/>
        </w:rPr>
        <w:t>, Ericsson, Sony</w:t>
      </w:r>
    </w:p>
    <w:p w14:paraId="532120F6" w14:textId="73A9C261" w:rsidR="00044707" w:rsidRDefault="00044707"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5A98D1C6" w14:textId="67037967" w:rsidR="00D90AED" w:rsidRDefault="00D90AED"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r w:rsidR="00394AEA">
        <w:rPr>
          <w:rFonts w:ascii="Times New Roman" w:hAnsi="Times New Roman"/>
          <w:sz w:val="22"/>
          <w:szCs w:val="22"/>
          <w:lang w:eastAsia="zh-CN"/>
        </w:rPr>
        <w:t>, Qualcomm (depend on RAN4 reply LS)</w:t>
      </w:r>
      <w:r w:rsidR="00FC2BF8">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vivo</w:t>
      </w:r>
    </w:p>
    <w:p w14:paraId="698E6C88" w14:textId="173D4BFE" w:rsidR="0005553B" w:rsidRDefault="0005553B">
      <w:pPr>
        <w:pStyle w:val="ac"/>
        <w:spacing w:after="0"/>
        <w:rPr>
          <w:rFonts w:ascii="Times New Roman" w:hAnsi="Times New Roman"/>
          <w:sz w:val="22"/>
          <w:szCs w:val="22"/>
          <w:lang w:eastAsia="zh-CN"/>
        </w:rPr>
      </w:pPr>
    </w:p>
    <w:p w14:paraId="2598FEC8" w14:textId="7972F846" w:rsidR="004D037A" w:rsidRDefault="004D037A">
      <w:pPr>
        <w:pStyle w:val="ac"/>
        <w:spacing w:after="0"/>
        <w:rPr>
          <w:rFonts w:ascii="Times New Roman" w:hAnsi="Times New Roman"/>
          <w:sz w:val="22"/>
          <w:szCs w:val="22"/>
          <w:lang w:eastAsia="zh-CN"/>
        </w:rPr>
      </w:pPr>
    </w:p>
    <w:p w14:paraId="31C3AE9B" w14:textId="16852914" w:rsidR="004D037A" w:rsidRDefault="004D037A" w:rsidP="004D037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7560EE">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B0E36E4" w14:textId="0DCBEA89" w:rsidR="004D037A" w:rsidRDefault="007560EE" w:rsidP="004D037A">
      <w:pPr>
        <w:pStyle w:val="ac"/>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2F13587" w14:textId="0BAEC67A" w:rsidR="007560EE" w:rsidRDefault="007560EE" w:rsidP="005E24F3">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4B00F1BD" w14:textId="031F1AFC" w:rsidR="007560EE" w:rsidRDefault="007560EE" w:rsidP="005E24F3">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BE0B036" w14:textId="77777777" w:rsidR="007560EE" w:rsidRDefault="004A0F6C" w:rsidP="005E24F3">
      <w:pPr>
        <w:pStyle w:val="ac"/>
        <w:numPr>
          <w:ilvl w:val="0"/>
          <w:numId w:val="38"/>
        </w:numPr>
        <w:spacing w:after="0"/>
        <w:rPr>
          <w:rFonts w:ascii="Times New Roman" w:hAnsi="Times New Roman"/>
          <w:sz w:val="22"/>
          <w:szCs w:val="22"/>
          <w:lang w:eastAsia="zh-CN"/>
        </w:rPr>
      </w:pPr>
      <w:r w:rsidRPr="004A0F6C">
        <w:rPr>
          <w:rFonts w:ascii="Times New Roman" w:hAnsi="Times New Roman"/>
          <w:sz w:val="22"/>
          <w:szCs w:val="22"/>
          <w:lang w:eastAsia="zh-CN"/>
        </w:rPr>
        <w:t>The network configures</w:t>
      </w:r>
    </w:p>
    <w:p w14:paraId="72D7991D" w14:textId="65D4DF0E" w:rsidR="007560EE" w:rsidRDefault="004A0F6C" w:rsidP="005E24F3">
      <w:pPr>
        <w:pStyle w:val="ac"/>
        <w:numPr>
          <w:ilvl w:val="1"/>
          <w:numId w:val="38"/>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 value lower than or equal to 10 </w:t>
      </w:r>
      <w:proofErr w:type="spellStart"/>
      <w:r w:rsidRPr="004A0F6C">
        <w:rPr>
          <w:rFonts w:ascii="Times New Roman" w:hAnsi="Times New Roman"/>
          <w:sz w:val="22"/>
          <w:szCs w:val="22"/>
          <w:lang w:eastAsia="zh-CN"/>
        </w:rPr>
        <w:t>ms</w:t>
      </w:r>
      <w:proofErr w:type="spellEnd"/>
      <w:r w:rsidRPr="004A0F6C">
        <w:rPr>
          <w:rFonts w:ascii="Times New Roman" w:hAnsi="Times New Roman"/>
          <w:sz w:val="22"/>
          <w:szCs w:val="22"/>
          <w:lang w:eastAsia="zh-CN"/>
        </w:rPr>
        <w:t xml:space="preserve"> when Msg2 is transmitted in licensed spectrum</w:t>
      </w:r>
      <w:r w:rsidR="007560EE">
        <w:rPr>
          <w:rFonts w:ascii="Times New Roman" w:hAnsi="Times New Roman"/>
          <w:sz w:val="22"/>
          <w:szCs w:val="22"/>
          <w:lang w:eastAsia="zh-CN"/>
        </w:rPr>
        <w:t>,</w:t>
      </w:r>
    </w:p>
    <w:p w14:paraId="2AEAB63D" w14:textId="77777777" w:rsidR="007560EE" w:rsidRDefault="004A0F6C" w:rsidP="005E24F3">
      <w:pPr>
        <w:pStyle w:val="ac"/>
        <w:numPr>
          <w:ilvl w:val="1"/>
          <w:numId w:val="38"/>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and a value lower than or equal to 40 </w:t>
      </w:r>
      <w:proofErr w:type="spellStart"/>
      <w:r w:rsidRPr="004A0F6C">
        <w:rPr>
          <w:rFonts w:ascii="Times New Roman" w:hAnsi="Times New Roman"/>
          <w:sz w:val="22"/>
          <w:szCs w:val="22"/>
          <w:lang w:eastAsia="zh-CN"/>
        </w:rPr>
        <w:t>ms</w:t>
      </w:r>
      <w:proofErr w:type="spellEnd"/>
      <w:r w:rsidRPr="004A0F6C">
        <w:rPr>
          <w:rFonts w:ascii="Times New Roman" w:hAnsi="Times New Roman"/>
          <w:sz w:val="22"/>
          <w:szCs w:val="22"/>
          <w:lang w:eastAsia="zh-CN"/>
        </w:rPr>
        <w:t xml:space="preserve"> when Msg2 is transmitted with shared spectrum channel access (see TS 38.321 [3], clause 5.1.4). </w:t>
      </w:r>
    </w:p>
    <w:p w14:paraId="134109F7" w14:textId="095E0467" w:rsidR="00044707" w:rsidRDefault="00044707" w:rsidP="004D037A">
      <w:pPr>
        <w:pStyle w:val="ac"/>
        <w:spacing w:after="0"/>
        <w:rPr>
          <w:rFonts w:ascii="Times New Roman" w:hAnsi="Times New Roman"/>
          <w:sz w:val="22"/>
          <w:szCs w:val="22"/>
          <w:lang w:eastAsia="zh-CN"/>
        </w:rPr>
      </w:pPr>
    </w:p>
    <w:p w14:paraId="76DB8668" w14:textId="5B0FDC05" w:rsidR="007560EE" w:rsidRDefault="007560EE" w:rsidP="004D037A">
      <w:pPr>
        <w:pStyle w:val="ac"/>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w:t>
      </w:r>
      <w:r w:rsidR="002B7380">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again to clarify their preferences.</w:t>
      </w:r>
    </w:p>
    <w:p w14:paraId="430CF16B" w14:textId="629669B7" w:rsidR="007560EE" w:rsidRDefault="007560EE" w:rsidP="004D037A">
      <w:pPr>
        <w:pStyle w:val="ac"/>
        <w:spacing w:after="0"/>
        <w:rPr>
          <w:rFonts w:ascii="Times New Roman" w:hAnsi="Times New Roman"/>
          <w:sz w:val="22"/>
          <w:szCs w:val="22"/>
          <w:lang w:eastAsia="zh-CN"/>
        </w:rPr>
      </w:pPr>
    </w:p>
    <w:p w14:paraId="3F627523" w14:textId="29E57523" w:rsidR="007560EE" w:rsidRDefault="007560EE" w:rsidP="004D037A">
      <w:pPr>
        <w:pStyle w:val="ac"/>
        <w:spacing w:after="0"/>
        <w:rPr>
          <w:rFonts w:ascii="Times New Roman" w:hAnsi="Times New Roman"/>
          <w:sz w:val="22"/>
          <w:szCs w:val="22"/>
          <w:lang w:eastAsia="zh-CN"/>
        </w:rPr>
      </w:pPr>
    </w:p>
    <w:p w14:paraId="290459FD" w14:textId="52A91D97" w:rsidR="00C86C07" w:rsidRDefault="00C86C07" w:rsidP="00C86C07">
      <w:pPr>
        <w:pStyle w:val="5"/>
        <w:rPr>
          <w:rFonts w:ascii="Times New Roman" w:hAnsi="Times New Roman"/>
          <w:b/>
          <w:bCs/>
          <w:lang w:eastAsia="zh-CN"/>
        </w:rPr>
      </w:pPr>
      <w:r>
        <w:rPr>
          <w:rFonts w:ascii="Times New Roman" w:hAnsi="Times New Roman"/>
          <w:b/>
          <w:bCs/>
          <w:lang w:eastAsia="zh-CN"/>
        </w:rPr>
        <w:t>Proposal 2.3-1)</w:t>
      </w:r>
    </w:p>
    <w:p w14:paraId="169E3B86" w14:textId="5CC958B8" w:rsidR="00025944" w:rsidRDefault="00C86C07" w:rsidP="005E24F3">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For NR 52.6 ~ 71 GHz</w:t>
      </w:r>
      <w:r w:rsidR="00C80F05">
        <w:rPr>
          <w:rFonts w:ascii="Times New Roman" w:hAnsi="Times New Roman"/>
          <w:sz w:val="22"/>
          <w:szCs w:val="22"/>
          <w:lang w:eastAsia="zh-CN"/>
        </w:rPr>
        <w:t xml:space="preserve"> random access</w:t>
      </w:r>
      <w:r>
        <w:rPr>
          <w:rFonts w:ascii="Times New Roman" w:hAnsi="Times New Roman"/>
          <w:sz w:val="22"/>
          <w:szCs w:val="22"/>
          <w:lang w:eastAsia="zh-CN"/>
        </w:rPr>
        <w:t xml:space="preserve">, support </w:t>
      </w:r>
      <w:r w:rsidR="00025944">
        <w:rPr>
          <w:rFonts w:ascii="Times New Roman" w:hAnsi="Times New Roman"/>
          <w:sz w:val="22"/>
          <w:szCs w:val="22"/>
          <w:lang w:eastAsia="zh-CN"/>
        </w:rPr>
        <w:t xml:space="preserve">all Rel-15 and Rel-16 </w:t>
      </w:r>
      <w:r>
        <w:rPr>
          <w:rFonts w:ascii="Times New Roman" w:hAnsi="Times New Roman"/>
          <w:sz w:val="22"/>
          <w:szCs w:val="22"/>
          <w:lang w:eastAsia="zh-CN"/>
        </w:rPr>
        <w:t>RAR window lengths</w:t>
      </w:r>
      <w:r w:rsidR="00C80F05">
        <w:rPr>
          <w:rFonts w:ascii="Times New Roman" w:hAnsi="Times New Roman"/>
          <w:sz w:val="22"/>
          <w:szCs w:val="22"/>
          <w:lang w:eastAsia="zh-CN"/>
        </w:rPr>
        <w:t xml:space="preserve"> (i.e. 1, 2, 4, 8, 10, 20, 40, 60, 80, 160 slots)</w:t>
      </w:r>
      <w:r w:rsidR="00025944">
        <w:rPr>
          <w:rFonts w:ascii="Times New Roman" w:hAnsi="Times New Roman"/>
          <w:sz w:val="22"/>
          <w:szCs w:val="22"/>
          <w:lang w:eastAsia="zh-CN"/>
        </w:rPr>
        <w:t xml:space="preserve">, </w:t>
      </w:r>
    </w:p>
    <w:p w14:paraId="62CB75E3" w14:textId="63CC1B50" w:rsidR="00C86C07" w:rsidRDefault="00025944"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840B8DC" w14:textId="0A9B3B26" w:rsidR="00C80F05" w:rsidRDefault="00C80F05"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EC2C5F8" w14:textId="0038E871" w:rsidR="00025944" w:rsidRDefault="00025944"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239DD0B" w14:textId="55D1C3FF" w:rsidR="00C80F05" w:rsidRDefault="00C80F05"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04130F6A" w14:textId="6B58E3CD" w:rsidR="00C86C07" w:rsidRDefault="00C86C07" w:rsidP="004D037A">
      <w:pPr>
        <w:pStyle w:val="ac"/>
        <w:spacing w:after="0"/>
        <w:rPr>
          <w:rFonts w:ascii="Times New Roman" w:hAnsi="Times New Roman"/>
          <w:sz w:val="22"/>
          <w:szCs w:val="22"/>
          <w:lang w:eastAsia="zh-CN"/>
        </w:rPr>
      </w:pPr>
    </w:p>
    <w:p w14:paraId="4C282B54" w14:textId="33A2B4FC" w:rsidR="00C80F05" w:rsidRDefault="00C80F05" w:rsidP="004D037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263FCC" w14:textId="77777777" w:rsidR="00C80F05" w:rsidRDefault="00C80F05" w:rsidP="004D037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560EE" w14:paraId="4DD75B3D" w14:textId="77777777" w:rsidTr="00227A7A">
        <w:tc>
          <w:tcPr>
            <w:tcW w:w="1805" w:type="dxa"/>
            <w:shd w:val="clear" w:color="auto" w:fill="FBE4D5" w:themeFill="accent2" w:themeFillTint="33"/>
          </w:tcPr>
          <w:p w14:paraId="72911BFF" w14:textId="77777777" w:rsidR="007560EE" w:rsidRDefault="007560EE" w:rsidP="00227A7A">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43EBF308" w14:textId="77777777" w:rsidR="007560EE" w:rsidRDefault="007560EE" w:rsidP="00227A7A">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560EE" w14:paraId="590B6A9B" w14:textId="77777777" w:rsidTr="00227A7A">
        <w:tc>
          <w:tcPr>
            <w:tcW w:w="1805" w:type="dxa"/>
          </w:tcPr>
          <w:p w14:paraId="59D40B20" w14:textId="25DC7EC4" w:rsidR="007560EE" w:rsidRDefault="00DE5433" w:rsidP="00227A7A">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6BBADE8" w14:textId="698CD3FE" w:rsidR="007560EE" w:rsidRDefault="00DE5433" w:rsidP="00227A7A">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A979C8" w14:paraId="7C957399" w14:textId="77777777" w:rsidTr="00227A7A">
        <w:tc>
          <w:tcPr>
            <w:tcW w:w="1805" w:type="dxa"/>
          </w:tcPr>
          <w:p w14:paraId="3127F801" w14:textId="3D8B6373" w:rsidR="00A979C8" w:rsidRPr="00A979C8" w:rsidRDefault="00A979C8" w:rsidP="00A979C8">
            <w:pPr>
              <w:pStyle w:val="ac"/>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Qualcomm</w:t>
            </w:r>
          </w:p>
        </w:tc>
        <w:tc>
          <w:tcPr>
            <w:tcW w:w="8157" w:type="dxa"/>
          </w:tcPr>
          <w:p w14:paraId="65620638" w14:textId="5B12EAE5" w:rsidR="00A979C8" w:rsidRPr="00A979C8" w:rsidRDefault="00A979C8" w:rsidP="00A979C8">
            <w:pPr>
              <w:pStyle w:val="ac"/>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A1546E" w:rsidRPr="00A1546E" w14:paraId="1655FB67" w14:textId="77777777" w:rsidTr="00227A7A">
        <w:tc>
          <w:tcPr>
            <w:tcW w:w="1805" w:type="dxa"/>
          </w:tcPr>
          <w:p w14:paraId="71BB750B" w14:textId="799259D2" w:rsidR="00A1546E" w:rsidRPr="00A1546E" w:rsidRDefault="00A1546E" w:rsidP="00A1546E">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3F861810" w14:textId="7E8CBF7A" w:rsidR="00A1546E" w:rsidRPr="00A1546E" w:rsidRDefault="00A1546E" w:rsidP="00A1546E">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8360EC" w:rsidRPr="003D2AA7" w14:paraId="24E67566" w14:textId="77777777" w:rsidTr="008360EC">
        <w:tc>
          <w:tcPr>
            <w:tcW w:w="1805" w:type="dxa"/>
          </w:tcPr>
          <w:p w14:paraId="7AD26FD0" w14:textId="77777777" w:rsidR="008360EC" w:rsidRPr="003D2AA7" w:rsidRDefault="008360EC" w:rsidP="00545112">
            <w:pPr>
              <w:pStyle w:val="ac"/>
              <w:spacing w:after="0" w:line="280" w:lineRule="atLeast"/>
              <w:jc w:val="left"/>
              <w:rPr>
                <w:rFonts w:ascii="Times New Roman" w:eastAsiaTheme="minorEastAsia" w:hAnsi="Times New Roman"/>
                <w:sz w:val="22"/>
                <w:szCs w:val="22"/>
                <w:lang w:eastAsia="ko-KR"/>
              </w:rPr>
            </w:pPr>
            <w:r w:rsidRPr="003D2AA7">
              <w:rPr>
                <w:rFonts w:ascii="Times New Roman" w:eastAsiaTheme="minorEastAsia" w:hAnsi="Times New Roman" w:hint="eastAsia"/>
                <w:sz w:val="22"/>
                <w:szCs w:val="22"/>
                <w:lang w:eastAsia="ko-KR"/>
              </w:rPr>
              <w:t>LG</w:t>
            </w:r>
          </w:p>
        </w:tc>
        <w:tc>
          <w:tcPr>
            <w:tcW w:w="8157" w:type="dxa"/>
          </w:tcPr>
          <w:p w14:paraId="76187FA9" w14:textId="77777777" w:rsidR="008360EC" w:rsidRPr="003D2AA7" w:rsidRDefault="008360EC" w:rsidP="00545112">
            <w:pPr>
              <w:pStyle w:val="ac"/>
              <w:spacing w:after="0" w:line="280" w:lineRule="atLeast"/>
              <w:jc w:val="left"/>
              <w:rPr>
                <w:rFonts w:ascii="Times New Roman" w:eastAsiaTheme="minorEastAsia" w:hAnsi="Times New Roman"/>
                <w:sz w:val="22"/>
                <w:szCs w:val="22"/>
                <w:lang w:eastAsia="ko-KR"/>
              </w:rPr>
            </w:pPr>
            <w:r w:rsidRPr="003D2AA7">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F25CA0" w:rsidRPr="00A1546E" w14:paraId="08134D55" w14:textId="77777777" w:rsidTr="00F25CA0">
        <w:tc>
          <w:tcPr>
            <w:tcW w:w="1805" w:type="dxa"/>
            <w:shd w:val="clear" w:color="auto" w:fill="auto"/>
          </w:tcPr>
          <w:p w14:paraId="76807106" w14:textId="77777777" w:rsidR="00F25CA0" w:rsidRDefault="00F25CA0" w:rsidP="0054511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387CE299" w14:textId="77777777" w:rsidR="00F25CA0" w:rsidRDefault="00F25CA0" w:rsidP="0054511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2A0DE552" w14:textId="77777777" w:rsidR="00F25CA0" w:rsidRPr="00147B29" w:rsidRDefault="00F25CA0" w:rsidP="00F25CA0">
            <w:pPr>
              <w:pStyle w:val="ac"/>
              <w:numPr>
                <w:ilvl w:val="0"/>
                <w:numId w:val="54"/>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7223372E" w14:textId="77777777" w:rsidR="00F25CA0" w:rsidRPr="002813CD" w:rsidRDefault="00F25CA0" w:rsidP="00F25CA0">
            <w:pPr>
              <w:pStyle w:val="ac"/>
              <w:numPr>
                <w:ilvl w:val="0"/>
                <w:numId w:val="54"/>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1" w:name="_Hlk505324461"/>
            <w:r w:rsidRPr="006B7AF5">
              <w:rPr>
                <w:i/>
                <w:sz w:val="22"/>
                <w:szCs w:val="22"/>
              </w:rPr>
              <w:t>ra-</w:t>
            </w:r>
            <w:proofErr w:type="spellStart"/>
            <w:r w:rsidRPr="006B7AF5">
              <w:rPr>
                <w:i/>
                <w:sz w:val="22"/>
                <w:szCs w:val="22"/>
              </w:rPr>
              <w:t>ResponseWindow</w:t>
            </w:r>
            <w:bookmarkEnd w:id="21"/>
            <w:proofErr w:type="spellEnd"/>
            <w:r>
              <w:rPr>
                <w:i/>
                <w:sz w:val="22"/>
                <w:szCs w:val="22"/>
              </w:rPr>
              <w:t xml:space="preserve"> </w:t>
            </w:r>
            <w:r w:rsidRPr="00147B29">
              <w:rPr>
                <w:sz w:val="22"/>
                <w:szCs w:val="22"/>
              </w:rPr>
              <w:t>and</w:t>
            </w:r>
            <w:r>
              <w:rPr>
                <w:i/>
                <w:sz w:val="22"/>
                <w:szCs w:val="22"/>
              </w:rPr>
              <w:t xml:space="preserve"> </w:t>
            </w:r>
            <w:r w:rsidRPr="00DB71EA">
              <w:rPr>
                <w:sz w:val="22"/>
                <w:szCs w:val="22"/>
                <w:u w:val="single"/>
              </w:rPr>
              <w:t>NOT</w:t>
            </w:r>
            <w:r>
              <w:rPr>
                <w:i/>
                <w:sz w:val="22"/>
                <w:szCs w:val="22"/>
              </w:rPr>
              <w:t xml:space="preserve"> </w:t>
            </w:r>
            <w:proofErr w:type="spellStart"/>
            <w:r w:rsidRPr="006B7AF5">
              <w:rPr>
                <w:i/>
                <w:sz w:val="22"/>
                <w:szCs w:val="22"/>
              </w:rPr>
              <w:t>msgB-ResponseWindow</w:t>
            </w:r>
            <w:proofErr w:type="spellEnd"/>
            <w:r>
              <w:rPr>
                <w:i/>
                <w:sz w:val="22"/>
                <w:szCs w:val="22"/>
              </w:rPr>
              <w:t>?</w:t>
            </w:r>
            <w:r>
              <w:rPr>
                <w:sz w:val="22"/>
                <w:szCs w:val="22"/>
              </w:rPr>
              <w:t xml:space="preserve"> We think that, similar to Rel-16, </w:t>
            </w:r>
            <w:proofErr w:type="spellStart"/>
            <w:r w:rsidRPr="006B7AF5">
              <w:rPr>
                <w:i/>
                <w:sz w:val="22"/>
                <w:szCs w:val="22"/>
              </w:rPr>
              <w:t>msgB-ResponseWindow</w:t>
            </w:r>
            <w:proofErr w:type="spellEnd"/>
            <w:r>
              <w:rPr>
                <w:i/>
                <w:sz w:val="22"/>
                <w:szCs w:val="22"/>
              </w:rPr>
              <w:t xml:space="preserve"> </w:t>
            </w:r>
            <w:r w:rsidRPr="00DB71EA">
              <w:rPr>
                <w:sz w:val="22"/>
                <w:szCs w:val="22"/>
              </w:rPr>
              <w:t xml:space="preserve">should </w:t>
            </w:r>
            <w:r>
              <w:rPr>
                <w:sz w:val="22"/>
                <w:szCs w:val="22"/>
              </w:rPr>
              <w:t xml:space="preserve">support values up to 40 </w:t>
            </w:r>
            <w:proofErr w:type="spellStart"/>
            <w:r>
              <w:rPr>
                <w:sz w:val="22"/>
                <w:szCs w:val="22"/>
              </w:rPr>
              <w:t>ms</w:t>
            </w:r>
            <w:proofErr w:type="spellEnd"/>
            <w:r>
              <w:rPr>
                <w:sz w:val="22"/>
                <w:szCs w:val="22"/>
              </w:rPr>
              <w:t xml:space="preserve"> (in licensed and unlicensed spectrum) to </w:t>
            </w:r>
            <w:r w:rsidRPr="006B7AF5">
              <w:rPr>
                <w:sz w:val="22"/>
                <w:szCs w:val="22"/>
              </w:rPr>
              <w:t xml:space="preserve">account </w:t>
            </w:r>
            <w:r>
              <w:rPr>
                <w:sz w:val="22"/>
                <w:szCs w:val="22"/>
              </w:rPr>
              <w:t xml:space="preserve">for </w:t>
            </w:r>
            <w:r w:rsidRPr="006B7AF5">
              <w:rPr>
                <w:sz w:val="22"/>
                <w:szCs w:val="22"/>
              </w:rPr>
              <w:t xml:space="preserve">the additional PUSCH processing delay at gNB as gNB needs to decode UE’s PUSCH appended to </w:t>
            </w:r>
            <w:proofErr w:type="spellStart"/>
            <w:r w:rsidRPr="006B7AF5">
              <w:rPr>
                <w:sz w:val="22"/>
                <w:szCs w:val="22"/>
              </w:rPr>
              <w:t>msgA</w:t>
            </w:r>
            <w:proofErr w:type="spellEnd"/>
            <w:r w:rsidRPr="006B7AF5">
              <w:rPr>
                <w:sz w:val="22"/>
                <w:szCs w:val="22"/>
              </w:rPr>
              <w:t xml:space="preserve"> prior to sending </w:t>
            </w:r>
            <w:proofErr w:type="spellStart"/>
            <w:r w:rsidRPr="006B7AF5">
              <w:rPr>
                <w:sz w:val="22"/>
                <w:szCs w:val="22"/>
              </w:rPr>
              <w:t>msgB</w:t>
            </w:r>
            <w:proofErr w:type="spellEnd"/>
            <w:r>
              <w:rPr>
                <w:sz w:val="22"/>
                <w:szCs w:val="22"/>
              </w:rPr>
              <w:t xml:space="preserve">. </w:t>
            </w:r>
          </w:p>
          <w:p w14:paraId="4C08C8FC" w14:textId="77777777" w:rsidR="00F25CA0" w:rsidRPr="002813CD" w:rsidRDefault="00F25CA0" w:rsidP="00545112">
            <w:pPr>
              <w:pStyle w:val="ac"/>
              <w:spacing w:after="0" w:line="280" w:lineRule="atLeast"/>
              <w:jc w:val="left"/>
              <w:rPr>
                <w:rFonts w:ascii="Times New Roman" w:eastAsia="MS Mincho" w:hAnsi="Times New Roman"/>
                <w:szCs w:val="22"/>
                <w:lang w:eastAsia="ja-JP"/>
              </w:rPr>
            </w:pPr>
          </w:p>
        </w:tc>
      </w:tr>
      <w:tr w:rsidR="0089149A" w:rsidRPr="003D2AA7" w14:paraId="747CE595" w14:textId="77777777" w:rsidTr="008360EC">
        <w:tc>
          <w:tcPr>
            <w:tcW w:w="1805" w:type="dxa"/>
          </w:tcPr>
          <w:p w14:paraId="7B8FAB83" w14:textId="09486226" w:rsidR="0089149A" w:rsidRPr="00D16CAF" w:rsidRDefault="0089149A" w:rsidP="0089149A">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EA122A" w14:textId="77777777" w:rsidR="0089149A" w:rsidRDefault="0089149A" w:rsidP="0089149A">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06C79E3E" w14:textId="77777777" w:rsidR="0089149A" w:rsidRDefault="0089149A" w:rsidP="0089149A">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330E60DA" w14:textId="77777777" w:rsidR="0089149A" w:rsidRDefault="0089149A" w:rsidP="0089149A">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sidRPr="0070159F">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sidRPr="0070159F">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49A66B1A" w14:textId="77777777" w:rsidR="0089149A" w:rsidRDefault="0089149A" w:rsidP="0089149A">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1067B178" w14:textId="77777777" w:rsidR="0089149A" w:rsidRDefault="0089149A" w:rsidP="0089149A">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75100715" w14:textId="77777777" w:rsidR="0089149A" w:rsidRDefault="0089149A" w:rsidP="0089149A">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02EC9D34" w14:textId="77777777" w:rsidR="0089149A" w:rsidRDefault="0089149A" w:rsidP="0089149A">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4A578F02" w14:textId="77777777" w:rsidR="0089149A" w:rsidRDefault="0089149A" w:rsidP="0089149A">
            <w:pPr>
              <w:pStyle w:val="ac"/>
              <w:spacing w:after="0" w:line="280" w:lineRule="atLeast"/>
              <w:jc w:val="left"/>
              <w:rPr>
                <w:rFonts w:ascii="Times New Roman" w:hAnsi="Times New Roman"/>
                <w:sz w:val="22"/>
                <w:szCs w:val="22"/>
                <w:lang w:eastAsia="zh-CN"/>
              </w:rPr>
            </w:pPr>
          </w:p>
          <w:p w14:paraId="51B3A990" w14:textId="1C1625A2" w:rsidR="0089149A" w:rsidRPr="003D2AA7" w:rsidRDefault="0089149A" w:rsidP="0089149A">
            <w:pPr>
              <w:pStyle w:val="ac"/>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6E100E" w:rsidRPr="00464A12" w14:paraId="2B9B0286" w14:textId="77777777" w:rsidTr="0031556B">
        <w:tc>
          <w:tcPr>
            <w:tcW w:w="1805" w:type="dxa"/>
          </w:tcPr>
          <w:p w14:paraId="3782C779" w14:textId="77777777" w:rsidR="006E100E" w:rsidRPr="00464A12" w:rsidRDefault="006E100E" w:rsidP="0031556B">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2B4FA4" w14:textId="4BCCAA11" w:rsidR="006E100E" w:rsidRPr="00464A12" w:rsidRDefault="006E100E" w:rsidP="0031556B">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bl>
    <w:p w14:paraId="5E7611AE" w14:textId="77777777" w:rsidR="007560EE" w:rsidRPr="008360EC" w:rsidRDefault="007560EE" w:rsidP="004D037A">
      <w:pPr>
        <w:pStyle w:val="ac"/>
        <w:spacing w:after="0"/>
        <w:rPr>
          <w:rFonts w:ascii="Times New Roman" w:hAnsi="Times New Roman"/>
          <w:sz w:val="22"/>
          <w:szCs w:val="22"/>
          <w:lang w:eastAsia="zh-CN"/>
        </w:rPr>
      </w:pPr>
    </w:p>
    <w:p w14:paraId="0FFD17E2" w14:textId="57C51515" w:rsidR="007560EE" w:rsidRDefault="007560EE" w:rsidP="004D037A">
      <w:pPr>
        <w:pStyle w:val="ac"/>
        <w:spacing w:after="0"/>
        <w:rPr>
          <w:rFonts w:ascii="Times New Roman" w:hAnsi="Times New Roman"/>
          <w:sz w:val="22"/>
          <w:szCs w:val="22"/>
          <w:lang w:eastAsia="zh-CN"/>
        </w:rPr>
      </w:pPr>
    </w:p>
    <w:p w14:paraId="69765A2E" w14:textId="4CC66A03" w:rsidR="007560EE" w:rsidRDefault="007560EE" w:rsidP="007560E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181D2E" w:rsidRPr="00181D2E">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EC6BE11" w14:textId="53F8707A" w:rsidR="007560EE" w:rsidRDefault="00C80F05" w:rsidP="004D037A">
      <w:pPr>
        <w:pStyle w:val="ac"/>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w:t>
      </w:r>
      <w:r w:rsidR="001C2EB8">
        <w:rPr>
          <w:rFonts w:ascii="Times New Roman" w:hAnsi="Times New Roman"/>
          <w:sz w:val="22"/>
          <w:szCs w:val="22"/>
          <w:lang w:eastAsia="zh-CN"/>
        </w:rPr>
        <w:t xml:space="preserve"> Moderator has formulated a proposal based on inputs received.</w:t>
      </w:r>
    </w:p>
    <w:p w14:paraId="74C46141" w14:textId="5073EAAB" w:rsidR="007560EE" w:rsidRDefault="007560EE" w:rsidP="004D037A">
      <w:pPr>
        <w:pStyle w:val="ac"/>
        <w:spacing w:after="0"/>
        <w:rPr>
          <w:rFonts w:ascii="Times New Roman" w:hAnsi="Times New Roman"/>
          <w:sz w:val="22"/>
          <w:szCs w:val="22"/>
          <w:lang w:eastAsia="zh-CN"/>
        </w:rPr>
      </w:pPr>
    </w:p>
    <w:p w14:paraId="70F1AD4D" w14:textId="7C11AC30" w:rsidR="001C2EB8" w:rsidRPr="002B7380" w:rsidRDefault="001C2EB8" w:rsidP="001C2EB8">
      <w:pPr>
        <w:pStyle w:val="5"/>
        <w:rPr>
          <w:rFonts w:ascii="Times New Roman" w:hAnsi="Times New Roman"/>
          <w:b/>
          <w:bCs/>
          <w:color w:val="FF0000"/>
          <w:lang w:eastAsia="zh-CN"/>
        </w:rPr>
      </w:pPr>
      <w:r w:rsidRPr="002B7380">
        <w:rPr>
          <w:rFonts w:ascii="Times New Roman" w:hAnsi="Times New Roman"/>
          <w:b/>
          <w:bCs/>
          <w:color w:val="FF0000"/>
          <w:lang w:eastAsia="zh-CN"/>
        </w:rPr>
        <w:t>Proposal 2.3-</w:t>
      </w:r>
      <w:r w:rsidR="00523EED" w:rsidRPr="002B7380">
        <w:rPr>
          <w:rFonts w:ascii="Times New Roman" w:hAnsi="Times New Roman"/>
          <w:b/>
          <w:bCs/>
          <w:color w:val="FF0000"/>
          <w:lang w:eastAsia="zh-CN"/>
        </w:rPr>
        <w:t>2</w:t>
      </w:r>
      <w:r w:rsidRPr="002B7380">
        <w:rPr>
          <w:rFonts w:ascii="Times New Roman" w:hAnsi="Times New Roman"/>
          <w:b/>
          <w:bCs/>
          <w:color w:val="FF0000"/>
          <w:lang w:eastAsia="zh-CN"/>
        </w:rPr>
        <w:t>)</w:t>
      </w:r>
    </w:p>
    <w:p w14:paraId="60672B36" w14:textId="31615C23" w:rsidR="001C2EB8" w:rsidRDefault="001C2EB8" w:rsidP="005E24F3">
      <w:pPr>
        <w:pStyle w:val="ac"/>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sidR="002C5061">
        <w:rPr>
          <w:rFonts w:ascii="Times New Roman" w:hAnsi="Times New Roman"/>
          <w:sz w:val="22"/>
          <w:szCs w:val="22"/>
          <w:lang w:eastAsia="zh-CN"/>
        </w:rPr>
        <w:t>480kHz and 960kHz</w:t>
      </w:r>
      <w:r w:rsidRPr="002C5061">
        <w:rPr>
          <w:rFonts w:ascii="Times New Roman" w:hAnsi="Times New Roman"/>
          <w:sz w:val="22"/>
          <w:szCs w:val="22"/>
          <w:lang w:eastAsia="zh-CN"/>
        </w:rPr>
        <w:t xml:space="preserve"> </w:t>
      </w:r>
      <w:r w:rsidR="002C5061" w:rsidRPr="002C5061">
        <w:rPr>
          <w:rFonts w:ascii="Times New Roman" w:hAnsi="Times New Roman"/>
          <w:sz w:val="22"/>
          <w:szCs w:val="22"/>
          <w:lang w:eastAsia="zh-CN"/>
        </w:rPr>
        <w:t>PRACH</w:t>
      </w:r>
      <w:r w:rsidRPr="002C5061">
        <w:rPr>
          <w:rFonts w:ascii="Times New Roman" w:hAnsi="Times New Roman"/>
          <w:sz w:val="22"/>
          <w:szCs w:val="22"/>
          <w:lang w:eastAsia="zh-CN"/>
        </w:rPr>
        <w:t xml:space="preserve">, </w:t>
      </w:r>
    </w:p>
    <w:p w14:paraId="7F186F32" w14:textId="26AA7B38" w:rsidR="002C5061" w:rsidRDefault="002C5061"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13638473" w14:textId="590E796C" w:rsidR="002C5061" w:rsidRDefault="002C5061"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w:t>
      </w:r>
      <w:r w:rsidR="00793E60">
        <w:rPr>
          <w:rFonts w:ascii="Times New Roman" w:hAnsi="Times New Roman"/>
          <w:sz w:val="22"/>
          <w:szCs w:val="22"/>
          <w:lang w:eastAsia="zh-CN"/>
        </w:rPr>
        <w:t xml:space="preserve"> as 120kHz PRACH per reference slot</w:t>
      </w:r>
    </w:p>
    <w:p w14:paraId="1B551B99" w14:textId="0D9CE586" w:rsidR="00793E60" w:rsidRDefault="00793E60"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32FDD263" w14:textId="2E87B329" w:rsidR="002C5061" w:rsidRPr="00793E60" w:rsidRDefault="002C5061"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93E60">
        <w:rPr>
          <w:rFonts w:ascii="Times New Roman" w:hAnsi="Times New Roman"/>
          <w:sz w:val="22"/>
          <w:szCs w:val="22"/>
          <w:lang w:eastAsia="zh-CN"/>
        </w:rPr>
        <w:t xml:space="preserve">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sidR="00793E60" w:rsidRPr="00793E60">
        <w:rPr>
          <w:rFonts w:ascii="Times New Roman" w:hAnsi="Times New Roman"/>
          <w:sz w:val="22"/>
          <w:szCs w:val="22"/>
          <w:lang w:eastAsia="zh-CN"/>
        </w:rPr>
        <w:t>, of PRACH slots within reference slot</w:t>
      </w:r>
    </w:p>
    <w:p w14:paraId="4970721E" w14:textId="4FCFC2BB" w:rsidR="00793E60" w:rsidRDefault="00793E60"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6E6768" w14:textId="5B0B7026" w:rsidR="00793E60" w:rsidRDefault="00793E60"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w:t>
      </w:r>
      <w:r w:rsidR="004D4B3C">
        <w:rPr>
          <w:rFonts w:ascii="Times New Roman" w:hAnsi="Times New Roman"/>
          <w:sz w:val="22"/>
          <w:szCs w:val="22"/>
          <w:lang w:eastAsia="zh-CN"/>
        </w:rPr>
        <w:t>nt for beam switching gap in RO configuration (if needed)</w:t>
      </w:r>
    </w:p>
    <w:p w14:paraId="183B71B6" w14:textId="1EF17DFA" w:rsidR="002C5061" w:rsidRPr="002C5061" w:rsidRDefault="002C5061"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w:t>
      </w:r>
      <w:r w:rsidR="004D4B3C">
        <w:rPr>
          <w:rFonts w:ascii="Times New Roman" w:hAnsi="Times New Roman"/>
          <w:sz w:val="22"/>
          <w:szCs w:val="22"/>
          <w:lang w:eastAsia="zh-CN"/>
        </w:rPr>
        <w:t>“</w:t>
      </w:r>
      <w:r>
        <w:rPr>
          <w:rFonts w:ascii="Times New Roman" w:hAnsi="Times New Roman"/>
          <w:sz w:val="22"/>
          <w:szCs w:val="22"/>
          <w:lang w:eastAsia="zh-CN"/>
        </w:rPr>
        <w:t>example</w:t>
      </w:r>
      <w:r w:rsidR="004D4B3C">
        <w:rPr>
          <w:rFonts w:ascii="Times New Roman" w:hAnsi="Times New Roman"/>
          <w:sz w:val="22"/>
          <w:szCs w:val="22"/>
          <w:lang w:eastAsia="zh-CN"/>
        </w:rPr>
        <w:t>”</w:t>
      </w:r>
      <w:r>
        <w:rPr>
          <w:rFonts w:ascii="Times New Roman" w:hAnsi="Times New Roman"/>
          <w:sz w:val="22"/>
          <w:szCs w:val="22"/>
          <w:lang w:eastAsia="zh-CN"/>
        </w:rPr>
        <w:t xml:space="preserve"> illustration of RO for 480/960kHz is shown below:</w:t>
      </w:r>
    </w:p>
    <w:p w14:paraId="3AA5F922" w14:textId="0C536851" w:rsidR="00044707" w:rsidRDefault="00044707" w:rsidP="004D037A">
      <w:pPr>
        <w:pStyle w:val="ac"/>
        <w:spacing w:after="0"/>
        <w:rPr>
          <w:rFonts w:ascii="Times New Roman" w:hAnsi="Times New Roman"/>
          <w:sz w:val="22"/>
          <w:szCs w:val="22"/>
          <w:lang w:eastAsia="zh-CN"/>
        </w:rPr>
      </w:pPr>
      <w:r w:rsidRPr="00206E91">
        <w:rPr>
          <w:rFonts w:ascii="Arial" w:eastAsia="等线" w:hAnsi="Arial" w:cs="Arial"/>
          <w:noProof/>
          <w:szCs w:val="20"/>
        </w:rPr>
        <w:drawing>
          <wp:inline distT="0" distB="0" distL="0" distR="0" wp14:anchorId="76D5B288" wp14:editId="7F2EF3B4">
            <wp:extent cx="5541216"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B4C93BC" w14:textId="58ED3987" w:rsidR="00FC2BF8" w:rsidRDefault="00FC2BF8" w:rsidP="004D037A">
      <w:pPr>
        <w:pStyle w:val="ac"/>
        <w:spacing w:after="0"/>
        <w:rPr>
          <w:rFonts w:ascii="Times New Roman" w:hAnsi="Times New Roman"/>
          <w:sz w:val="22"/>
          <w:szCs w:val="22"/>
          <w:lang w:eastAsia="zh-CN"/>
        </w:rPr>
      </w:pPr>
    </w:p>
    <w:p w14:paraId="1FC4DB91" w14:textId="5E281640" w:rsidR="00181D2E" w:rsidRDefault="00181D2E" w:rsidP="004D037A">
      <w:pPr>
        <w:pStyle w:val="ac"/>
        <w:spacing w:after="0"/>
        <w:rPr>
          <w:rFonts w:ascii="Times New Roman" w:hAnsi="Times New Roman"/>
          <w:sz w:val="22"/>
          <w:szCs w:val="22"/>
          <w:lang w:eastAsia="zh-CN"/>
        </w:rPr>
      </w:pPr>
    </w:p>
    <w:p w14:paraId="22AE8127" w14:textId="6344156E" w:rsidR="00181D2E" w:rsidRPr="002B7380" w:rsidRDefault="00181D2E" w:rsidP="00181D2E">
      <w:pPr>
        <w:pStyle w:val="5"/>
        <w:rPr>
          <w:rFonts w:ascii="Times New Roman" w:hAnsi="Times New Roman"/>
          <w:b/>
          <w:bCs/>
          <w:color w:val="FF0000"/>
          <w:lang w:eastAsia="zh-CN"/>
        </w:rPr>
      </w:pPr>
      <w:r w:rsidRPr="002B7380">
        <w:rPr>
          <w:rFonts w:ascii="Times New Roman" w:hAnsi="Times New Roman"/>
          <w:b/>
          <w:bCs/>
          <w:color w:val="FF0000"/>
          <w:lang w:eastAsia="zh-CN"/>
        </w:rPr>
        <w:t>Proposal 2.3-</w:t>
      </w:r>
      <w:r>
        <w:rPr>
          <w:rFonts w:ascii="Times New Roman" w:hAnsi="Times New Roman"/>
          <w:b/>
          <w:bCs/>
          <w:color w:val="FF0000"/>
          <w:lang w:eastAsia="zh-CN"/>
        </w:rPr>
        <w:t>3</w:t>
      </w:r>
      <w:r w:rsidRPr="002B7380">
        <w:rPr>
          <w:rFonts w:ascii="Times New Roman" w:hAnsi="Times New Roman"/>
          <w:b/>
          <w:bCs/>
          <w:color w:val="FF0000"/>
          <w:lang w:eastAsia="zh-CN"/>
        </w:rPr>
        <w:t>)</w:t>
      </w:r>
    </w:p>
    <w:p w14:paraId="1B9D83C5" w14:textId="77777777" w:rsidR="00181D2E" w:rsidRDefault="00181D2E" w:rsidP="005E24F3">
      <w:pPr>
        <w:pStyle w:val="ac"/>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04D4E4CD" w14:textId="77777777" w:rsidR="00181D2E" w:rsidRDefault="00181D2E" w:rsidP="005E24F3">
      <w:pPr>
        <w:pStyle w:val="ac"/>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765A43D7" w14:textId="77777777" w:rsidR="00181D2E" w:rsidRDefault="00181D2E" w:rsidP="005E24F3">
      <w:pPr>
        <w:pStyle w:val="ac"/>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7FE99838" w14:textId="77777777" w:rsidR="00181D2E" w:rsidRDefault="00181D2E" w:rsidP="005E24F3">
      <w:pPr>
        <w:pStyle w:val="ac"/>
        <w:numPr>
          <w:ilvl w:val="1"/>
          <w:numId w:val="39"/>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F81AC22" w14:textId="77777777" w:rsidR="00181D2E" w:rsidRDefault="00181D2E"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6CB55DB4" w14:textId="77777777" w:rsidR="00181D2E" w:rsidRPr="00793E60" w:rsidRDefault="00181D2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4D8BBEE" w14:textId="77777777" w:rsidR="00181D2E" w:rsidRDefault="00181D2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9AE3E8E" w14:textId="77777777" w:rsidR="00181D2E" w:rsidRDefault="00181D2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CA27DB0" w14:textId="77777777" w:rsidR="00181D2E" w:rsidRPr="002C5061" w:rsidRDefault="00181D2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2EA8784" w14:textId="70238238" w:rsidR="00181D2E" w:rsidRDefault="00181D2E" w:rsidP="004D037A">
      <w:pPr>
        <w:pStyle w:val="ac"/>
        <w:spacing w:after="0"/>
        <w:rPr>
          <w:rFonts w:ascii="Times New Roman" w:hAnsi="Times New Roman"/>
          <w:sz w:val="22"/>
          <w:szCs w:val="22"/>
          <w:lang w:eastAsia="zh-CN"/>
        </w:rPr>
      </w:pPr>
      <w:r w:rsidRPr="00206E91">
        <w:rPr>
          <w:rFonts w:ascii="Arial" w:eastAsia="等线" w:hAnsi="Arial" w:cs="Arial"/>
          <w:noProof/>
          <w:szCs w:val="20"/>
        </w:rPr>
        <w:drawing>
          <wp:inline distT="0" distB="0" distL="0" distR="0" wp14:anchorId="1D479C4D" wp14:editId="5F43F67C">
            <wp:extent cx="5541216"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36BD994A" w14:textId="77777777" w:rsidR="00181D2E" w:rsidRDefault="00181D2E" w:rsidP="004D037A">
      <w:pPr>
        <w:pStyle w:val="ac"/>
        <w:spacing w:after="0"/>
        <w:rPr>
          <w:rFonts w:ascii="Times New Roman" w:hAnsi="Times New Roman"/>
          <w:sz w:val="22"/>
          <w:szCs w:val="22"/>
          <w:lang w:eastAsia="zh-CN"/>
        </w:rPr>
      </w:pPr>
    </w:p>
    <w:p w14:paraId="080791AB" w14:textId="51152D33" w:rsidR="004D4B3C" w:rsidRDefault="004D4B3C" w:rsidP="004D037A">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sidRPr="00523EED">
        <w:rPr>
          <w:rFonts w:ascii="Times New Roman" w:hAnsi="Times New Roman"/>
          <w:color w:val="FF0000"/>
          <w:sz w:val="22"/>
          <w:szCs w:val="22"/>
          <w:lang w:eastAsia="zh-CN"/>
        </w:rPr>
        <w:t>2.3-</w:t>
      </w:r>
      <w:r w:rsidR="00523EED" w:rsidRPr="00523EED">
        <w:rPr>
          <w:rFonts w:ascii="Times New Roman" w:hAnsi="Times New Roman"/>
          <w:color w:val="FF0000"/>
          <w:sz w:val="22"/>
          <w:szCs w:val="22"/>
          <w:lang w:eastAsia="zh-CN"/>
        </w:rPr>
        <w:t>2</w:t>
      </w:r>
      <w:r w:rsidR="00181D2E">
        <w:rPr>
          <w:rFonts w:ascii="Times New Roman" w:hAnsi="Times New Roman"/>
          <w:color w:val="FF0000"/>
          <w:sz w:val="22"/>
          <w:szCs w:val="22"/>
          <w:lang w:eastAsia="zh-CN"/>
        </w:rPr>
        <w:t xml:space="preserve"> &amp; Proposal 2.3-3</w:t>
      </w:r>
      <w:r>
        <w:rPr>
          <w:rFonts w:ascii="Times New Roman" w:hAnsi="Times New Roman"/>
          <w:sz w:val="22"/>
          <w:szCs w:val="22"/>
          <w:lang w:eastAsia="zh-CN"/>
        </w:rPr>
        <w:t xml:space="preserve"> and use it as starting point for further discussions.</w:t>
      </w:r>
    </w:p>
    <w:p w14:paraId="1C7484D0" w14:textId="77777777" w:rsidR="004D037A" w:rsidRDefault="004D037A" w:rsidP="004D037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176"/>
        <w:gridCol w:w="8786"/>
      </w:tblGrid>
      <w:tr w:rsidR="004D037A" w14:paraId="6535573A" w14:textId="77777777" w:rsidTr="00BE33D1">
        <w:tc>
          <w:tcPr>
            <w:tcW w:w="1176" w:type="dxa"/>
            <w:shd w:val="clear" w:color="auto" w:fill="FBE4D5" w:themeFill="accent2" w:themeFillTint="33"/>
          </w:tcPr>
          <w:p w14:paraId="3D17DA3B" w14:textId="77777777" w:rsidR="004D037A" w:rsidRDefault="004D037A"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86" w:type="dxa"/>
            <w:shd w:val="clear" w:color="auto" w:fill="FBE4D5" w:themeFill="accent2" w:themeFillTint="33"/>
          </w:tcPr>
          <w:p w14:paraId="571BEBE3" w14:textId="77777777" w:rsidR="004D037A" w:rsidRDefault="004D037A"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D037A" w14:paraId="0C8AC449" w14:textId="77777777" w:rsidTr="00BE33D1">
        <w:tc>
          <w:tcPr>
            <w:tcW w:w="1176" w:type="dxa"/>
          </w:tcPr>
          <w:p w14:paraId="4A603E43" w14:textId="402118E3" w:rsidR="004D037A" w:rsidRDefault="00DE5433"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86" w:type="dxa"/>
          </w:tcPr>
          <w:p w14:paraId="0EEF0C2D" w14:textId="77777777" w:rsidR="004D037A" w:rsidRDefault="00DE5433"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3D6412C2" w14:textId="77777777" w:rsidR="00DE5433" w:rsidRDefault="00DE5433"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221BD2A2" w14:textId="072BD0C8" w:rsidR="00DE5433" w:rsidRPr="00DE5433" w:rsidRDefault="00DE5433" w:rsidP="005E24F3">
            <w:pPr>
              <w:pStyle w:val="ac"/>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w:t>
            </w:r>
            <w:r w:rsidRPr="00DE5433">
              <w:rPr>
                <w:rFonts w:ascii="Times New Roman" w:eastAsia="MS Mincho" w:hAnsi="Times New Roman"/>
                <w:sz w:val="22"/>
                <w:szCs w:val="22"/>
                <w:lang w:eastAsia="ja-JP"/>
              </w:rPr>
              <w:t>e have difficulty to understand the first bullet, “one of the slots within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 instance”, what is the “slots within 120</w:t>
            </w:r>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RO instance”?</w:t>
            </w:r>
            <w:r>
              <w:rPr>
                <w:rFonts w:ascii="Times New Roman" w:eastAsia="MS Mincho" w:hAnsi="Times New Roman"/>
                <w:sz w:val="22"/>
                <w:szCs w:val="22"/>
                <w:lang w:eastAsia="ja-JP"/>
              </w:rPr>
              <w:t xml:space="preserve"> The wording seems need to be improved for clarify. </w:t>
            </w:r>
          </w:p>
          <w:p w14:paraId="206C594F" w14:textId="08FAA968" w:rsidR="00DE5433" w:rsidRPr="00DE5433" w:rsidRDefault="00DE5433" w:rsidP="005E24F3">
            <w:pPr>
              <w:pStyle w:val="ac"/>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sidRPr="00DE5433">
              <w:rPr>
                <w:rFonts w:ascii="Times New Roman" w:eastAsia="MS Mincho" w:hAnsi="Times New Roman"/>
                <w:sz w:val="22"/>
                <w:szCs w:val="22"/>
                <w:lang w:eastAsia="ja-JP"/>
              </w:rPr>
              <w:t>or the second bullet, is the intention to say that having the same RO density as the PRACH configuration when using 120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w:t>
            </w:r>
          </w:p>
          <w:p w14:paraId="69416349" w14:textId="1376E420" w:rsidR="00DE5433" w:rsidRDefault="00DE5433" w:rsidP="005E24F3">
            <w:pPr>
              <w:pStyle w:val="ac"/>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w:t>
            </w:r>
            <w:r w:rsidRPr="00DE5433">
              <w:rPr>
                <w:rFonts w:ascii="Times New Roman" w:eastAsia="MS Mincho" w:hAnsi="Times New Roman"/>
                <w:sz w:val="22"/>
                <w:szCs w:val="22"/>
                <w:lang w:eastAsia="ja-JP"/>
              </w:rPr>
              <w:t>he drawback to use 60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as the “reference slot” is that, we </w:t>
            </w:r>
            <w:r>
              <w:rPr>
                <w:rFonts w:ascii="Times New Roman" w:eastAsia="MS Mincho" w:hAnsi="Times New Roman"/>
                <w:sz w:val="22"/>
                <w:szCs w:val="22"/>
                <w:lang w:eastAsia="ja-JP"/>
              </w:rPr>
              <w:t>will</w:t>
            </w:r>
            <w:r w:rsidRPr="00DE5433">
              <w:rPr>
                <w:rFonts w:ascii="Times New Roman" w:eastAsia="MS Mincho" w:hAnsi="Times New Roman"/>
                <w:sz w:val="22"/>
                <w:szCs w:val="22"/>
                <w:lang w:eastAsia="ja-JP"/>
              </w:rPr>
              <w:t xml:space="preserve"> need larger (double) size of the indication signaling, e.g., eight 480khz ROs per one 60khz RO, but only four 480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ROs per one 120khz RO.  We don’t see any benefits to use 60khz over 120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as reference SCS.</w:t>
            </w:r>
          </w:p>
        </w:tc>
      </w:tr>
      <w:tr w:rsidR="008E437E" w14:paraId="28403599" w14:textId="77777777" w:rsidTr="00BE33D1">
        <w:tc>
          <w:tcPr>
            <w:tcW w:w="1176" w:type="dxa"/>
          </w:tcPr>
          <w:p w14:paraId="7546D622" w14:textId="355C23CA" w:rsidR="008E437E" w:rsidRDefault="008E437E" w:rsidP="008E437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786" w:type="dxa"/>
          </w:tcPr>
          <w:p w14:paraId="3991C505" w14:textId="22118FEA" w:rsidR="008E437E" w:rsidRDefault="008E437E" w:rsidP="008E437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A1546E" w:rsidRPr="00A1546E" w14:paraId="7C6A6508" w14:textId="77777777" w:rsidTr="00BE33D1">
        <w:tc>
          <w:tcPr>
            <w:tcW w:w="1176" w:type="dxa"/>
          </w:tcPr>
          <w:p w14:paraId="6F26EB7C" w14:textId="00AD4C54" w:rsidR="00A1546E" w:rsidRPr="00A1546E" w:rsidRDefault="00A1546E" w:rsidP="00A1546E">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86" w:type="dxa"/>
          </w:tcPr>
          <w:p w14:paraId="1355D9B5"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F8DA827"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5878DCBC" w14:textId="77777777" w:rsidR="00A1546E" w:rsidRDefault="00A1546E" w:rsidP="00A1546E">
            <w:pPr>
              <w:pStyle w:val="B1"/>
              <w:spacing w:before="0" w:after="0"/>
              <w:ind w:hanging="288"/>
            </w:pPr>
            <w:r>
              <w:t>-</w:t>
            </w:r>
            <w:r>
              <w:tab/>
            </w:r>
            <w:r w:rsidRPr="009E5C64">
              <w:rPr>
                <w:noProof/>
                <w:position w:val="-10"/>
                <w:highlight w:val="yellow"/>
              </w:rPr>
              <w:drawing>
                <wp:inline distT="0" distB="0" distL="0" distR="0" wp14:anchorId="7FC6B00F" wp14:editId="045D1D0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9E5C64">
              <w:rPr>
                <w:highlight w:val="yellow"/>
              </w:rPr>
              <w:t xml:space="preserve"> is given by</w:t>
            </w:r>
          </w:p>
          <w:p w14:paraId="2FB9047F" w14:textId="77777777" w:rsidR="00A1546E" w:rsidRDefault="00A1546E" w:rsidP="00A1546E">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032E2BB2" wp14:editId="1D4F02F7">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p>
          <w:p w14:paraId="67EE3AB3" w14:textId="77777777" w:rsidR="00A1546E" w:rsidRPr="009E5C64" w:rsidRDefault="00A1546E" w:rsidP="00A1546E">
            <w:pPr>
              <w:pStyle w:val="B2"/>
              <w:spacing w:before="0" w:after="0"/>
              <w:ind w:hanging="288"/>
              <w:rPr>
                <w:highlight w:val="yellow"/>
              </w:rPr>
            </w:pPr>
            <w:r>
              <w:t>-</w:t>
            </w:r>
            <w:r>
              <w:tab/>
            </w:r>
            <w:r w:rsidRPr="009E5C64">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sidRPr="009E5C64">
              <w:rPr>
                <w:highlight w:val="yellow"/>
              </w:rPr>
              <w:t xml:space="preserve"> kHz and either of "Number of PRACH slots within a subframe" in Tables 6.3.3.2-2 to 6.3.3.2-3 or "Number of PRACH slots within a 60 kHz slot" in Table 6.3.3.2-4 is equal to 1, then </w:t>
            </w:r>
            <w:r w:rsidRPr="009E5C64">
              <w:rPr>
                <w:noProof/>
                <w:position w:val="-10"/>
                <w:highlight w:val="yellow"/>
              </w:rPr>
              <w:drawing>
                <wp:inline distT="0" distB="0" distL="0" distR="0" wp14:anchorId="7B317327" wp14:editId="331BA391">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p>
          <w:p w14:paraId="394ED891" w14:textId="77777777" w:rsidR="00A1546E" w:rsidRDefault="00A1546E" w:rsidP="00A1546E">
            <w:pPr>
              <w:pStyle w:val="B2"/>
              <w:spacing w:before="0" w:after="0"/>
              <w:ind w:hanging="288"/>
            </w:pPr>
            <w:r w:rsidRPr="009E5C64">
              <w:rPr>
                <w:highlight w:val="yellow"/>
              </w:rPr>
              <w:t>-</w:t>
            </w:r>
            <w:r w:rsidRPr="009E5C64">
              <w:rPr>
                <w:highlight w:val="yellow"/>
              </w:rPr>
              <w:tab/>
              <w:t xml:space="preserve">otherwise, </w:t>
            </w:r>
            <w:r w:rsidRPr="009E5C64">
              <w:rPr>
                <w:noProof/>
                <w:position w:val="-12"/>
                <w:highlight w:val="yellow"/>
              </w:rPr>
              <w:drawing>
                <wp:inline distT="0" distB="0" distL="0" distR="0" wp14:anchorId="465ECA04" wp14:editId="3D78DB3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p>
          <w:p w14:paraId="20D70FF7"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758C2FAC"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1E0DDB7D"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Maybe the 2</w:t>
            </w:r>
            <w:r w:rsidRPr="00733BC0">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14AA0395"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5958354F" w14:textId="77777777" w:rsidR="00A1546E" w:rsidRDefault="00A1546E" w:rsidP="00A1546E">
            <w:pPr>
              <w:pStyle w:val="B2"/>
            </w:pPr>
            <w:r>
              <w:lastRenderedPageBreak/>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rsidRPr="000B428E">
              <w:t xml:space="preserve"> </w:t>
            </w:r>
            <w:r w:rsidRPr="00CA4EC7">
              <w:t xml:space="preserve">if </w:t>
            </w:r>
            <w:r w:rsidRPr="002F789E">
              <w:t>"</w:t>
            </w:r>
            <w:r w:rsidRPr="0084318F">
              <w:t>N</w:t>
            </w:r>
            <w:r w:rsidRPr="00184903">
              <w:t>umber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rsidRPr="000B428E">
              <w:t xml:space="preserve"> </w:t>
            </w:r>
            <w:r w:rsidRPr="00CA4EC7">
              <w:t>if "</w:t>
            </w:r>
            <w:r w:rsidRPr="00184903">
              <w:t>Number of PRACH slots within a 60 kHz slot</w:t>
            </w:r>
            <w:r>
              <w:t>"</w:t>
            </w:r>
            <w:r w:rsidRPr="005E44F4">
              <w:t xml:space="preserve"> </w:t>
            </w:r>
            <w:r w:rsidRPr="00184903">
              <w:t>in Table 6.3.3.2-4</w:t>
            </w:r>
            <w:r>
              <w:t xml:space="preserve"> is equal to 2.</w:t>
            </w:r>
          </w:p>
          <w:p w14:paraId="2801EACC" w14:textId="77777777" w:rsidR="00A1546E" w:rsidRPr="005C5033"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rsidRPr="000B428E">
              <w:t xml:space="preserve"> </w:t>
            </w:r>
            <w:r w:rsidRPr="00CA4EC7">
              <w:t>if "</w:t>
            </w:r>
            <w:r w:rsidRPr="002F789E">
              <w:t>N</w:t>
            </w:r>
            <w:r w:rsidRPr="0084318F">
              <w:t>um</w:t>
            </w:r>
            <w:r w:rsidRPr="00184903">
              <w:t>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rsidRPr="000B428E">
              <w:t xml:space="preserve"> </w:t>
            </w:r>
            <w:r w:rsidRPr="00CA4EC7">
              <w:t>if "</w:t>
            </w:r>
            <w:r w:rsidRPr="002F789E">
              <w:t>Number</w:t>
            </w:r>
            <w:r w:rsidRPr="0084318F">
              <w:t xml:space="preserve"> </w:t>
            </w:r>
            <w:r w:rsidRPr="00184903">
              <w:t>of PRACH slots within a 60 kHz slot</w:t>
            </w:r>
            <w:r>
              <w:t xml:space="preserve">" </w:t>
            </w:r>
            <w:r w:rsidRPr="00184903">
              <w:t>in Table 6.3.3.2-4</w:t>
            </w:r>
            <w:r>
              <w:t xml:space="preserve"> is equal to 2.</w:t>
            </w:r>
          </w:p>
          <w:p w14:paraId="6C995871"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51E2DA11" w14:textId="77777777" w:rsidR="00A1546E" w:rsidRPr="002B7380" w:rsidRDefault="00A1546E" w:rsidP="00A1546E">
            <w:pPr>
              <w:pStyle w:val="5"/>
              <w:outlineLvl w:val="4"/>
              <w:rPr>
                <w:rFonts w:ascii="Times New Roman" w:hAnsi="Times New Roman"/>
                <w:b/>
                <w:bCs/>
                <w:color w:val="FF0000"/>
                <w:lang w:eastAsia="zh-CN"/>
              </w:rPr>
            </w:pPr>
            <w:r w:rsidRPr="002B7380">
              <w:rPr>
                <w:rFonts w:ascii="Times New Roman" w:hAnsi="Times New Roman"/>
                <w:b/>
                <w:bCs/>
                <w:color w:val="FF0000"/>
                <w:lang w:eastAsia="zh-CN"/>
              </w:rPr>
              <w:t>Proposal 2.3-2)</w:t>
            </w:r>
          </w:p>
          <w:p w14:paraId="06D49120" w14:textId="77777777" w:rsidR="00A1546E" w:rsidRDefault="00A1546E" w:rsidP="005E24F3">
            <w:pPr>
              <w:pStyle w:val="ac"/>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23D02F06" w14:textId="77777777" w:rsidR="00A1546E" w:rsidRDefault="00A1546E" w:rsidP="005E24F3">
            <w:pPr>
              <w:pStyle w:val="ac"/>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04A8CE14" w14:textId="77777777" w:rsidR="00A1546E" w:rsidRDefault="00A1546E" w:rsidP="005E24F3">
            <w:pPr>
              <w:pStyle w:val="ac"/>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5AF68106" w14:textId="77777777" w:rsidR="00A1546E" w:rsidRDefault="00A1546E" w:rsidP="005E24F3">
            <w:pPr>
              <w:pStyle w:val="ac"/>
              <w:numPr>
                <w:ilvl w:val="1"/>
                <w:numId w:val="39"/>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DC0A004" w14:textId="77777777" w:rsidR="00A1546E" w:rsidRDefault="00A1546E"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21C79551" w14:textId="77777777" w:rsidR="00A1546E" w:rsidRPr="00793E60" w:rsidRDefault="00A1546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0B8126E" w14:textId="77777777" w:rsidR="00A1546E" w:rsidRDefault="00A1546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0A7BCCF" w14:textId="77777777" w:rsidR="00A1546E" w:rsidRDefault="00A1546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E03298B" w14:textId="77777777" w:rsidR="00A1546E" w:rsidRPr="002C5061" w:rsidRDefault="00A1546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324F8D2" w14:textId="4A5D7E64" w:rsidR="00A1546E" w:rsidRPr="00A1546E" w:rsidRDefault="00A1546E" w:rsidP="00A1546E">
            <w:pPr>
              <w:pStyle w:val="ac"/>
              <w:spacing w:after="0" w:line="280" w:lineRule="atLeast"/>
              <w:rPr>
                <w:rFonts w:ascii="Times New Roman" w:eastAsia="MS Mincho" w:hAnsi="Times New Roman"/>
                <w:szCs w:val="22"/>
                <w:lang w:eastAsia="ja-JP"/>
              </w:rPr>
            </w:pPr>
            <w:r w:rsidRPr="00206E91">
              <w:rPr>
                <w:rFonts w:ascii="Arial" w:eastAsia="等线" w:hAnsi="Arial" w:cs="Arial"/>
                <w:noProof/>
                <w:szCs w:val="20"/>
              </w:rPr>
              <w:drawing>
                <wp:inline distT="0" distB="0" distL="0" distR="0" wp14:anchorId="607E85B3" wp14:editId="70DC111F">
                  <wp:extent cx="5541216"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r w:rsidR="00181D2E" w:rsidRPr="00A1546E" w14:paraId="36837782" w14:textId="77777777" w:rsidTr="00BE33D1">
        <w:tc>
          <w:tcPr>
            <w:tcW w:w="1176" w:type="dxa"/>
          </w:tcPr>
          <w:p w14:paraId="617BF265" w14:textId="4E5436E2" w:rsidR="00181D2E" w:rsidRDefault="00181D2E" w:rsidP="00A1546E">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86" w:type="dxa"/>
          </w:tcPr>
          <w:p w14:paraId="6B0EEC13" w14:textId="4C8A2621" w:rsidR="00181D2E" w:rsidRDefault="00181D2E" w:rsidP="00A1546E">
            <w:pPr>
              <w:pStyle w:val="ac"/>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BE33D1" w:rsidRPr="00A1546E" w14:paraId="382410D9" w14:textId="77777777" w:rsidTr="00BE33D1">
        <w:tc>
          <w:tcPr>
            <w:tcW w:w="1176" w:type="dxa"/>
          </w:tcPr>
          <w:p w14:paraId="0508CA7A" w14:textId="58FC1287" w:rsidR="00BE33D1" w:rsidRDefault="00BE33D1" w:rsidP="00BE33D1">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86" w:type="dxa"/>
          </w:tcPr>
          <w:p w14:paraId="3D4C6DFB" w14:textId="54C59DBA" w:rsidR="00BE33D1" w:rsidRDefault="00BE33D1" w:rsidP="00BE33D1">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8360EC" w14:paraId="4DEA0665" w14:textId="77777777" w:rsidTr="008360EC">
        <w:tc>
          <w:tcPr>
            <w:tcW w:w="1176" w:type="dxa"/>
          </w:tcPr>
          <w:p w14:paraId="00043394" w14:textId="77777777" w:rsidR="008360EC" w:rsidRDefault="008360EC" w:rsidP="00545112">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86" w:type="dxa"/>
          </w:tcPr>
          <w:p w14:paraId="3C3B66F8" w14:textId="77777777" w:rsidR="008360EC" w:rsidRDefault="008360EC" w:rsidP="00545112">
            <w:pPr>
              <w:pStyle w:val="ac"/>
              <w:spacing w:after="0"/>
              <w:rPr>
                <w:rFonts w:ascii="Times New Roman" w:eastAsia="MS Mincho" w:hAnsi="Times New Roman"/>
                <w:sz w:val="22"/>
                <w:szCs w:val="22"/>
                <w:lang w:eastAsia="ja-JP"/>
              </w:rPr>
            </w:pPr>
            <w:r w:rsidRPr="00024A4D">
              <w:rPr>
                <w:rFonts w:ascii="Times New Roman" w:eastAsiaTheme="minorEastAsia" w:hAnsi="Times New Roman" w:hint="eastAsia"/>
                <w:sz w:val="22"/>
                <w:szCs w:val="22"/>
                <w:lang w:eastAsia="ko-KR"/>
              </w:rPr>
              <w:t>We su</w:t>
            </w:r>
            <w:r>
              <w:rPr>
                <w:rFonts w:ascii="Times New Roman" w:eastAsiaTheme="minorEastAsia" w:hAnsi="Times New Roman" w:hint="eastAsia"/>
                <w:sz w:val="22"/>
                <w:szCs w:val="22"/>
                <w:lang w:eastAsia="ko-KR"/>
              </w:rPr>
              <w:t>pport the proposal 2.3-3 and</w:t>
            </w:r>
            <w:r>
              <w:rPr>
                <w:rFonts w:ascii="Times New Roman" w:eastAsiaTheme="minorEastAsia" w:hAnsi="Times New Roman"/>
                <w:sz w:val="22"/>
                <w:szCs w:val="22"/>
                <w:lang w:eastAsia="ko-KR"/>
              </w:rPr>
              <w:t xml:space="preserve"> we share the same view with Ericsson for the reference slot of 60 kHz SCS. The</w:t>
            </w:r>
            <w:r w:rsidRPr="00024A4D">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024A4D">
              <w:rPr>
                <w:rFonts w:ascii="Times New Roman" w:eastAsiaTheme="minorEastAsia" w:hAnsi="Times New Roman"/>
                <w:sz w:val="22"/>
                <w:szCs w:val="22"/>
                <w:lang w:val="en-GB" w:eastAsia="ko-KR"/>
              </w:rPr>
              <w:t xml:space="preserve"> with the pre-configured rule</w:t>
            </w:r>
            <w:r>
              <w:rPr>
                <w:rFonts w:ascii="Times New Roman" w:eastAsiaTheme="minorEastAsia" w:hAnsi="Times New Roman"/>
                <w:sz w:val="22"/>
                <w:szCs w:val="22"/>
                <w:lang w:val="en-GB" w:eastAsia="ko-KR"/>
              </w:rPr>
              <w:t xml:space="preserve"> </w:t>
            </w:r>
            <w:r w:rsidRPr="00024A4D">
              <w:rPr>
                <w:rFonts w:ascii="Times New Roman" w:eastAsiaTheme="minorEastAsia" w:hAnsi="Times New Roman"/>
                <w:sz w:val="22"/>
                <w:szCs w:val="22"/>
                <w:lang w:val="en-GB" w:eastAsia="ko-KR"/>
              </w:rPr>
              <w:t xml:space="preserve">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024A4D">
              <w:rPr>
                <w:rFonts w:ascii="Times New Roman" w:eastAsiaTheme="minorEastAsia" w:hAnsi="Times New Roman"/>
                <w:sz w:val="22"/>
                <w:szCs w:val="22"/>
                <w:lang w:val="en-GB" w:eastAsia="ko-KR"/>
              </w:rPr>
              <w:t xml:space="preserve"> by the gNB.</w:t>
            </w:r>
            <w:r>
              <w:rPr>
                <w:rFonts w:ascii="Times New Roman" w:eastAsiaTheme="minorEastAsia" w:hAnsi="Times New Roman"/>
                <w:sz w:val="22"/>
                <w:szCs w:val="22"/>
                <w:lang w:val="en-GB" w:eastAsia="ko-KR"/>
              </w:rPr>
              <w:t xml:space="preserve"> </w:t>
            </w:r>
            <w:r w:rsidRPr="00024A4D">
              <w:rPr>
                <w:rFonts w:eastAsia="Batang"/>
                <w:sz w:val="22"/>
                <w:szCs w:val="22"/>
                <w:lang w:eastAsia="ko-KR"/>
              </w:rPr>
              <w:t xml:space="preserve">If the reference slot SCS is kept as 60 kHz </w:t>
            </w:r>
            <w:r w:rsidRPr="00024A4D">
              <w:rPr>
                <w:rFonts w:eastAsia="Batang"/>
                <w:sz w:val="22"/>
                <w:szCs w:val="22"/>
                <w:lang w:val="x-none" w:eastAsia="ko-KR"/>
              </w:rPr>
              <w:t>and the density of PRACH occasion is increased compared to 120 kHz in the time-domain</w:t>
            </w:r>
            <w:r w:rsidRPr="00024A4D">
              <w:rPr>
                <w:rFonts w:eastAsia="Batang"/>
                <w:sz w:val="22"/>
                <w:szCs w:val="22"/>
                <w:lang w:eastAsia="ko-KR"/>
              </w:rPr>
              <w:t>,</w:t>
            </w:r>
            <w:r>
              <w:rPr>
                <w:rFonts w:eastAsia="Batang"/>
                <w:sz w:val="22"/>
                <w:szCs w:val="22"/>
                <w:lang w:eastAsia="ko-KR"/>
              </w:rPr>
              <w:t xml:space="preserve"> </w:t>
            </w:r>
            <w:r w:rsidRPr="00024A4D">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sidRPr="00024A4D">
              <w:rPr>
                <w:rFonts w:ascii="Times New Roman" w:eastAsiaTheme="minorEastAsia" w:hAnsi="Times New Roman" w:hint="eastAsia"/>
                <w:sz w:val="22"/>
                <w:szCs w:val="22"/>
                <w:lang w:val="en-GB" w:eastAsia="ko-KR"/>
              </w:rPr>
              <w:t xml:space="preserve">X </w:t>
            </w:r>
            <w:r w:rsidRPr="00024A4D">
              <w:rPr>
                <w:rFonts w:ascii="Times New Roman" w:eastAsiaTheme="minorEastAsia" w:hAnsi="Times New Roman"/>
                <w:sz w:val="22"/>
                <w:szCs w:val="22"/>
                <w:lang w:val="en-GB" w:eastAsia="ko-KR"/>
              </w:rPr>
              <w:t xml:space="preserve">slots before the last slot </w:t>
            </w:r>
            <w:r w:rsidRPr="00024A4D">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sidRPr="00024A4D">
              <w:rPr>
                <w:rFonts w:ascii="Times New Roman" w:eastAsiaTheme="minorEastAsia" w:hAnsi="Times New Roman"/>
                <w:sz w:val="22"/>
                <w:szCs w:val="22"/>
                <w:lang w:val="en-GB" w:eastAsia="ko-KR"/>
              </w:rPr>
              <w:t xml:space="preserve"> for 480 and 960 kHz SCS, respectively).</w:t>
            </w:r>
          </w:p>
        </w:tc>
      </w:tr>
      <w:tr w:rsidR="00F25CA0" w:rsidRPr="00A1546E" w14:paraId="275613A6" w14:textId="77777777" w:rsidTr="00F25CA0">
        <w:tc>
          <w:tcPr>
            <w:tcW w:w="1176" w:type="dxa"/>
            <w:shd w:val="clear" w:color="auto" w:fill="auto"/>
          </w:tcPr>
          <w:p w14:paraId="508090B8" w14:textId="77777777" w:rsidR="00F25CA0" w:rsidRDefault="00F25CA0" w:rsidP="0054511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 xml:space="preserve">Huawei, </w:t>
            </w:r>
            <w:proofErr w:type="spellStart"/>
            <w:r>
              <w:rPr>
                <w:rFonts w:ascii="Times New Roman" w:eastAsia="MS Mincho" w:hAnsi="Times New Roman"/>
                <w:szCs w:val="22"/>
                <w:lang w:eastAsia="ja-JP"/>
              </w:rPr>
              <w:t>HiSilicon</w:t>
            </w:r>
            <w:proofErr w:type="spellEnd"/>
          </w:p>
        </w:tc>
        <w:tc>
          <w:tcPr>
            <w:tcW w:w="8786" w:type="dxa"/>
            <w:shd w:val="clear" w:color="auto" w:fill="auto"/>
          </w:tcPr>
          <w:p w14:paraId="6F3CC54C" w14:textId="460355BC" w:rsidR="00F25CA0" w:rsidRPr="00CF04E6" w:rsidRDefault="00F25CA0" w:rsidP="00545112">
            <w:pPr>
              <w:pStyle w:val="ac"/>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sidRPr="00E16C65">
              <w:rPr>
                <w:rFonts w:ascii="Times New Roman" w:hAnsi="Times New Roman"/>
                <w:color w:val="0070C0"/>
                <w:sz w:val="22"/>
                <w:szCs w:val="22"/>
                <w:lang w:eastAsia="zh-CN"/>
              </w:rPr>
              <w:t>modifications</w:t>
            </w:r>
            <w:r>
              <w:rPr>
                <w:rFonts w:ascii="Times New Roman" w:hAnsi="Times New Roman"/>
                <w:color w:val="0070C0"/>
                <w:sz w:val="22"/>
                <w:szCs w:val="22"/>
                <w:lang w:eastAsia="zh-CN"/>
              </w:rPr>
              <w:t xml:space="preserve">. </w:t>
            </w:r>
            <w:r w:rsidRPr="00CF04E6">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410F9F3E" w14:textId="77777777" w:rsidR="00F25CA0" w:rsidRDefault="00F25CA0" w:rsidP="00F25CA0">
            <w:pPr>
              <w:pStyle w:val="ac"/>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0F5CD250" w14:textId="77777777" w:rsidR="00F25CA0" w:rsidRDefault="00F25CA0" w:rsidP="00F25CA0">
            <w:pPr>
              <w:pStyle w:val="ac"/>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76FCF0CB" w14:textId="77777777" w:rsidR="00F25CA0" w:rsidRDefault="00F25CA0" w:rsidP="00F25CA0">
            <w:pPr>
              <w:pStyle w:val="ac"/>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60AEA29E" w14:textId="77777777" w:rsidR="00F25CA0" w:rsidRPr="00CF04E6" w:rsidRDefault="00F25CA0" w:rsidP="00F25CA0">
            <w:pPr>
              <w:pStyle w:val="ac"/>
              <w:numPr>
                <w:ilvl w:val="1"/>
                <w:numId w:val="39"/>
              </w:numPr>
              <w:spacing w:after="0"/>
              <w:rPr>
                <w:rFonts w:ascii="Times New Roman" w:hAnsi="Times New Roman"/>
                <w:color w:val="0070C0"/>
                <w:sz w:val="22"/>
                <w:szCs w:val="22"/>
                <w:lang w:eastAsia="zh-CN"/>
              </w:rPr>
            </w:pPr>
            <w:r w:rsidRPr="00CF04E6">
              <w:rPr>
                <w:rFonts w:ascii="Times New Roman" w:hAnsi="Times New Roman"/>
                <w:color w:val="0070C0"/>
                <w:sz w:val="22"/>
                <w:szCs w:val="22"/>
                <w:lang w:eastAsia="zh-CN"/>
              </w:rPr>
              <w:t xml:space="preserve">At least </w:t>
            </w:r>
            <w:r w:rsidRPr="00CF04E6">
              <w:rPr>
                <w:rFonts w:ascii="Times New Roman" w:hAnsi="Times New Roman"/>
                <w:strike/>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r>
              <w:rPr>
                <w:rFonts w:ascii="Times New Roman" w:hAnsi="Times New Roman"/>
                <w:strike/>
                <w:color w:val="FF0000"/>
                <w:sz w:val="22"/>
                <w:szCs w:val="22"/>
                <w:lang w:eastAsia="zh-CN"/>
              </w:rPr>
              <w:t xml:space="preserve"> </w:t>
            </w:r>
            <w:r w:rsidRPr="00CF04E6">
              <w:rPr>
                <w:rFonts w:ascii="Times New Roman" w:hAnsi="Times New Roman"/>
                <w:color w:val="0070C0"/>
                <w:sz w:val="22"/>
                <w:szCs w:val="22"/>
                <w:lang w:eastAsia="zh-CN"/>
              </w:rPr>
              <w:t>is supported</w:t>
            </w:r>
          </w:p>
          <w:p w14:paraId="26A15F71" w14:textId="77777777" w:rsidR="00F25CA0" w:rsidRPr="00CF04E6" w:rsidRDefault="00F25CA0" w:rsidP="00F25CA0">
            <w:pPr>
              <w:pStyle w:val="ac"/>
              <w:numPr>
                <w:ilvl w:val="2"/>
                <w:numId w:val="39"/>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sidRPr="00CF04E6">
              <w:rPr>
                <w:rFonts w:ascii="Times New Roman" w:hAnsi="Times New Roman"/>
                <w:color w:val="0070C0"/>
                <w:sz w:val="22"/>
                <w:szCs w:val="22"/>
                <w:lang w:eastAsia="zh-CN"/>
              </w:rPr>
              <w:t xml:space="preserve">Support for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density</w:t>
            </w:r>
            <w:r>
              <w:rPr>
                <w:rFonts w:ascii="Times New Roman" w:hAnsi="Times New Roman"/>
                <w:sz w:val="22"/>
                <w:szCs w:val="22"/>
                <w:lang w:eastAsia="zh-CN"/>
              </w:rPr>
              <w:t xml:space="preserve"> </w:t>
            </w:r>
            <w:r w:rsidRPr="00CF04E6">
              <w:rPr>
                <w:rFonts w:ascii="Times New Roman" w:hAnsi="Times New Roman"/>
                <w:color w:val="0070C0"/>
                <w:sz w:val="22"/>
                <w:szCs w:val="22"/>
                <w:lang w:eastAsia="zh-CN"/>
              </w:rPr>
              <w:t>(number of PRACH slots per reference slot)</w:t>
            </w:r>
            <w:r w:rsidRPr="00885A16">
              <w:rPr>
                <w:rFonts w:ascii="Times New Roman" w:hAnsi="Times New Roman"/>
                <w:sz w:val="22"/>
                <w:szCs w:val="22"/>
                <w:lang w:eastAsia="zh-CN"/>
              </w:rPr>
              <w:t xml:space="preserve"> </w:t>
            </w:r>
            <w:r w:rsidRPr="00CF04E6">
              <w:rPr>
                <w:rFonts w:ascii="Times New Roman" w:hAnsi="Times New Roman"/>
                <w:strike/>
                <w:sz w:val="22"/>
                <w:szCs w:val="22"/>
                <w:lang w:eastAsia="zh-CN"/>
              </w:rPr>
              <w:t>for 480/960kHz PRACH is additionally supported</w:t>
            </w:r>
          </w:p>
          <w:p w14:paraId="17D735F0" w14:textId="77777777" w:rsidR="00F25CA0" w:rsidRPr="00793E60" w:rsidRDefault="00F25CA0" w:rsidP="00F25CA0">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363D0165" w14:textId="77777777" w:rsidR="00F25CA0" w:rsidRDefault="00F25CA0" w:rsidP="00F25CA0">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D6B44EC" w14:textId="77777777" w:rsidR="00F25CA0" w:rsidRDefault="00F25CA0" w:rsidP="00F25CA0">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7400BA4" w14:textId="77777777" w:rsidR="00F25CA0" w:rsidRPr="002C5061" w:rsidRDefault="00F25CA0" w:rsidP="00F25CA0">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0B80B8" w14:textId="77777777" w:rsidR="00F25CA0" w:rsidRDefault="00F25CA0" w:rsidP="00545112">
            <w:pPr>
              <w:pStyle w:val="ac"/>
              <w:spacing w:after="0"/>
              <w:rPr>
                <w:rFonts w:ascii="Times New Roman" w:hAnsi="Times New Roman"/>
                <w:sz w:val="22"/>
                <w:szCs w:val="22"/>
                <w:lang w:eastAsia="zh-CN"/>
              </w:rPr>
            </w:pPr>
            <w:r w:rsidRPr="00206E91">
              <w:rPr>
                <w:rFonts w:ascii="Arial" w:eastAsia="等线" w:hAnsi="Arial" w:cs="Arial"/>
                <w:noProof/>
                <w:szCs w:val="20"/>
              </w:rPr>
              <w:drawing>
                <wp:inline distT="0" distB="0" distL="0" distR="0" wp14:anchorId="2C3C8413" wp14:editId="28A38C4B">
                  <wp:extent cx="5541216"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r w:rsidR="00007980" w14:paraId="44C999BD" w14:textId="77777777" w:rsidTr="008360EC">
        <w:tc>
          <w:tcPr>
            <w:tcW w:w="1176" w:type="dxa"/>
          </w:tcPr>
          <w:p w14:paraId="3EF52407" w14:textId="3E27B673" w:rsidR="00007980" w:rsidRDefault="00007980" w:rsidP="00007980">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86" w:type="dxa"/>
          </w:tcPr>
          <w:p w14:paraId="2590FEB8" w14:textId="77777777" w:rsidR="00007980" w:rsidRDefault="00007980" w:rsidP="000079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D73F6A2" w14:textId="4688AFB0" w:rsidR="00007980" w:rsidRPr="00024A4D" w:rsidRDefault="00007980" w:rsidP="000079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853889" w14:paraId="5F967B9D" w14:textId="77777777" w:rsidTr="008360EC">
        <w:tc>
          <w:tcPr>
            <w:tcW w:w="1176" w:type="dxa"/>
          </w:tcPr>
          <w:p w14:paraId="1345C983" w14:textId="38EF2D38" w:rsidR="00853889" w:rsidRPr="00853889" w:rsidRDefault="00853889" w:rsidP="00007980">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86" w:type="dxa"/>
          </w:tcPr>
          <w:p w14:paraId="7750533E" w14:textId="4BD23286" w:rsidR="00853889" w:rsidRPr="00853889" w:rsidRDefault="00853889" w:rsidP="000079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89149A" w14:paraId="57B514F3" w14:textId="77777777" w:rsidTr="008360EC">
        <w:tc>
          <w:tcPr>
            <w:tcW w:w="1176" w:type="dxa"/>
          </w:tcPr>
          <w:p w14:paraId="49E23557" w14:textId="1214187D" w:rsidR="0089149A" w:rsidRDefault="0089149A" w:rsidP="0089149A">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86" w:type="dxa"/>
          </w:tcPr>
          <w:p w14:paraId="06251576" w14:textId="27FC4037" w:rsidR="0089149A" w:rsidRDefault="0089149A" w:rsidP="0089149A">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6E100E" w:rsidRPr="002F2793" w14:paraId="79D62AFD" w14:textId="77777777" w:rsidTr="0031556B">
        <w:tc>
          <w:tcPr>
            <w:tcW w:w="1176" w:type="dxa"/>
          </w:tcPr>
          <w:p w14:paraId="16048A19" w14:textId="77777777" w:rsidR="006E100E" w:rsidRPr="00E3440F" w:rsidRDefault="006E100E" w:rsidP="0031556B">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86" w:type="dxa"/>
          </w:tcPr>
          <w:p w14:paraId="47329049" w14:textId="77777777" w:rsidR="006E100E" w:rsidRPr="002F2793" w:rsidRDefault="006E100E" w:rsidP="0031556B">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bl>
    <w:p w14:paraId="4298D30D" w14:textId="77777777" w:rsidR="004D037A" w:rsidRPr="008360EC" w:rsidRDefault="004D037A" w:rsidP="004D037A">
      <w:pPr>
        <w:pStyle w:val="ac"/>
        <w:spacing w:after="0"/>
        <w:rPr>
          <w:rFonts w:ascii="Times New Roman" w:hAnsi="Times New Roman"/>
          <w:sz w:val="22"/>
          <w:szCs w:val="22"/>
          <w:lang w:eastAsia="zh-CN"/>
        </w:rPr>
      </w:pPr>
    </w:p>
    <w:p w14:paraId="7BE56BD7" w14:textId="77777777" w:rsidR="004D037A" w:rsidRDefault="004D037A" w:rsidP="004D037A">
      <w:pPr>
        <w:pStyle w:val="ac"/>
        <w:spacing w:after="0"/>
        <w:rPr>
          <w:rFonts w:ascii="Times New Roman" w:hAnsi="Times New Roman"/>
          <w:sz w:val="22"/>
          <w:szCs w:val="22"/>
          <w:lang w:eastAsia="zh-CN"/>
        </w:rPr>
      </w:pPr>
    </w:p>
    <w:p w14:paraId="2B671A4E" w14:textId="77777777" w:rsidR="004D037A" w:rsidRDefault="004D037A" w:rsidP="004D037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D68FE46" w14:textId="77777777" w:rsidR="004D037A" w:rsidRDefault="004D037A" w:rsidP="004D037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FEF9866" w14:textId="77777777" w:rsidR="004D037A" w:rsidRDefault="004D037A" w:rsidP="004D037A">
      <w:pPr>
        <w:pStyle w:val="ac"/>
        <w:spacing w:after="0"/>
        <w:rPr>
          <w:rFonts w:ascii="Times New Roman" w:hAnsi="Times New Roman"/>
          <w:sz w:val="22"/>
          <w:szCs w:val="22"/>
          <w:lang w:eastAsia="zh-CN"/>
        </w:rPr>
      </w:pPr>
    </w:p>
    <w:p w14:paraId="15B65A26" w14:textId="77777777" w:rsidR="004D037A" w:rsidRDefault="004D037A" w:rsidP="004D037A">
      <w:pPr>
        <w:pStyle w:val="ac"/>
        <w:spacing w:after="0"/>
        <w:rPr>
          <w:rFonts w:ascii="Times New Roman" w:hAnsi="Times New Roman"/>
          <w:sz w:val="22"/>
          <w:szCs w:val="22"/>
          <w:lang w:eastAsia="zh-CN"/>
        </w:rPr>
      </w:pPr>
    </w:p>
    <w:p w14:paraId="4AAB896B" w14:textId="77777777" w:rsidR="004D037A" w:rsidRDefault="004D037A">
      <w:pPr>
        <w:pStyle w:val="ac"/>
        <w:spacing w:after="0"/>
        <w:rPr>
          <w:rFonts w:ascii="Times New Roman" w:hAnsi="Times New Roman"/>
          <w:sz w:val="22"/>
          <w:szCs w:val="22"/>
          <w:lang w:eastAsia="zh-CN"/>
        </w:rPr>
      </w:pPr>
    </w:p>
    <w:p w14:paraId="17E69D9C" w14:textId="77777777" w:rsidR="0005553B" w:rsidRDefault="0005553B">
      <w:pPr>
        <w:pStyle w:val="ac"/>
        <w:spacing w:after="0"/>
        <w:rPr>
          <w:rFonts w:ascii="Times New Roman" w:hAnsi="Times New Roman"/>
          <w:sz w:val="22"/>
          <w:szCs w:val="22"/>
          <w:lang w:eastAsia="zh-CN"/>
        </w:rPr>
      </w:pPr>
    </w:p>
    <w:p w14:paraId="05393B59" w14:textId="77777777" w:rsidR="0005553B" w:rsidRDefault="002931C6">
      <w:pPr>
        <w:pStyle w:val="3"/>
        <w:rPr>
          <w:lang w:eastAsia="zh-CN"/>
        </w:rPr>
      </w:pPr>
      <w:r>
        <w:rPr>
          <w:lang w:eastAsia="zh-CN"/>
        </w:rPr>
        <w:lastRenderedPageBreak/>
        <w:t>2.2.4 RA Preamble ID calculation</w:t>
      </w:r>
    </w:p>
    <w:p w14:paraId="7FA6785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A4B83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5A64810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1B27E7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aff3"/>
        <w:numPr>
          <w:ilvl w:val="2"/>
          <w:numId w:val="7"/>
        </w:numPr>
        <w:rPr>
          <w:rFonts w:eastAsia="宋体"/>
          <w:lang w:eastAsia="zh-CN"/>
        </w:rPr>
      </w:pPr>
      <m:oMath>
        <m:r>
          <w:rPr>
            <w:rFonts w:ascii="Cambria Math" w:eastAsia="宋体" w:hAnsi="Cambria Math"/>
            <w:lang w:eastAsia="zh-CN"/>
          </w:rPr>
          <m:t>RA-RNTI=</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14:paraId="7350AC1D" w14:textId="77777777" w:rsidR="0005553B" w:rsidRDefault="002931C6">
      <w:pPr>
        <w:pStyle w:val="aff3"/>
        <w:numPr>
          <w:ilvl w:val="2"/>
          <w:numId w:val="7"/>
        </w:numPr>
        <w:rPr>
          <w:rFonts w:eastAsia="宋体"/>
          <w:lang w:eastAsia="zh-CN"/>
        </w:rPr>
      </w:pPr>
      <m:oMath>
        <m:r>
          <w:rPr>
            <w:rFonts w:ascii="Cambria Math" w:eastAsia="宋体" w:hAnsi="Cambria Math"/>
            <w:lang w:eastAsia="zh-CN"/>
          </w:rPr>
          <m:t>inDCIbit=floor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14:paraId="78E7BE68"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D808EF2"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7F8BA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3F3850A"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043D3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5140F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2B054AA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w:t>
      </w:r>
    </w:p>
    <w:p w14:paraId="201E6F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3873592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3C31288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7D5C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9348063" w14:textId="77777777" w:rsidR="0005553B" w:rsidRDefault="0005553B">
      <w:pPr>
        <w:pStyle w:val="ac"/>
        <w:spacing w:after="0"/>
        <w:rPr>
          <w:rFonts w:ascii="Times New Roman" w:hAnsi="Times New Roman"/>
          <w:sz w:val="22"/>
          <w:szCs w:val="22"/>
          <w:lang w:eastAsia="zh-CN"/>
        </w:rPr>
      </w:pPr>
    </w:p>
    <w:p w14:paraId="1E2E3E91" w14:textId="77777777" w:rsidR="0005553B" w:rsidRDefault="0005553B">
      <w:pPr>
        <w:pStyle w:val="ac"/>
        <w:spacing w:after="0"/>
        <w:rPr>
          <w:rFonts w:ascii="Times New Roman" w:hAnsi="Times New Roman"/>
          <w:sz w:val="22"/>
          <w:szCs w:val="22"/>
          <w:lang w:eastAsia="zh-CN"/>
        </w:rPr>
      </w:pPr>
    </w:p>
    <w:p w14:paraId="6F230A07" w14:textId="77777777" w:rsidR="0005553B" w:rsidRDefault="002931C6">
      <w:pPr>
        <w:pStyle w:val="4"/>
        <w:rPr>
          <w:lang w:eastAsia="zh-CN"/>
        </w:rPr>
      </w:pPr>
      <w:r>
        <w:rPr>
          <w:lang w:eastAsia="zh-CN"/>
        </w:rPr>
        <w:t>Summary of Discussions</w:t>
      </w:r>
    </w:p>
    <w:p w14:paraId="2E44A8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Modify the RA-RNTI formula as following and introduce some contention resolution mechanism to resolve the conflict.</w:t>
      </w:r>
    </w:p>
    <w:p w14:paraId="23D0B3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25400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BB5D6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9E848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ac"/>
        <w:spacing w:after="0"/>
        <w:ind w:left="720"/>
        <w:rPr>
          <w:rFonts w:ascii="Times New Roman" w:hAnsi="Times New Roman"/>
          <w:sz w:val="22"/>
          <w:szCs w:val="22"/>
          <w:lang w:eastAsia="zh-CN"/>
        </w:rPr>
      </w:pPr>
    </w:p>
    <w:p w14:paraId="79F3EBA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ac"/>
        <w:spacing w:after="0"/>
        <w:rPr>
          <w:rFonts w:ascii="Times New Roman" w:hAnsi="Times New Roman"/>
          <w:sz w:val="22"/>
          <w:szCs w:val="22"/>
          <w:lang w:eastAsia="zh-CN"/>
        </w:rPr>
      </w:pPr>
    </w:p>
    <w:p w14:paraId="45CE1A61" w14:textId="77777777" w:rsidR="0005553B" w:rsidRDefault="0005553B">
      <w:pPr>
        <w:pStyle w:val="ac"/>
        <w:spacing w:after="0"/>
        <w:rPr>
          <w:rFonts w:ascii="Times New Roman" w:hAnsi="Times New Roman"/>
          <w:sz w:val="22"/>
          <w:szCs w:val="22"/>
          <w:lang w:eastAsia="zh-CN"/>
        </w:rPr>
      </w:pPr>
    </w:p>
    <w:p w14:paraId="0ED6CC5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ac"/>
        <w:spacing w:after="0"/>
        <w:rPr>
          <w:rFonts w:ascii="Times New Roman" w:hAnsi="Times New Roman"/>
          <w:sz w:val="22"/>
          <w:szCs w:val="22"/>
          <w:lang w:eastAsia="zh-CN"/>
        </w:rPr>
      </w:pPr>
    </w:p>
    <w:p w14:paraId="04725D45"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05553B" w14:paraId="72072DDA" w14:textId="77777777">
        <w:tc>
          <w:tcPr>
            <w:tcW w:w="1805" w:type="dxa"/>
          </w:tcPr>
          <w:p w14:paraId="4FE163F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6782B41" w14:textId="77777777" w:rsidR="0005553B" w:rsidRDefault="002931C6">
            <w:pPr>
              <w:pStyle w:val="ac"/>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D172B1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5C83515C" w14:textId="14CFAAE0"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ac"/>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With additional bits in DCI format 1_0 to extend it if necessary, as in NR-U.</w:t>
            </w:r>
          </w:p>
          <w:p w14:paraId="224A59D2" w14:textId="77777777" w:rsidR="000C2049" w:rsidRDefault="000C2049" w:rsidP="009A7727">
            <w:pPr>
              <w:pStyle w:val="ac"/>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7211AA8B" w14:textId="7554D858" w:rsidR="003C6C5A" w:rsidRDefault="003C6C5A" w:rsidP="003C6C5A">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4B9CD80" w14:textId="77777777" w:rsid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Since we propose to reuse the FR2 PRACH configuration table "as is" and also adopting a rule to only have 1 or 2 480/960 PRACH slots within a 60 kHz reference slot, the only update that is needed to the RA-RNTI  formula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470D9498" w14:textId="77777777" w:rsid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0..14, so is agnostic to SCS since all slots, regardless of SCS have 14 symbols). </w:t>
            </w:r>
          </w:p>
          <w:p w14:paraId="1D11621D" w14:textId="6F0A770A" w:rsidR="00107B72" w:rsidRP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ac"/>
        <w:spacing w:after="0"/>
        <w:rPr>
          <w:rFonts w:ascii="Times New Roman" w:hAnsi="Times New Roman"/>
          <w:sz w:val="22"/>
          <w:szCs w:val="22"/>
          <w:lang w:eastAsia="zh-CN"/>
        </w:rPr>
      </w:pPr>
    </w:p>
    <w:p w14:paraId="1BF7790D" w14:textId="77777777" w:rsidR="0005553B" w:rsidRDefault="0005553B">
      <w:pPr>
        <w:pStyle w:val="ac"/>
        <w:spacing w:after="0"/>
        <w:rPr>
          <w:rFonts w:ascii="Times New Roman" w:hAnsi="Times New Roman"/>
          <w:sz w:val="22"/>
          <w:szCs w:val="22"/>
          <w:lang w:eastAsia="zh-CN"/>
        </w:rPr>
      </w:pPr>
    </w:p>
    <w:p w14:paraId="7FEBA157" w14:textId="77777777" w:rsidR="0005553B" w:rsidRDefault="0005553B">
      <w:pPr>
        <w:pStyle w:val="ac"/>
        <w:spacing w:after="0"/>
        <w:rPr>
          <w:rFonts w:ascii="Times New Roman" w:hAnsi="Times New Roman"/>
          <w:sz w:val="22"/>
          <w:szCs w:val="22"/>
          <w:lang w:eastAsia="zh-CN"/>
        </w:rPr>
      </w:pPr>
    </w:p>
    <w:p w14:paraId="0D997A99"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4A1C0099" w:rsidR="0005553B" w:rsidRDefault="004D4B3C" w:rsidP="004D4B3C">
      <w:pPr>
        <w:pStyle w:val="ac"/>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2F4FD7AF" w14:textId="25120FD8" w:rsidR="004D4B3C" w:rsidRDefault="004D4B3C" w:rsidP="004D4B3C">
      <w:pPr>
        <w:pStyle w:val="ac"/>
        <w:spacing w:after="0"/>
        <w:rPr>
          <w:rFonts w:ascii="Times New Roman" w:hAnsi="Times New Roman"/>
          <w:sz w:val="22"/>
          <w:szCs w:val="22"/>
          <w:lang w:eastAsia="zh-CN"/>
        </w:rPr>
      </w:pPr>
    </w:p>
    <w:p w14:paraId="40F69EF2" w14:textId="22FF8381" w:rsidR="004D4B3C" w:rsidRDefault="004D4B3C" w:rsidP="004D4B3C">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0AF468BF" w14:textId="5D631FBB" w:rsidR="004D4B3C" w:rsidRDefault="004D4B3C" w:rsidP="004D4B3C">
      <w:pPr>
        <w:pStyle w:val="ac"/>
        <w:spacing w:after="0"/>
        <w:rPr>
          <w:rFonts w:ascii="Times New Roman" w:hAnsi="Times New Roman"/>
          <w:sz w:val="22"/>
          <w:szCs w:val="22"/>
          <w:lang w:eastAsia="zh-CN"/>
        </w:rPr>
      </w:pPr>
    </w:p>
    <w:p w14:paraId="750046BE" w14:textId="77777777"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6A6CD74" w14:textId="77777777"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8249A4E" w14:textId="3F64B046" w:rsidR="004D4B3C" w:rsidRDefault="004D4B3C" w:rsidP="004D4B3C">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F4080E5" w14:textId="5D279182"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2062176" w14:textId="66D37584"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89DB3DF" w14:textId="548B5E79"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01B41E21" w14:textId="6BBD2AE2"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650A5451" w14:textId="77777777"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58518D41" w14:textId="59503FA3"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6A645A0" w14:textId="65273E7D"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BA4CAAF" w14:textId="42A35C95"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1023A906" w14:textId="2A9E33F6"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6D136AB" w14:textId="5FB18231" w:rsidR="004D4B3C" w:rsidRDefault="004D4B3C" w:rsidP="004D4B3C">
      <w:pPr>
        <w:pStyle w:val="ac"/>
        <w:spacing w:after="0"/>
        <w:rPr>
          <w:rFonts w:ascii="Times New Roman" w:hAnsi="Times New Roman"/>
          <w:sz w:val="22"/>
          <w:szCs w:val="22"/>
          <w:lang w:eastAsia="zh-CN"/>
        </w:rPr>
      </w:pPr>
    </w:p>
    <w:p w14:paraId="37DC84F7" w14:textId="3A2DE350" w:rsidR="00126F44" w:rsidRDefault="00126F44" w:rsidP="004D4B3C">
      <w:pPr>
        <w:pStyle w:val="ac"/>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D763554" w14:textId="77777777" w:rsidR="00126F44" w:rsidRDefault="00126F44" w:rsidP="004D4B3C">
      <w:pPr>
        <w:pStyle w:val="ac"/>
        <w:spacing w:after="0"/>
        <w:rPr>
          <w:rFonts w:ascii="Times New Roman" w:hAnsi="Times New Roman"/>
          <w:sz w:val="22"/>
          <w:szCs w:val="22"/>
          <w:lang w:eastAsia="zh-CN"/>
        </w:rPr>
      </w:pPr>
    </w:p>
    <w:p w14:paraId="049BCBB8"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175C961C" w14:textId="6E9AB13B" w:rsidR="00126F44" w:rsidRDefault="00126F44" w:rsidP="007A6802">
      <w:pPr>
        <w:pStyle w:val="ac"/>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0CC87B86" w14:textId="3F8E150D" w:rsidR="007A6802" w:rsidRDefault="007A6802" w:rsidP="007A6802">
      <w:pPr>
        <w:pStyle w:val="ac"/>
        <w:spacing w:after="0"/>
        <w:rPr>
          <w:rFonts w:ascii="Times New Roman" w:hAnsi="Times New Roman"/>
          <w:sz w:val="22"/>
          <w:szCs w:val="22"/>
          <w:lang w:eastAsia="zh-CN"/>
        </w:rPr>
      </w:pPr>
    </w:p>
    <w:p w14:paraId="14300EBD" w14:textId="58BFD2ED" w:rsidR="00126F44" w:rsidRDefault="00126F44" w:rsidP="00126F44">
      <w:pPr>
        <w:pStyle w:val="5"/>
        <w:rPr>
          <w:rFonts w:ascii="Times New Roman" w:hAnsi="Times New Roman"/>
          <w:b/>
          <w:bCs/>
          <w:lang w:eastAsia="zh-CN"/>
        </w:rPr>
      </w:pPr>
      <w:r>
        <w:rPr>
          <w:rFonts w:ascii="Times New Roman" w:hAnsi="Times New Roman"/>
          <w:b/>
          <w:bCs/>
          <w:lang w:eastAsia="zh-CN"/>
        </w:rPr>
        <w:t>Proposal 2.4-1)</w:t>
      </w:r>
    </w:p>
    <w:p w14:paraId="48CA6DDC" w14:textId="44FDB119" w:rsidR="00126F44" w:rsidRDefault="00126F44" w:rsidP="005E24F3">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537FD2F7" w14:textId="78CD663B" w:rsidR="00126F44" w:rsidRDefault="00126F44"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Option 1)</w:t>
      </w:r>
    </w:p>
    <w:p w14:paraId="7AD7E21C" w14:textId="369BE481" w:rsidR="00126F44" w:rsidRDefault="00126F44" w:rsidP="005E24F3">
      <w:pPr>
        <w:pStyle w:val="ac"/>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CD9DC52" w14:textId="77B4C1E9" w:rsidR="00126F44" w:rsidRDefault="00126F44"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Option 2)</w:t>
      </w:r>
    </w:p>
    <w:p w14:paraId="4EB2515B" w14:textId="76321AD9" w:rsidR="00B34316" w:rsidRPr="00B34316" w:rsidRDefault="00B34316"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C7FFD34" w14:textId="35163E96" w:rsidR="00126F44" w:rsidRDefault="00126F44" w:rsidP="005E24F3">
      <w:pPr>
        <w:pStyle w:val="ac"/>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6BCC52" w14:textId="5E647FD2" w:rsidR="00B34316" w:rsidRDefault="00B34316"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73B0C257" w14:textId="0A442CD7" w:rsidR="00B34316" w:rsidRDefault="00B34316"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3</w:t>
      </w:r>
      <w:r>
        <w:rPr>
          <w:rFonts w:ascii="Times New Roman" w:hAnsi="Times New Roman"/>
          <w:sz w:val="22"/>
          <w:szCs w:val="22"/>
          <w:lang w:eastAsia="zh-CN"/>
        </w:rPr>
        <w:t>)</w:t>
      </w:r>
    </w:p>
    <w:p w14:paraId="5F1C6E27" w14:textId="77777777" w:rsidR="00B34316" w:rsidRPr="00B34316" w:rsidRDefault="00B34316"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0BAB365" w14:textId="53B9C184" w:rsidR="00B34316" w:rsidRDefault="00B34316" w:rsidP="005E24F3">
      <w:pPr>
        <w:pStyle w:val="ac"/>
        <w:numPr>
          <w:ilvl w:val="2"/>
          <w:numId w:val="39"/>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58112BD" w14:textId="4B1B567A" w:rsidR="00B34316" w:rsidRDefault="00B34316"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0D74A3E" w14:textId="5D6D2FE5" w:rsidR="00B34316" w:rsidRDefault="00B34316"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4</w:t>
      </w:r>
      <w:r>
        <w:rPr>
          <w:rFonts w:ascii="Times New Roman" w:hAnsi="Times New Roman"/>
          <w:sz w:val="22"/>
          <w:szCs w:val="22"/>
          <w:lang w:eastAsia="zh-CN"/>
        </w:rPr>
        <w:t>)</w:t>
      </w:r>
    </w:p>
    <w:p w14:paraId="3E048FAD" w14:textId="0748F8EA" w:rsidR="00B34316" w:rsidRDefault="00B34316" w:rsidP="005E24F3">
      <w:pPr>
        <w:pStyle w:val="ac"/>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646E89" w14:textId="4E41DC95" w:rsidR="00B34316" w:rsidRDefault="00F029F2" w:rsidP="005E24F3">
      <w:pPr>
        <w:pStyle w:val="ac"/>
        <w:numPr>
          <w:ilvl w:val="2"/>
          <w:numId w:val="3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120kHz slot that contains the PRACH occasion in a system frame.</w:t>
      </w:r>
    </w:p>
    <w:p w14:paraId="23393C4E" w14:textId="3713080E" w:rsidR="00AE7E2D" w:rsidRDefault="00F029F2" w:rsidP="005E24F3">
      <w:pPr>
        <w:pStyle w:val="ac"/>
        <w:numPr>
          <w:ilvl w:val="2"/>
          <w:numId w:val="3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E7E2D">
        <w:rPr>
          <w:rFonts w:ascii="Times New Roman" w:hAnsi="Times New Roman"/>
          <w:sz w:val="22"/>
          <w:szCs w:val="22"/>
          <w:lang w:eastAsia="zh-CN"/>
        </w:rPr>
        <w:t xml:space="preserve"> specified in clause 5.3.2 of TS 38.211.</w:t>
      </w:r>
    </w:p>
    <w:p w14:paraId="766C7DD4" w14:textId="045E3ACE" w:rsidR="00126F44" w:rsidRDefault="00126F44"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5</w:t>
      </w:r>
      <w:r>
        <w:rPr>
          <w:rFonts w:ascii="Times New Roman" w:hAnsi="Times New Roman"/>
          <w:sz w:val="22"/>
          <w:szCs w:val="22"/>
          <w:lang w:eastAsia="zh-CN"/>
        </w:rPr>
        <w:t>)</w:t>
      </w:r>
    </w:p>
    <w:p w14:paraId="2029FEE6" w14:textId="77777777" w:rsidR="00B34316" w:rsidRDefault="00B34316"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C2E6A58" w14:textId="77777777" w:rsidR="00AE7E2D" w:rsidRDefault="00AE7E2D" w:rsidP="005E24F3">
      <w:pPr>
        <w:pStyle w:val="ac"/>
        <w:numPr>
          <w:ilvl w:val="2"/>
          <w:numId w:val="39"/>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7318A80" w14:textId="61411A7C" w:rsidR="00126F44" w:rsidRDefault="00126F44" w:rsidP="007A6802">
      <w:pPr>
        <w:pStyle w:val="ac"/>
        <w:spacing w:after="0"/>
        <w:rPr>
          <w:rFonts w:ascii="Times New Roman" w:hAnsi="Times New Roman"/>
          <w:sz w:val="22"/>
          <w:szCs w:val="22"/>
          <w:lang w:eastAsia="zh-CN"/>
        </w:rPr>
      </w:pPr>
    </w:p>
    <w:p w14:paraId="19A1E1B6" w14:textId="77777777" w:rsidR="003F177E" w:rsidRDefault="003F177E" w:rsidP="007A6802">
      <w:pPr>
        <w:pStyle w:val="ac"/>
        <w:spacing w:after="0"/>
        <w:rPr>
          <w:rFonts w:ascii="Times New Roman" w:hAnsi="Times New Roman"/>
          <w:sz w:val="22"/>
          <w:szCs w:val="22"/>
          <w:lang w:eastAsia="zh-CN"/>
        </w:rPr>
      </w:pPr>
    </w:p>
    <w:p w14:paraId="34A624FF" w14:textId="02D7BBAB" w:rsidR="00AE7E2D" w:rsidRDefault="00AE7E2D" w:rsidP="007A680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if moderator has missed any other solutions, or incorrectly captured the solution </w:t>
      </w:r>
      <w:r w:rsidR="00984980">
        <w:rPr>
          <w:rFonts w:ascii="Times New Roman" w:hAnsi="Times New Roman"/>
          <w:sz w:val="22"/>
          <w:szCs w:val="22"/>
          <w:lang w:eastAsia="zh-CN"/>
        </w:rPr>
        <w:t>suggested by the companies.</w:t>
      </w:r>
    </w:p>
    <w:p w14:paraId="023773F0" w14:textId="77777777" w:rsidR="007A6802" w:rsidRDefault="007A6802" w:rsidP="007A680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A6802" w14:paraId="3E806DAA" w14:textId="77777777" w:rsidTr="00FC2BF8">
        <w:tc>
          <w:tcPr>
            <w:tcW w:w="1805" w:type="dxa"/>
            <w:shd w:val="clear" w:color="auto" w:fill="FBE4D5" w:themeFill="accent2" w:themeFillTint="33"/>
          </w:tcPr>
          <w:p w14:paraId="246770C4"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5DD9FC"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03DE12C3" w14:textId="77777777" w:rsidTr="00FC2BF8">
        <w:tc>
          <w:tcPr>
            <w:tcW w:w="1805" w:type="dxa"/>
          </w:tcPr>
          <w:p w14:paraId="5FFBF9C8" w14:textId="0E6DEC39" w:rsidR="00DE5433" w:rsidRDefault="00DE5433" w:rsidP="00DE543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0AA647E" w14:textId="05502099" w:rsidR="00DE5433" w:rsidRDefault="00DE5433" w:rsidP="00DE543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6D44B4" w14:paraId="18B9C58D" w14:textId="77777777" w:rsidTr="00FC2BF8">
        <w:tc>
          <w:tcPr>
            <w:tcW w:w="1805" w:type="dxa"/>
          </w:tcPr>
          <w:p w14:paraId="310CE7C3" w14:textId="5E2B57A3" w:rsidR="006D44B4" w:rsidRDefault="006D44B4" w:rsidP="006D44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23EFF7" w14:textId="569365B3" w:rsidR="006D44B4" w:rsidRDefault="006D44B4" w:rsidP="006D44B4">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A1546E" w:rsidRPr="00A1546E" w14:paraId="1E1AFFCF" w14:textId="77777777" w:rsidTr="00FC2BF8">
        <w:tc>
          <w:tcPr>
            <w:tcW w:w="1805" w:type="dxa"/>
          </w:tcPr>
          <w:p w14:paraId="7C1ED58B" w14:textId="6EE3EF4B" w:rsidR="00A1546E" w:rsidRPr="00A1546E" w:rsidRDefault="00A1546E" w:rsidP="00A1546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9600B5B" w14:textId="77777777" w:rsidR="00A1546E" w:rsidRDefault="00A1546E" w:rsidP="00A1546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also appreciate the effort of the moderator on listing options; however, we agree with Samsung, that it is too early to make progress on RA-RNTI has it is tightly coupled to the PRACH </w:t>
            </w:r>
            <w:r>
              <w:rPr>
                <w:rFonts w:ascii="Times New Roman" w:hAnsi="Times New Roman"/>
                <w:szCs w:val="22"/>
                <w:lang w:eastAsia="zh-CN"/>
              </w:rPr>
              <w:lastRenderedPageBreak/>
              <w:t>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4A06652" w14:textId="77777777" w:rsidR="00A1546E" w:rsidRDefault="00A1546E" w:rsidP="00A1546E">
            <w:pPr>
              <w:pStyle w:val="ac"/>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5F333E7" w14:textId="08821D7A" w:rsidR="00A1546E" w:rsidRPr="00A1546E" w:rsidRDefault="00A1546E" w:rsidP="00A1546E">
            <w:pPr>
              <w:pStyle w:val="ac"/>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F54A7B" w:rsidRPr="00A1546E" w14:paraId="6A0E48D7" w14:textId="77777777" w:rsidTr="00FC2BF8">
        <w:tc>
          <w:tcPr>
            <w:tcW w:w="1805" w:type="dxa"/>
          </w:tcPr>
          <w:p w14:paraId="4C6B173C" w14:textId="1F533F2E" w:rsidR="00F54A7B" w:rsidRDefault="00F54A7B" w:rsidP="00A1546E">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8157" w:type="dxa"/>
          </w:tcPr>
          <w:p w14:paraId="4367394E" w14:textId="2141C3D9" w:rsidR="00F54A7B" w:rsidRDefault="00F54A7B" w:rsidP="00A1546E">
            <w:pPr>
              <w:pStyle w:val="ac"/>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BE33D1" w:rsidRPr="00A1546E" w14:paraId="705D8206" w14:textId="77777777" w:rsidTr="00FC2BF8">
        <w:tc>
          <w:tcPr>
            <w:tcW w:w="1805" w:type="dxa"/>
          </w:tcPr>
          <w:p w14:paraId="536A889B" w14:textId="1DE5683A" w:rsidR="00BE33D1" w:rsidRDefault="00BE33D1" w:rsidP="00BE33D1">
            <w:pPr>
              <w:pStyle w:val="ac"/>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0783F1" w14:textId="04DC2DE6" w:rsidR="00BE33D1" w:rsidRDefault="00BE33D1" w:rsidP="00BE33D1">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8360EC" w14:paraId="6A15CFC9" w14:textId="77777777" w:rsidTr="008360EC">
        <w:tc>
          <w:tcPr>
            <w:tcW w:w="1805" w:type="dxa"/>
          </w:tcPr>
          <w:p w14:paraId="31F0D228" w14:textId="77777777" w:rsidR="008360EC" w:rsidRDefault="008360EC" w:rsidP="00545112">
            <w:pPr>
              <w:pStyle w:val="ac"/>
              <w:spacing w:after="0" w:line="280" w:lineRule="atLeast"/>
              <w:rPr>
                <w:rFonts w:ascii="Times New Roman" w:eastAsia="MS Mincho" w:hAnsi="Times New Roman"/>
                <w:szCs w:val="22"/>
                <w:lang w:eastAsia="ja-JP"/>
              </w:rPr>
            </w:pPr>
            <w:r w:rsidRPr="00F4540B">
              <w:rPr>
                <w:rFonts w:ascii="Times New Roman" w:eastAsiaTheme="minorEastAsia" w:hAnsi="Times New Roman" w:hint="eastAsia"/>
                <w:sz w:val="22"/>
                <w:szCs w:val="22"/>
                <w:lang w:eastAsia="ko-KR"/>
              </w:rPr>
              <w:t>LG</w:t>
            </w:r>
          </w:p>
        </w:tc>
        <w:tc>
          <w:tcPr>
            <w:tcW w:w="8157" w:type="dxa"/>
          </w:tcPr>
          <w:p w14:paraId="7EBB14B1" w14:textId="77777777" w:rsidR="008360EC" w:rsidRDefault="008360EC" w:rsidP="00545112">
            <w:pPr>
              <w:pStyle w:val="ac"/>
              <w:spacing w:after="0" w:line="280" w:lineRule="atLeast"/>
              <w:rPr>
                <w:rFonts w:ascii="Times New Roman" w:eastAsia="MS Mincho" w:hAnsi="Times New Roman"/>
                <w:szCs w:val="22"/>
                <w:lang w:eastAsia="ja-JP"/>
              </w:rPr>
            </w:pPr>
            <w:r w:rsidRPr="00F4540B">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07980" w14:paraId="3B78BF1C" w14:textId="77777777" w:rsidTr="008360EC">
        <w:tc>
          <w:tcPr>
            <w:tcW w:w="1805" w:type="dxa"/>
          </w:tcPr>
          <w:p w14:paraId="5D03607A" w14:textId="7D55E6EA" w:rsidR="00007980" w:rsidRPr="00F4540B" w:rsidRDefault="00007980" w:rsidP="00007980">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5990C46" w14:textId="6506A557" w:rsidR="00007980" w:rsidRPr="00F4540B" w:rsidRDefault="00007980" w:rsidP="00007980">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401A29" w14:paraId="2C416D2C" w14:textId="77777777" w:rsidTr="008360EC">
        <w:tc>
          <w:tcPr>
            <w:tcW w:w="1805" w:type="dxa"/>
          </w:tcPr>
          <w:p w14:paraId="6B90EBCA" w14:textId="4DA3D04C" w:rsidR="00401A29" w:rsidRPr="00853889" w:rsidRDefault="00853889" w:rsidP="00007980">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1B29D18" w14:textId="5871B890" w:rsidR="00401A29" w:rsidRPr="00853889" w:rsidRDefault="00853889" w:rsidP="00007980">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89149A" w14:paraId="35559805" w14:textId="77777777" w:rsidTr="008360EC">
        <w:tc>
          <w:tcPr>
            <w:tcW w:w="1805" w:type="dxa"/>
          </w:tcPr>
          <w:p w14:paraId="5F6A5B71" w14:textId="4CE45CE5" w:rsidR="0089149A" w:rsidRDefault="0089149A" w:rsidP="0089149A">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42D798" w14:textId="6FCC8B6A" w:rsidR="0089149A" w:rsidRDefault="0089149A" w:rsidP="0089149A">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6E100E" w:rsidRPr="00391AE0" w14:paraId="608E9468" w14:textId="77777777" w:rsidTr="0031556B">
        <w:tc>
          <w:tcPr>
            <w:tcW w:w="1805" w:type="dxa"/>
          </w:tcPr>
          <w:p w14:paraId="57AE8451" w14:textId="77777777" w:rsidR="006E100E" w:rsidRPr="002F2793" w:rsidRDefault="006E100E" w:rsidP="0031556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D16EF8A" w14:textId="08C5F17E" w:rsidR="006E100E" w:rsidRDefault="006E100E" w:rsidP="0031556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22"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23" w:author="Zhang, Jian/张 健" w:date="2021-05-24T17:30:00Z">
              <w:r>
                <w:rPr>
                  <w:rFonts w:ascii="Times New Roman" w:hAnsi="Times New Roman"/>
                  <w:sz w:val="22"/>
                  <w:szCs w:val="22"/>
                  <w:lang w:eastAsia="zh-CN"/>
                </w:rPr>
                <w:t xml:space="preserve"> is necessary for future discussions, we’d like to make Option 2) to be more general</w:t>
              </w:r>
            </w:ins>
            <w:ins w:id="24" w:author="Zhang, Jian/张 健" w:date="2021-05-24T17:31:00Z">
              <w:r>
                <w:rPr>
                  <w:rFonts w:ascii="Times New Roman" w:hAnsi="Times New Roman"/>
                  <w:sz w:val="22"/>
                  <w:szCs w:val="22"/>
                  <w:lang w:eastAsia="zh-CN"/>
                </w:rPr>
                <w:t xml:space="preserve"> for now</w:t>
              </w:r>
            </w:ins>
            <w:ins w:id="25" w:author="Jiang, Qinyan/蒋 琴艳" w:date="2021-05-24T17:39:00Z">
              <w:r>
                <w:rPr>
                  <w:rFonts w:ascii="Times New Roman" w:hAnsi="Times New Roman" w:hint="eastAsia"/>
                  <w:sz w:val="22"/>
                  <w:szCs w:val="22"/>
                  <w:lang w:eastAsia="zh-CN"/>
                </w:rPr>
                <w:t>,</w:t>
              </w:r>
            </w:ins>
            <w:ins w:id="26" w:author="Jiang, Qinyan/蒋 琴艳" w:date="2021-05-24T17:47:00Z">
              <w:r w:rsidR="003908E2">
                <w:rPr>
                  <w:rFonts w:ascii="Times New Roman" w:hAnsi="Times New Roman"/>
                  <w:sz w:val="22"/>
                  <w:szCs w:val="22"/>
                  <w:lang w:eastAsia="zh-CN"/>
                </w:rPr>
                <w:t xml:space="preserve"> e.g.</w:t>
              </w:r>
            </w:ins>
          </w:p>
          <w:p w14:paraId="53F07259" w14:textId="77777777" w:rsidR="006E100E" w:rsidRDefault="006E100E" w:rsidP="0031556B">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Option 2)</w:t>
            </w:r>
          </w:p>
          <w:p w14:paraId="4A5FABC7" w14:textId="77777777" w:rsidR="006E100E" w:rsidRPr="00B34316" w:rsidRDefault="006E100E" w:rsidP="0031556B">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34DDD44" w14:textId="77777777" w:rsidR="006E100E" w:rsidRDefault="006E100E" w:rsidP="0031556B">
            <w:pPr>
              <w:pStyle w:val="ac"/>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27" w:author="Zhang, Jian/张 健" w:date="2021-05-24T17:25:00Z">
                  <m:rPr>
                    <m:sty m:val="p"/>
                  </m:rPr>
                  <w:rPr>
                    <w:rFonts w:ascii="Cambria Math" w:hAnsi="Cambria Math"/>
                    <w:sz w:val="22"/>
                    <w:szCs w:val="22"/>
                    <w:lang w:eastAsia="zh-CN"/>
                  </w:rPr>
                  <m:t>80</m:t>
                </w:del>
              </m:r>
              <m:r>
                <w:ins w:id="28"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29" w:author="Zhang, Jian/张 健" w:date="2021-05-24T17:25:00Z">
                  <m:rPr>
                    <m:sty m:val="p"/>
                  </m:rPr>
                  <w:rPr>
                    <w:rFonts w:ascii="Cambria Math" w:hAnsi="Cambria Math"/>
                    <w:sz w:val="22"/>
                    <w:szCs w:val="22"/>
                    <w:lang w:eastAsia="zh-CN"/>
                  </w:rPr>
                  <m:t>80</m:t>
                </w:del>
              </m:r>
              <m:r>
                <w:ins w:id="30"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31" w:author="Zhang, Jian/张 健" w:date="2021-05-24T17:25:00Z">
                  <m:rPr>
                    <m:sty m:val="p"/>
                  </m:rPr>
                  <w:rPr>
                    <w:rFonts w:ascii="Cambria Math" w:hAnsi="Cambria Math"/>
                    <w:sz w:val="22"/>
                    <w:szCs w:val="22"/>
                    <w:lang w:eastAsia="zh-CN"/>
                  </w:rPr>
                  <m:t>80</m:t>
                </w:del>
              </m:r>
              <m:r>
                <w:ins w:id="32"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D2E49B9" w14:textId="77777777" w:rsidR="006E100E" w:rsidRDefault="006E100E" w:rsidP="0031556B">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33" w:author="Zhang, Jian/张 健" w:date="2021-05-24T17:25:00Z">
                      <m:rPr>
                        <m:lit/>
                        <m:sty m:val="p"/>
                      </m:rPr>
                      <w:rPr>
                        <w:rFonts w:ascii="Cambria Math" w:hAnsi="Cambria Math"/>
                        <w:sz w:val="22"/>
                        <w:szCs w:val="22"/>
                        <w:lang w:eastAsia="zh-CN"/>
                      </w:rPr>
                      <m:t>80</m:t>
                    </w:del>
                  </m:r>
                  <m:r>
                    <w:ins w:id="34" w:author="Zhang, Jian/张 健" w:date="2021-05-24T17:25:00Z">
                      <m:rPr>
                        <m:sty m:val="p"/>
                      </m:rPr>
                      <w:rPr>
                        <w:rFonts w:ascii="Cambria Math" w:hAnsi="Cambria Math"/>
                        <w:sz w:val="22"/>
                        <w:szCs w:val="22"/>
                        <w:lang w:eastAsia="zh-CN"/>
                      </w:rPr>
                      <m:t>M</m:t>
                    </w:ins>
                  </m:r>
                </m:e>
              </m:d>
            </m:oMath>
          </w:p>
          <w:p w14:paraId="23CF3E1D" w14:textId="77777777" w:rsidR="006E100E" w:rsidRPr="00391AE0" w:rsidRDefault="006E100E" w:rsidP="0031556B">
            <w:pPr>
              <w:pStyle w:val="ac"/>
              <w:spacing w:after="0" w:line="280" w:lineRule="atLeast"/>
              <w:rPr>
                <w:rFonts w:ascii="Times New Roman" w:hAnsi="Times New Roman" w:hint="eastAsia"/>
                <w:sz w:val="22"/>
                <w:szCs w:val="22"/>
                <w:lang w:eastAsia="zh-CN"/>
              </w:rPr>
            </w:pPr>
          </w:p>
        </w:tc>
      </w:tr>
    </w:tbl>
    <w:p w14:paraId="79828646" w14:textId="77777777" w:rsidR="007A6802" w:rsidRPr="008360EC" w:rsidRDefault="007A6802" w:rsidP="007A6802">
      <w:pPr>
        <w:pStyle w:val="ac"/>
        <w:spacing w:after="0"/>
        <w:rPr>
          <w:rFonts w:ascii="Times New Roman" w:hAnsi="Times New Roman"/>
          <w:sz w:val="22"/>
          <w:szCs w:val="22"/>
          <w:lang w:eastAsia="zh-CN"/>
        </w:rPr>
      </w:pPr>
    </w:p>
    <w:p w14:paraId="1F66178E" w14:textId="77777777" w:rsidR="007A6802" w:rsidRDefault="007A6802" w:rsidP="007A6802">
      <w:pPr>
        <w:pStyle w:val="ac"/>
        <w:spacing w:after="0"/>
        <w:rPr>
          <w:rFonts w:ascii="Times New Roman" w:hAnsi="Times New Roman"/>
          <w:sz w:val="22"/>
          <w:szCs w:val="22"/>
          <w:lang w:eastAsia="zh-CN"/>
        </w:rPr>
      </w:pPr>
    </w:p>
    <w:p w14:paraId="2AA25A42"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6D6E3E"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E2B1950" w14:textId="77777777" w:rsidR="007A6802" w:rsidRDefault="007A6802" w:rsidP="007A6802">
      <w:pPr>
        <w:pStyle w:val="ac"/>
        <w:spacing w:after="0"/>
        <w:rPr>
          <w:rFonts w:ascii="Times New Roman" w:hAnsi="Times New Roman"/>
          <w:sz w:val="22"/>
          <w:szCs w:val="22"/>
          <w:lang w:eastAsia="zh-CN"/>
        </w:rPr>
      </w:pPr>
    </w:p>
    <w:p w14:paraId="6676F544" w14:textId="77777777" w:rsidR="007A6802" w:rsidRDefault="007A6802" w:rsidP="007A6802">
      <w:pPr>
        <w:pStyle w:val="ac"/>
        <w:spacing w:after="0"/>
        <w:rPr>
          <w:rFonts w:ascii="Times New Roman" w:hAnsi="Times New Roman"/>
          <w:sz w:val="22"/>
          <w:szCs w:val="22"/>
          <w:lang w:eastAsia="zh-CN"/>
        </w:rPr>
      </w:pPr>
    </w:p>
    <w:p w14:paraId="42848498" w14:textId="77777777" w:rsidR="0005553B" w:rsidRDefault="0005553B">
      <w:pPr>
        <w:pStyle w:val="ac"/>
        <w:spacing w:after="0"/>
        <w:rPr>
          <w:rFonts w:ascii="Times New Roman" w:hAnsi="Times New Roman"/>
          <w:sz w:val="22"/>
          <w:szCs w:val="22"/>
          <w:lang w:eastAsia="zh-CN"/>
        </w:rPr>
      </w:pPr>
    </w:p>
    <w:p w14:paraId="70DF858C" w14:textId="77777777" w:rsidR="0005553B" w:rsidRDefault="002931C6">
      <w:pPr>
        <w:pStyle w:val="3"/>
        <w:rPr>
          <w:lang w:eastAsia="zh-CN"/>
        </w:rPr>
      </w:pPr>
      <w:r>
        <w:rPr>
          <w:lang w:eastAsia="zh-CN"/>
        </w:rPr>
        <w:t>2.2.5 Other aspects on PRACH</w:t>
      </w:r>
    </w:p>
    <w:p w14:paraId="4A132C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gNB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1BA9E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aff3"/>
        <w:numPr>
          <w:ilvl w:val="1"/>
          <w:numId w:val="7"/>
        </w:numPr>
        <w:rPr>
          <w:rFonts w:eastAsia="宋体"/>
          <w:lang w:eastAsia="zh-CN"/>
        </w:rPr>
      </w:pPr>
      <w:r>
        <w:rPr>
          <w:rFonts w:eastAsia="宋体"/>
          <w:lang w:eastAsia="zh-CN"/>
        </w:rPr>
        <w:t>Consider applying short control signal exemption to PRACH transmission by the UE.</w:t>
      </w:r>
    </w:p>
    <w:p w14:paraId="40693E1B" w14:textId="77777777" w:rsidR="0005553B" w:rsidRDefault="0005553B">
      <w:pPr>
        <w:pStyle w:val="ac"/>
        <w:spacing w:after="0"/>
        <w:rPr>
          <w:rFonts w:ascii="Times New Roman" w:hAnsi="Times New Roman"/>
          <w:sz w:val="22"/>
          <w:szCs w:val="22"/>
          <w:lang w:eastAsia="zh-CN"/>
        </w:rPr>
      </w:pPr>
    </w:p>
    <w:p w14:paraId="20807876" w14:textId="77777777" w:rsidR="0005553B" w:rsidRDefault="0005553B">
      <w:pPr>
        <w:pStyle w:val="ac"/>
        <w:spacing w:after="0"/>
        <w:rPr>
          <w:rFonts w:ascii="Times New Roman" w:hAnsi="Times New Roman"/>
          <w:sz w:val="22"/>
          <w:szCs w:val="22"/>
          <w:lang w:eastAsia="zh-CN"/>
        </w:rPr>
      </w:pPr>
    </w:p>
    <w:p w14:paraId="7B9A1ADC" w14:textId="77777777" w:rsidR="0005553B" w:rsidRDefault="002931C6">
      <w:pPr>
        <w:pStyle w:val="4"/>
        <w:rPr>
          <w:lang w:eastAsia="zh-CN"/>
        </w:rPr>
      </w:pPr>
      <w:r>
        <w:rPr>
          <w:lang w:eastAsia="zh-CN"/>
        </w:rPr>
        <w:t>Summary of Discussions</w:t>
      </w:r>
    </w:p>
    <w:p w14:paraId="62055B8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ac"/>
        <w:spacing w:after="0"/>
        <w:rPr>
          <w:rFonts w:ascii="Times New Roman" w:hAnsi="Times New Roman"/>
          <w:sz w:val="22"/>
          <w:szCs w:val="22"/>
          <w:lang w:eastAsia="zh-CN"/>
        </w:rPr>
      </w:pPr>
    </w:p>
    <w:p w14:paraId="19ABD752"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ac"/>
        <w:spacing w:after="0"/>
        <w:rPr>
          <w:rFonts w:ascii="Times New Roman" w:hAnsi="Times New Roman"/>
          <w:sz w:val="22"/>
          <w:szCs w:val="22"/>
          <w:lang w:eastAsia="zh-CN"/>
        </w:rPr>
      </w:pPr>
    </w:p>
    <w:p w14:paraId="1BEEDCE0"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ac"/>
        <w:spacing w:after="0"/>
        <w:rPr>
          <w:rFonts w:ascii="Times New Roman" w:hAnsi="Times New Roman"/>
          <w:sz w:val="22"/>
          <w:szCs w:val="22"/>
          <w:lang w:eastAsia="zh-CN"/>
        </w:rPr>
      </w:pPr>
    </w:p>
    <w:p w14:paraId="44D9E38E"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ac"/>
        <w:spacing w:after="0"/>
        <w:rPr>
          <w:rFonts w:ascii="Times New Roman" w:hAnsi="Times New Roman"/>
          <w:sz w:val="22"/>
          <w:szCs w:val="22"/>
          <w:lang w:eastAsia="zh-CN"/>
        </w:rPr>
      </w:pPr>
    </w:p>
    <w:p w14:paraId="75132159" w14:textId="77777777" w:rsidR="0005553B" w:rsidRDefault="0005553B">
      <w:pPr>
        <w:pStyle w:val="ac"/>
        <w:spacing w:after="0"/>
        <w:rPr>
          <w:rFonts w:ascii="Times New Roman" w:hAnsi="Times New Roman"/>
          <w:sz w:val="22"/>
          <w:szCs w:val="22"/>
          <w:lang w:eastAsia="zh-CN"/>
        </w:rPr>
      </w:pPr>
    </w:p>
    <w:p w14:paraId="05854FC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A7151A" w14:textId="4B3E5D5A" w:rsidR="0005553B" w:rsidRDefault="004E1CC5">
      <w:pPr>
        <w:pStyle w:val="ac"/>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4AF90A37" w14:textId="77777777" w:rsidR="004E1CC5" w:rsidRDefault="004E1CC5">
      <w:pPr>
        <w:pStyle w:val="ac"/>
        <w:spacing w:after="0"/>
        <w:rPr>
          <w:rFonts w:ascii="Times New Roman" w:hAnsi="Times New Roman"/>
          <w:sz w:val="22"/>
          <w:szCs w:val="22"/>
          <w:lang w:eastAsia="zh-CN"/>
        </w:rPr>
      </w:pPr>
    </w:p>
    <w:p w14:paraId="1E74789C"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43C03A" w14:textId="5FF0E71A" w:rsidR="007A6802" w:rsidRDefault="004E1CC5" w:rsidP="007A6802">
      <w:pPr>
        <w:pStyle w:val="ac"/>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E1F9F8E" w14:textId="77777777" w:rsidR="007A6802" w:rsidRDefault="007A6802" w:rsidP="007A680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A6802" w14:paraId="18EEA743" w14:textId="77777777" w:rsidTr="00FC2BF8">
        <w:tc>
          <w:tcPr>
            <w:tcW w:w="1805" w:type="dxa"/>
            <w:shd w:val="clear" w:color="auto" w:fill="FBE4D5" w:themeFill="accent2" w:themeFillTint="33"/>
          </w:tcPr>
          <w:p w14:paraId="1E38FE6D"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856E8C"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E526C5" w14:paraId="3EBBD930" w14:textId="77777777" w:rsidTr="00FC2BF8">
        <w:tc>
          <w:tcPr>
            <w:tcW w:w="1805" w:type="dxa"/>
          </w:tcPr>
          <w:p w14:paraId="169363E0" w14:textId="71D52776" w:rsidR="00E526C5" w:rsidRDefault="00E526C5" w:rsidP="00E526C5">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6FF6738" w14:textId="77777777" w:rsidR="00E526C5" w:rsidRDefault="00E526C5" w:rsidP="00E526C5">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3F27B8C5" w14:textId="77777777" w:rsidR="00E526C5" w:rsidRDefault="00E526C5" w:rsidP="00E526C5">
            <w:pPr>
              <w:pStyle w:val="ac"/>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A: Re-use the existing design but use larger association period</w:t>
            </w:r>
          </w:p>
          <w:p w14:paraId="71E826EB" w14:textId="77777777" w:rsidR="00E526C5" w:rsidRDefault="00E526C5" w:rsidP="00E526C5">
            <w:pPr>
              <w:pStyle w:val="ac"/>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This may slow down initial access and increase UE power consumption</w:t>
            </w:r>
          </w:p>
          <w:p w14:paraId="7229FEE7" w14:textId="77777777" w:rsidR="00E526C5" w:rsidRDefault="00E526C5" w:rsidP="00E526C5">
            <w:pPr>
              <w:pStyle w:val="ac"/>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B: Explicitly add more reference slots in a configuration period in Table 6.3.3.2-4 in TS 38.211</w:t>
            </w:r>
          </w:p>
          <w:p w14:paraId="5024D5BC" w14:textId="77777777" w:rsidR="00E526C5" w:rsidRDefault="00E526C5" w:rsidP="00E526C5">
            <w:pPr>
              <w:pStyle w:val="ac"/>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Non-trivial spec work/time</w:t>
            </w:r>
          </w:p>
          <w:p w14:paraId="302863D7" w14:textId="77777777" w:rsidR="00E526C5" w:rsidRDefault="00E526C5" w:rsidP="00E526C5">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188B0114" w14:textId="77777777" w:rsidR="00E526C5" w:rsidRDefault="00E526C5" w:rsidP="005E24F3">
            <w:pPr>
              <w:pStyle w:val="aff3"/>
              <w:numPr>
                <w:ilvl w:val="0"/>
                <w:numId w:val="41"/>
              </w:numPr>
              <w:spacing w:line="240" w:lineRule="auto"/>
              <w:jc w:val="left"/>
            </w:pPr>
            <w:r>
              <w:t>Add more reference slots in a configuration period by:</w:t>
            </w:r>
          </w:p>
          <w:p w14:paraId="27B52B2B" w14:textId="77777777" w:rsidR="00E526C5" w:rsidRDefault="00E526C5" w:rsidP="005E24F3">
            <w:pPr>
              <w:pStyle w:val="aff3"/>
              <w:numPr>
                <w:ilvl w:val="1"/>
                <w:numId w:val="41"/>
              </w:numPr>
              <w:spacing w:line="240" w:lineRule="auto"/>
              <w:jc w:val="left"/>
            </w:pPr>
            <w:r>
              <w:t>Alt 1: adding N additional slots every M reference slot​</w:t>
            </w:r>
          </w:p>
          <w:p w14:paraId="6C45CE5C" w14:textId="77777777" w:rsidR="00E526C5" w:rsidRDefault="00E526C5" w:rsidP="005E24F3">
            <w:pPr>
              <w:pStyle w:val="aff3"/>
              <w:numPr>
                <w:ilvl w:val="2"/>
                <w:numId w:val="41"/>
              </w:numPr>
              <w:spacing w:line="240" w:lineRule="auto"/>
              <w:jc w:val="left"/>
            </w:pPr>
            <w:r w:rsidRPr="002C11E4">
              <w:lastRenderedPageBreak/>
              <w:t xml:space="preserve">Reuse existing Table 6.3.3.2-4 in </w:t>
            </w:r>
            <w:r>
              <w:t xml:space="preserve">TS </w:t>
            </w:r>
            <w:r w:rsidRPr="002C11E4">
              <w:t>38.211​</w:t>
            </w:r>
            <w:r>
              <w:t xml:space="preserve"> (</w:t>
            </w:r>
            <w:r w:rsidRPr="00AF337C">
              <w:t>minimal spec impact</w:t>
            </w:r>
            <w:r>
              <w:t>)</w:t>
            </w:r>
          </w:p>
          <w:p w14:paraId="4D0A9309" w14:textId="77777777" w:rsidR="00E526C5" w:rsidRDefault="00E526C5" w:rsidP="005E24F3">
            <w:pPr>
              <w:pStyle w:val="aff3"/>
              <w:numPr>
                <w:ilvl w:val="2"/>
                <w:numId w:val="41"/>
              </w:numPr>
              <w:spacing w:line="240" w:lineRule="auto"/>
              <w:jc w:val="left"/>
            </w:pPr>
            <w:r w:rsidRPr="002C11E4">
              <w:t>N and M can be specified or indicated​</w:t>
            </w:r>
          </w:p>
          <w:p w14:paraId="29B7A49A" w14:textId="77777777" w:rsidR="00E526C5" w:rsidRDefault="00E526C5" w:rsidP="005E24F3">
            <w:pPr>
              <w:pStyle w:val="aff3"/>
              <w:numPr>
                <w:ilvl w:val="2"/>
                <w:numId w:val="41"/>
              </w:numPr>
              <w:spacing w:line="240" w:lineRule="auto"/>
              <w:jc w:val="left"/>
            </w:pPr>
            <w:r w:rsidRPr="002C11E4">
              <w:t>Example: </w:t>
            </w:r>
            <w:r w:rsidRPr="00F7495F">
              <w:t>PRACH Config. Index 0:</w:t>
            </w:r>
            <w:r w:rsidRPr="002C11E4">
              <w:t>​</w:t>
            </w:r>
          </w:p>
          <w:p w14:paraId="053263BE" w14:textId="77777777" w:rsidR="00E526C5" w:rsidRDefault="00E526C5" w:rsidP="005E24F3">
            <w:pPr>
              <w:pStyle w:val="aff3"/>
              <w:numPr>
                <w:ilvl w:val="3"/>
                <w:numId w:val="41"/>
              </w:numPr>
              <w:spacing w:line="240" w:lineRule="auto"/>
              <w:jc w:val="left"/>
            </w:pPr>
            <w:r w:rsidRPr="00F7495F">
              <w:t>Current table: Slot number = 4,9,14,19,24,29,34,39</w:t>
            </w:r>
            <w:r w:rsidRPr="002C11E4">
              <w:t>​</w:t>
            </w:r>
          </w:p>
          <w:p w14:paraId="7929218C" w14:textId="77777777" w:rsidR="00E526C5" w:rsidRDefault="00E526C5" w:rsidP="005E24F3">
            <w:pPr>
              <w:pStyle w:val="aff3"/>
              <w:numPr>
                <w:ilvl w:val="3"/>
                <w:numId w:val="41"/>
              </w:numPr>
              <w:spacing w:line="240" w:lineRule="auto"/>
              <w:jc w:val="left"/>
            </w:pPr>
            <w:r>
              <w:t xml:space="preserve">New values </w:t>
            </w:r>
            <w:r w:rsidRPr="00F7495F">
              <w:t xml:space="preserve">(N = </w:t>
            </w:r>
            <w:r>
              <w:t>1</w:t>
            </w:r>
            <w:r w:rsidRPr="00F7495F">
              <w:t>, M = 2): Slot number = 4,</w:t>
            </w:r>
            <w:r w:rsidRPr="00F7495F">
              <w:rPr>
                <w:color w:val="FF0000"/>
              </w:rPr>
              <w:t>5</w:t>
            </w:r>
            <w:r w:rsidRPr="00F7495F">
              <w:t>, 9,14,</w:t>
            </w:r>
            <w:r w:rsidRPr="00F7495F">
              <w:rPr>
                <w:color w:val="FF0000"/>
              </w:rPr>
              <w:t>15</w:t>
            </w:r>
            <w:r w:rsidRPr="00F7495F">
              <w:t>,19,24,</w:t>
            </w:r>
            <w:r w:rsidRPr="00F7495F">
              <w:rPr>
                <w:color w:val="FF0000"/>
              </w:rPr>
              <w:t>25</w:t>
            </w:r>
            <w:r w:rsidRPr="00F7495F">
              <w:t>, 29,34,</w:t>
            </w:r>
            <w:r w:rsidRPr="00F7495F">
              <w:rPr>
                <w:color w:val="FF0000"/>
              </w:rPr>
              <w:t>35</w:t>
            </w:r>
            <w:r w:rsidRPr="00F7495F">
              <w:t>,39</w:t>
            </w:r>
            <w:r w:rsidRPr="002C11E4">
              <w:t>​</w:t>
            </w:r>
          </w:p>
          <w:p w14:paraId="39F8FA89" w14:textId="77777777" w:rsidR="00E526C5" w:rsidRDefault="00E526C5" w:rsidP="005E24F3">
            <w:pPr>
              <w:pStyle w:val="aff3"/>
              <w:numPr>
                <w:ilvl w:val="1"/>
                <w:numId w:val="41"/>
              </w:numPr>
              <w:spacing w:line="240" w:lineRule="auto"/>
              <w:jc w:val="left"/>
            </w:pPr>
            <w:r>
              <w:t>Alt</w:t>
            </w:r>
            <w:r w:rsidRPr="00F7495F">
              <w:t xml:space="preserve"> 2</w:t>
            </w:r>
            <w:r w:rsidRPr="006D406E">
              <w:t>: adding one or more </w:t>
            </w:r>
            <w:proofErr w:type="spellStart"/>
            <w:r w:rsidRPr="006D406E">
              <w:t>offseted</w:t>
            </w:r>
            <w:proofErr w:type="spellEnd"/>
            <w:r w:rsidRPr="006D406E">
              <w:t> version(s) (offset = L) of the slot number pattern to the existing one​</w:t>
            </w:r>
          </w:p>
          <w:p w14:paraId="1FB02B38" w14:textId="77777777" w:rsidR="00E526C5" w:rsidRDefault="00E526C5" w:rsidP="005E24F3">
            <w:pPr>
              <w:pStyle w:val="aff3"/>
              <w:numPr>
                <w:ilvl w:val="2"/>
                <w:numId w:val="41"/>
              </w:numPr>
              <w:spacing w:line="240" w:lineRule="auto"/>
              <w:jc w:val="left"/>
            </w:pPr>
            <w:r w:rsidRPr="00F36A03">
              <w:t xml:space="preserve">Reuse existing Table 6.3.3.2-4 in </w:t>
            </w:r>
            <w:r>
              <w:t xml:space="preserve">TS </w:t>
            </w:r>
            <w:r w:rsidRPr="00F36A03">
              <w:t>38.211​</w:t>
            </w:r>
            <w:r>
              <w:t xml:space="preserve"> (</w:t>
            </w:r>
            <w:r w:rsidRPr="00AF337C">
              <w:t>minimal spec impact</w:t>
            </w:r>
            <w:r>
              <w:t>)</w:t>
            </w:r>
          </w:p>
          <w:p w14:paraId="4476C7D4" w14:textId="77777777" w:rsidR="00E526C5" w:rsidRDefault="00E526C5" w:rsidP="005E24F3">
            <w:pPr>
              <w:pStyle w:val="aff3"/>
              <w:numPr>
                <w:ilvl w:val="2"/>
                <w:numId w:val="41"/>
              </w:numPr>
              <w:spacing w:line="240" w:lineRule="auto"/>
              <w:jc w:val="left"/>
            </w:pPr>
            <w:r w:rsidRPr="006D406E">
              <w:t>L can be specified or indicated and can be either added or subtracted to the existing slot number​</w:t>
            </w:r>
          </w:p>
          <w:p w14:paraId="1BDCEA9B" w14:textId="77777777" w:rsidR="00E526C5" w:rsidRDefault="00E526C5" w:rsidP="005E24F3">
            <w:pPr>
              <w:pStyle w:val="aff3"/>
              <w:numPr>
                <w:ilvl w:val="2"/>
                <w:numId w:val="41"/>
              </w:numPr>
              <w:spacing w:line="240" w:lineRule="auto"/>
              <w:jc w:val="left"/>
            </w:pPr>
            <w:r w:rsidRPr="006D406E">
              <w:t>Example: </w:t>
            </w:r>
            <w:r w:rsidRPr="00F7495F">
              <w:t>PRACH Config. Index 0:</w:t>
            </w:r>
            <w:r w:rsidRPr="006D406E">
              <w:t>​</w:t>
            </w:r>
          </w:p>
          <w:p w14:paraId="052106F1" w14:textId="77777777" w:rsidR="00E526C5" w:rsidRDefault="00E526C5" w:rsidP="005E24F3">
            <w:pPr>
              <w:pStyle w:val="aff3"/>
              <w:numPr>
                <w:ilvl w:val="3"/>
                <w:numId w:val="41"/>
              </w:numPr>
              <w:spacing w:line="240" w:lineRule="auto"/>
              <w:jc w:val="left"/>
            </w:pPr>
            <w:r w:rsidRPr="00F7495F">
              <w:t>Current table: Slot number = 4,9,14,19,24,29,34,39​</w:t>
            </w:r>
          </w:p>
          <w:p w14:paraId="5F13FBBA" w14:textId="77777777" w:rsidR="00E526C5" w:rsidRDefault="00E526C5" w:rsidP="005E24F3">
            <w:pPr>
              <w:pStyle w:val="aff3"/>
              <w:numPr>
                <w:ilvl w:val="3"/>
                <w:numId w:val="41"/>
              </w:numPr>
              <w:spacing w:after="180" w:line="240" w:lineRule="auto"/>
              <w:jc w:val="left"/>
            </w:pPr>
            <w:r>
              <w:t xml:space="preserve">New values </w:t>
            </w:r>
            <w:r w:rsidRPr="00F7495F">
              <w:t>(L = 2): Slot number = </w:t>
            </w:r>
            <w:r w:rsidRPr="00F7495F">
              <w:rPr>
                <w:color w:val="FF0000"/>
              </w:rPr>
              <w:t>2</w:t>
            </w:r>
            <w:r w:rsidRPr="00F7495F">
              <w:t>,4,</w:t>
            </w:r>
            <w:r w:rsidRPr="00F7495F">
              <w:rPr>
                <w:color w:val="FF0000"/>
              </w:rPr>
              <w:t>7</w:t>
            </w:r>
            <w:r w:rsidRPr="00F7495F">
              <w:t>,9,</w:t>
            </w:r>
            <w:r w:rsidRPr="00F7495F">
              <w:rPr>
                <w:color w:val="FF0000"/>
              </w:rPr>
              <w:t>12</w:t>
            </w:r>
            <w:r w:rsidRPr="00F7495F">
              <w:t>,14,</w:t>
            </w:r>
            <w:r w:rsidRPr="00F7495F">
              <w:rPr>
                <w:color w:val="FF0000"/>
              </w:rPr>
              <w:t>17</w:t>
            </w:r>
            <w:r w:rsidRPr="00F7495F">
              <w:t>,19,</w:t>
            </w:r>
            <w:r w:rsidRPr="00F7495F">
              <w:rPr>
                <w:color w:val="FF0000"/>
              </w:rPr>
              <w:t>22</w:t>
            </w:r>
            <w:r w:rsidRPr="00F7495F">
              <w:t>,24,</w:t>
            </w:r>
            <w:r w:rsidRPr="00F7495F">
              <w:rPr>
                <w:color w:val="FF0000"/>
              </w:rPr>
              <w:t>27</w:t>
            </w:r>
            <w:r w:rsidRPr="00F7495F">
              <w:t>,29,</w:t>
            </w:r>
            <w:r w:rsidRPr="00F7495F">
              <w:rPr>
                <w:color w:val="FF0000"/>
              </w:rPr>
              <w:t>32</w:t>
            </w:r>
            <w:r w:rsidRPr="00F7495F">
              <w:t>,34,</w:t>
            </w:r>
            <w:r w:rsidRPr="00F7495F">
              <w:rPr>
                <w:color w:val="FF0000"/>
              </w:rPr>
              <w:t>37</w:t>
            </w:r>
            <w:r w:rsidRPr="00F7495F">
              <w:t>,39​</w:t>
            </w:r>
          </w:p>
          <w:p w14:paraId="2F6B3422" w14:textId="77777777" w:rsidR="00E526C5" w:rsidRDefault="00E526C5" w:rsidP="00E526C5">
            <w:pPr>
              <w:pStyle w:val="ac"/>
              <w:spacing w:after="0" w:line="280" w:lineRule="atLeast"/>
              <w:rPr>
                <w:rFonts w:ascii="Times New Roman" w:eastAsia="MS Mincho" w:hAnsi="Times New Roman"/>
                <w:sz w:val="22"/>
                <w:szCs w:val="22"/>
                <w:lang w:eastAsia="ja-JP"/>
              </w:rPr>
            </w:pPr>
          </w:p>
        </w:tc>
      </w:tr>
      <w:tr w:rsidR="00A1546E" w:rsidRPr="00A1546E" w14:paraId="7B7F88AD" w14:textId="77777777" w:rsidTr="00FC2BF8">
        <w:tc>
          <w:tcPr>
            <w:tcW w:w="1805" w:type="dxa"/>
          </w:tcPr>
          <w:p w14:paraId="687A688C" w14:textId="1E669F82" w:rsidR="00A1546E" w:rsidRPr="00A1546E" w:rsidRDefault="00A1546E" w:rsidP="00A1546E">
            <w:pPr>
              <w:pStyle w:val="ac"/>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3B09A158" w14:textId="735EE0C2" w:rsidR="00A1546E" w:rsidRPr="00A1546E" w:rsidRDefault="00A1546E" w:rsidP="00A1546E">
            <w:pPr>
              <w:pStyle w:val="ac"/>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8360EC" w:rsidRPr="00D616CE" w14:paraId="3D927B1B" w14:textId="77777777" w:rsidTr="008360EC">
        <w:tc>
          <w:tcPr>
            <w:tcW w:w="1805" w:type="dxa"/>
          </w:tcPr>
          <w:p w14:paraId="410CE3DC" w14:textId="77777777" w:rsidR="008360EC" w:rsidRPr="00D616CE" w:rsidRDefault="008360EC" w:rsidP="0054511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68E5653" w14:textId="77777777" w:rsidR="008360EC" w:rsidRPr="00D616CE" w:rsidRDefault="008360EC" w:rsidP="0054511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4787E24D" w14:textId="77777777" w:rsidR="007A6802" w:rsidRPr="008360EC" w:rsidRDefault="007A6802" w:rsidP="007A6802">
      <w:pPr>
        <w:pStyle w:val="ac"/>
        <w:spacing w:after="0"/>
        <w:rPr>
          <w:rFonts w:ascii="Times New Roman" w:hAnsi="Times New Roman"/>
          <w:sz w:val="22"/>
          <w:szCs w:val="22"/>
          <w:lang w:eastAsia="zh-CN"/>
        </w:rPr>
      </w:pPr>
    </w:p>
    <w:p w14:paraId="430171F9" w14:textId="77777777" w:rsidR="007A6802" w:rsidRDefault="007A6802" w:rsidP="007A6802">
      <w:pPr>
        <w:pStyle w:val="ac"/>
        <w:spacing w:after="0"/>
        <w:rPr>
          <w:rFonts w:ascii="Times New Roman" w:hAnsi="Times New Roman"/>
          <w:sz w:val="22"/>
          <w:szCs w:val="22"/>
          <w:lang w:eastAsia="zh-CN"/>
        </w:rPr>
      </w:pPr>
    </w:p>
    <w:p w14:paraId="297E3AAB"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A9D8A76"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8D5B0A0" w14:textId="77777777" w:rsidR="007A6802" w:rsidRDefault="007A6802" w:rsidP="007A6802">
      <w:pPr>
        <w:pStyle w:val="ac"/>
        <w:spacing w:after="0"/>
        <w:rPr>
          <w:rFonts w:ascii="Times New Roman" w:hAnsi="Times New Roman"/>
          <w:sz w:val="22"/>
          <w:szCs w:val="22"/>
          <w:lang w:eastAsia="zh-CN"/>
        </w:rPr>
      </w:pPr>
    </w:p>
    <w:p w14:paraId="78E5C935" w14:textId="77777777" w:rsidR="007A6802" w:rsidRDefault="007A6802" w:rsidP="007A6802">
      <w:pPr>
        <w:pStyle w:val="ac"/>
        <w:spacing w:after="0"/>
        <w:rPr>
          <w:rFonts w:ascii="Times New Roman" w:hAnsi="Times New Roman"/>
          <w:sz w:val="22"/>
          <w:szCs w:val="22"/>
          <w:lang w:eastAsia="zh-CN"/>
        </w:rPr>
      </w:pPr>
    </w:p>
    <w:p w14:paraId="72180493" w14:textId="77777777" w:rsidR="007A6802" w:rsidRDefault="007A6802">
      <w:pPr>
        <w:pStyle w:val="ac"/>
        <w:spacing w:after="0"/>
        <w:rPr>
          <w:rFonts w:ascii="Times New Roman" w:hAnsi="Times New Roman"/>
          <w:sz w:val="22"/>
          <w:szCs w:val="22"/>
          <w:lang w:eastAsia="zh-CN"/>
        </w:rPr>
      </w:pPr>
    </w:p>
    <w:p w14:paraId="2FE13774" w14:textId="77777777" w:rsidR="0005553B" w:rsidRDefault="0005553B">
      <w:pPr>
        <w:pStyle w:val="ac"/>
        <w:spacing w:after="0"/>
        <w:rPr>
          <w:rFonts w:ascii="Times New Roman" w:hAnsi="Times New Roman"/>
          <w:sz w:val="22"/>
          <w:szCs w:val="22"/>
          <w:lang w:eastAsia="zh-CN"/>
        </w:rPr>
      </w:pPr>
    </w:p>
    <w:p w14:paraId="6E19170C" w14:textId="77777777" w:rsidR="0005553B" w:rsidRDefault="0005553B">
      <w:pPr>
        <w:pStyle w:val="ac"/>
        <w:spacing w:after="0"/>
        <w:rPr>
          <w:rFonts w:ascii="Times New Roman" w:hAnsi="Times New Roman"/>
          <w:sz w:val="22"/>
          <w:szCs w:val="22"/>
          <w:lang w:eastAsia="zh-CN"/>
        </w:rPr>
      </w:pPr>
    </w:p>
    <w:p w14:paraId="539627F9" w14:textId="77777777" w:rsidR="0005553B" w:rsidRDefault="0005553B">
      <w:pPr>
        <w:pStyle w:val="ac"/>
        <w:spacing w:after="0"/>
        <w:rPr>
          <w:rFonts w:ascii="Times New Roman" w:hAnsi="Times New Roman"/>
          <w:sz w:val="22"/>
          <w:szCs w:val="22"/>
          <w:lang w:eastAsia="zh-CN"/>
        </w:rPr>
      </w:pPr>
    </w:p>
    <w:p w14:paraId="42886063" w14:textId="77777777" w:rsidR="0005553B" w:rsidRDefault="002931C6">
      <w:pPr>
        <w:pStyle w:val="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ac"/>
        <w:spacing w:after="0"/>
        <w:rPr>
          <w:rFonts w:ascii="Times New Roman" w:hAnsi="Times New Roman"/>
          <w:sz w:val="22"/>
          <w:szCs w:val="22"/>
          <w:lang w:eastAsia="zh-CN"/>
        </w:rPr>
      </w:pPr>
    </w:p>
    <w:p w14:paraId="6B3CA417" w14:textId="77777777" w:rsidR="0005553B" w:rsidRDefault="0005553B">
      <w:pPr>
        <w:pStyle w:val="ac"/>
        <w:spacing w:after="0"/>
        <w:rPr>
          <w:rFonts w:ascii="Times New Roman" w:hAnsi="Times New Roman"/>
          <w:sz w:val="22"/>
          <w:szCs w:val="22"/>
          <w:lang w:eastAsia="zh-CN"/>
        </w:rPr>
      </w:pPr>
    </w:p>
    <w:p w14:paraId="1070085C" w14:textId="77777777" w:rsidR="0005553B" w:rsidRDefault="0005553B">
      <w:pPr>
        <w:pStyle w:val="ac"/>
        <w:spacing w:after="0"/>
        <w:rPr>
          <w:rFonts w:ascii="Times New Roman" w:hAnsi="Times New Roman"/>
          <w:sz w:val="22"/>
          <w:szCs w:val="22"/>
          <w:lang w:eastAsia="zh-CN"/>
        </w:rPr>
      </w:pPr>
    </w:p>
    <w:p w14:paraId="34FD6A98" w14:textId="77777777" w:rsidR="0005553B" w:rsidRDefault="002931C6">
      <w:pPr>
        <w:pStyle w:val="1"/>
        <w:textAlignment w:val="auto"/>
        <w:rPr>
          <w:rFonts w:cs="Arial"/>
          <w:sz w:val="32"/>
          <w:szCs w:val="32"/>
          <w:lang w:val="en-US"/>
        </w:rPr>
      </w:pPr>
      <w:r>
        <w:rPr>
          <w:rFonts w:cs="Arial"/>
          <w:sz w:val="32"/>
          <w:szCs w:val="32"/>
          <w:lang w:val="en-US"/>
        </w:rPr>
        <w:t>Reference</w:t>
      </w:r>
    </w:p>
    <w:p w14:paraId="78EF1365" w14:textId="77777777" w:rsidR="0005553B" w:rsidRDefault="002931C6" w:rsidP="005E24F3">
      <w:pPr>
        <w:pStyle w:val="aff3"/>
        <w:numPr>
          <w:ilvl w:val="0"/>
          <w:numId w:val="22"/>
        </w:numPr>
        <w:ind w:left="450" w:hanging="450"/>
        <w:rPr>
          <w:lang w:eastAsia="zh-CN"/>
        </w:rPr>
      </w:pPr>
      <w:r>
        <w:rPr>
          <w:lang w:eastAsia="zh-CN"/>
        </w:rPr>
        <w:t>R1-2104210, “Initial access for Beyond 52.6GHz,” FUTUREWEI</w:t>
      </w:r>
    </w:p>
    <w:p w14:paraId="06C80327" w14:textId="77777777" w:rsidR="0005553B" w:rsidRDefault="002931C6" w:rsidP="005E24F3">
      <w:pPr>
        <w:pStyle w:val="aff3"/>
        <w:numPr>
          <w:ilvl w:val="0"/>
          <w:numId w:val="22"/>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422DB394" w14:textId="77777777" w:rsidR="0005553B" w:rsidRDefault="002931C6" w:rsidP="005E24F3">
      <w:pPr>
        <w:pStyle w:val="aff3"/>
        <w:numPr>
          <w:ilvl w:val="0"/>
          <w:numId w:val="22"/>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rsidP="005E24F3">
      <w:pPr>
        <w:pStyle w:val="aff3"/>
        <w:numPr>
          <w:ilvl w:val="0"/>
          <w:numId w:val="22"/>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9018CB6" w14:textId="77777777" w:rsidR="0005553B" w:rsidRDefault="002931C6" w:rsidP="005E24F3">
      <w:pPr>
        <w:pStyle w:val="aff3"/>
        <w:numPr>
          <w:ilvl w:val="0"/>
          <w:numId w:val="22"/>
        </w:numPr>
        <w:ind w:left="450" w:hanging="450"/>
        <w:rPr>
          <w:lang w:eastAsia="zh-CN"/>
        </w:rPr>
      </w:pPr>
      <w:r>
        <w:rPr>
          <w:lang w:eastAsia="zh-CN"/>
        </w:rPr>
        <w:t>R1-2104452, “Initial access aspects,” Nokia, Nokia Shanghai Bell</w:t>
      </w:r>
    </w:p>
    <w:p w14:paraId="7B801EB8" w14:textId="77777777" w:rsidR="0005553B" w:rsidRDefault="002931C6" w:rsidP="005E24F3">
      <w:pPr>
        <w:pStyle w:val="aff3"/>
        <w:numPr>
          <w:ilvl w:val="0"/>
          <w:numId w:val="22"/>
        </w:numPr>
        <w:ind w:left="450" w:hanging="450"/>
        <w:rPr>
          <w:lang w:eastAsia="zh-CN"/>
        </w:rPr>
      </w:pPr>
      <w:r>
        <w:rPr>
          <w:lang w:eastAsia="zh-CN"/>
        </w:rPr>
        <w:t>R1-2104460, “Initial Access Aspects,” Ericsson</w:t>
      </w:r>
    </w:p>
    <w:p w14:paraId="7D277BAA" w14:textId="77777777" w:rsidR="0005553B" w:rsidRDefault="002931C6" w:rsidP="005E24F3">
      <w:pPr>
        <w:pStyle w:val="aff3"/>
        <w:numPr>
          <w:ilvl w:val="0"/>
          <w:numId w:val="22"/>
        </w:numPr>
        <w:ind w:left="450" w:hanging="450"/>
        <w:rPr>
          <w:lang w:eastAsia="zh-CN"/>
        </w:rPr>
      </w:pPr>
      <w:r>
        <w:rPr>
          <w:lang w:eastAsia="zh-CN"/>
        </w:rPr>
        <w:t>R1-2104507, “Initial access aspects for up to 71GHz operation,” CATT</w:t>
      </w:r>
    </w:p>
    <w:p w14:paraId="6EC02EA7" w14:textId="77777777" w:rsidR="0005553B" w:rsidRDefault="002931C6" w:rsidP="005E24F3">
      <w:pPr>
        <w:pStyle w:val="aff3"/>
        <w:numPr>
          <w:ilvl w:val="0"/>
          <w:numId w:val="22"/>
        </w:numPr>
        <w:ind w:left="450" w:hanging="450"/>
        <w:rPr>
          <w:lang w:eastAsia="zh-CN"/>
        </w:rPr>
      </w:pPr>
      <w:r>
        <w:rPr>
          <w:lang w:eastAsia="zh-CN"/>
        </w:rPr>
        <w:t>R1-2104659, “Initial access aspects for NR in 52.6 to 71GHz band,” Qualcomm Incorporated</w:t>
      </w:r>
    </w:p>
    <w:p w14:paraId="5DCAAD49" w14:textId="77777777" w:rsidR="0005553B" w:rsidRDefault="002931C6" w:rsidP="005E24F3">
      <w:pPr>
        <w:pStyle w:val="aff3"/>
        <w:numPr>
          <w:ilvl w:val="0"/>
          <w:numId w:val="22"/>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4366A3A9" w14:textId="77777777" w:rsidR="0005553B" w:rsidRDefault="002931C6" w:rsidP="005E24F3">
      <w:pPr>
        <w:pStyle w:val="aff3"/>
        <w:numPr>
          <w:ilvl w:val="0"/>
          <w:numId w:val="22"/>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3A15193" w14:textId="77777777" w:rsidR="0005553B" w:rsidRDefault="002931C6" w:rsidP="005E24F3">
      <w:pPr>
        <w:pStyle w:val="aff3"/>
        <w:numPr>
          <w:ilvl w:val="0"/>
          <w:numId w:val="22"/>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rsidP="005E24F3">
      <w:pPr>
        <w:pStyle w:val="aff3"/>
        <w:numPr>
          <w:ilvl w:val="0"/>
          <w:numId w:val="22"/>
        </w:numPr>
        <w:ind w:left="450" w:hanging="450"/>
        <w:rPr>
          <w:lang w:eastAsia="zh-CN"/>
        </w:rPr>
      </w:pPr>
      <w:r>
        <w:rPr>
          <w:lang w:eastAsia="zh-CN"/>
        </w:rPr>
        <w:t>R1-2105061, “Considerations on initial access for NR from 52.6GHz to 71 GHz,” Fujitsu</w:t>
      </w:r>
    </w:p>
    <w:p w14:paraId="58D38D35" w14:textId="77777777" w:rsidR="0005553B" w:rsidRDefault="002931C6" w:rsidP="005E24F3">
      <w:pPr>
        <w:pStyle w:val="aff3"/>
        <w:numPr>
          <w:ilvl w:val="0"/>
          <w:numId w:val="22"/>
        </w:numPr>
        <w:ind w:left="450" w:hanging="450"/>
        <w:rPr>
          <w:lang w:eastAsia="zh-CN"/>
        </w:rPr>
      </w:pPr>
      <w:r>
        <w:rPr>
          <w:lang w:eastAsia="zh-CN"/>
        </w:rPr>
        <w:t>R1-2105092, “Discussion on Initial access signals and channels,” Apple</w:t>
      </w:r>
    </w:p>
    <w:p w14:paraId="46DD0E48" w14:textId="77777777" w:rsidR="0005553B" w:rsidRDefault="002931C6" w:rsidP="005E24F3">
      <w:pPr>
        <w:pStyle w:val="aff3"/>
        <w:numPr>
          <w:ilvl w:val="0"/>
          <w:numId w:val="22"/>
        </w:numPr>
        <w:ind w:left="450" w:hanging="450"/>
        <w:rPr>
          <w:lang w:eastAsia="zh-CN"/>
        </w:rPr>
      </w:pPr>
      <w:r>
        <w:rPr>
          <w:lang w:eastAsia="zh-CN"/>
        </w:rPr>
        <w:t>R1-2105156, “Considerations on initial access aspects for NR from 52.6 GHz to 71 GHz,” Sony</w:t>
      </w:r>
    </w:p>
    <w:p w14:paraId="2979CCCE" w14:textId="77777777" w:rsidR="0005553B" w:rsidRDefault="002931C6" w:rsidP="005E24F3">
      <w:pPr>
        <w:pStyle w:val="aff3"/>
        <w:numPr>
          <w:ilvl w:val="0"/>
          <w:numId w:val="22"/>
        </w:numPr>
        <w:ind w:left="450" w:hanging="450"/>
        <w:rPr>
          <w:lang w:eastAsia="zh-CN"/>
        </w:rPr>
      </w:pPr>
      <w:r>
        <w:rPr>
          <w:lang w:eastAsia="zh-CN"/>
        </w:rPr>
        <w:t>R1-2105260, “Discussion on initial access aspects supporting NR from 52.6 to 71 GHz,” NEC</w:t>
      </w:r>
    </w:p>
    <w:p w14:paraId="40B2BCD9" w14:textId="77777777" w:rsidR="0005553B" w:rsidRDefault="002931C6" w:rsidP="005E24F3">
      <w:pPr>
        <w:pStyle w:val="aff3"/>
        <w:numPr>
          <w:ilvl w:val="0"/>
          <w:numId w:val="22"/>
        </w:numPr>
        <w:ind w:left="450" w:hanging="450"/>
        <w:rPr>
          <w:lang w:eastAsia="zh-CN"/>
        </w:rPr>
      </w:pPr>
      <w:r>
        <w:rPr>
          <w:lang w:eastAsia="zh-CN"/>
        </w:rPr>
        <w:t>R1-2105297, “Initial access aspects for NR from 52.6 GHz to 71 GHz,” Samsung</w:t>
      </w:r>
    </w:p>
    <w:p w14:paraId="2403ABA6" w14:textId="77777777" w:rsidR="0005553B" w:rsidRDefault="002931C6" w:rsidP="005E24F3">
      <w:pPr>
        <w:pStyle w:val="aff3"/>
        <w:numPr>
          <w:ilvl w:val="0"/>
          <w:numId w:val="22"/>
        </w:numPr>
        <w:ind w:left="450" w:hanging="450"/>
        <w:rPr>
          <w:lang w:eastAsia="zh-CN"/>
        </w:rPr>
      </w:pPr>
      <w:r>
        <w:rPr>
          <w:lang w:eastAsia="zh-CN"/>
        </w:rPr>
        <w:t>R1-2105370, “Discussion on initial access of 52.6-71 GHz NR operation,” MediaTek Inc.</w:t>
      </w:r>
    </w:p>
    <w:p w14:paraId="3BDCB87A" w14:textId="77777777" w:rsidR="0005553B" w:rsidRDefault="002931C6" w:rsidP="005E24F3">
      <w:pPr>
        <w:pStyle w:val="aff3"/>
        <w:numPr>
          <w:ilvl w:val="0"/>
          <w:numId w:val="22"/>
        </w:numPr>
        <w:ind w:left="450" w:hanging="450"/>
        <w:rPr>
          <w:lang w:eastAsia="zh-CN"/>
        </w:rPr>
      </w:pPr>
      <w:r>
        <w:rPr>
          <w:lang w:eastAsia="zh-CN"/>
        </w:rPr>
        <w:t>R1-2105419, “Initial access aspects to support NR above 52.6 GHz,” LG Electronics</w:t>
      </w:r>
    </w:p>
    <w:p w14:paraId="1D9DEA80" w14:textId="77777777" w:rsidR="0005553B" w:rsidRDefault="002931C6" w:rsidP="005E24F3">
      <w:pPr>
        <w:pStyle w:val="aff3"/>
        <w:numPr>
          <w:ilvl w:val="0"/>
          <w:numId w:val="22"/>
        </w:numPr>
        <w:ind w:left="450" w:hanging="450"/>
        <w:rPr>
          <w:lang w:eastAsia="zh-CN"/>
        </w:rPr>
      </w:pPr>
      <w:r>
        <w:rPr>
          <w:lang w:eastAsia="zh-CN"/>
        </w:rPr>
        <w:t>R1-2105495, “Initial access aspects for NR from 52.6 GHz to 71GHz,” Lenovo, Motorola Mobility</w:t>
      </w:r>
    </w:p>
    <w:p w14:paraId="4E3A0398" w14:textId="77777777" w:rsidR="0005553B" w:rsidRDefault="002931C6" w:rsidP="005E24F3">
      <w:pPr>
        <w:pStyle w:val="aff3"/>
        <w:numPr>
          <w:ilvl w:val="0"/>
          <w:numId w:val="22"/>
        </w:numPr>
        <w:ind w:left="450" w:hanging="450"/>
        <w:rPr>
          <w:lang w:eastAsia="zh-CN"/>
        </w:rPr>
      </w:pPr>
      <w:r>
        <w:rPr>
          <w:lang w:eastAsia="zh-CN"/>
        </w:rPr>
        <w:t>R1-2105555, “On initial access aspects for NR from 52.6GHz to 71 GHz,” Xiaomi</w:t>
      </w:r>
    </w:p>
    <w:p w14:paraId="22A8C8EB" w14:textId="77777777" w:rsidR="0005553B" w:rsidRDefault="002931C6" w:rsidP="005E24F3">
      <w:pPr>
        <w:pStyle w:val="aff3"/>
        <w:numPr>
          <w:ilvl w:val="0"/>
          <w:numId w:val="22"/>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4030AC06" w14:textId="77777777" w:rsidR="0005553B" w:rsidRDefault="002931C6" w:rsidP="005E24F3">
      <w:pPr>
        <w:pStyle w:val="aff3"/>
        <w:numPr>
          <w:ilvl w:val="0"/>
          <w:numId w:val="22"/>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644350D" w14:textId="77777777" w:rsidR="0005553B" w:rsidRDefault="002931C6" w:rsidP="005E24F3">
      <w:pPr>
        <w:pStyle w:val="aff3"/>
        <w:numPr>
          <w:ilvl w:val="0"/>
          <w:numId w:val="22"/>
        </w:numPr>
        <w:ind w:left="450" w:hanging="450"/>
        <w:rPr>
          <w:lang w:eastAsia="zh-CN"/>
        </w:rPr>
      </w:pPr>
      <w:r>
        <w:rPr>
          <w:lang w:eastAsia="zh-CN"/>
        </w:rPr>
        <w:t>R1-2105630, “Initial access aspects,” Sharp</w:t>
      </w:r>
    </w:p>
    <w:p w14:paraId="21B40985" w14:textId="77777777" w:rsidR="0005553B" w:rsidRDefault="002931C6" w:rsidP="005E24F3">
      <w:pPr>
        <w:pStyle w:val="aff3"/>
        <w:numPr>
          <w:ilvl w:val="0"/>
          <w:numId w:val="22"/>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rsidP="005E24F3">
      <w:pPr>
        <w:pStyle w:val="aff3"/>
        <w:numPr>
          <w:ilvl w:val="0"/>
          <w:numId w:val="22"/>
        </w:numPr>
        <w:ind w:left="450" w:hanging="450"/>
        <w:rPr>
          <w:lang w:eastAsia="zh-CN"/>
        </w:rPr>
      </w:pPr>
      <w:r>
        <w:rPr>
          <w:lang w:eastAsia="zh-CN"/>
        </w:rPr>
        <w:t>R1-2105688, “Initial access aspects for NR from 52.6 to 71 GHz,” NTT DOCOMO, INC.</w:t>
      </w:r>
    </w:p>
    <w:p w14:paraId="65CC2CD7" w14:textId="77777777" w:rsidR="0005553B" w:rsidRDefault="002931C6" w:rsidP="005E24F3">
      <w:pPr>
        <w:pStyle w:val="aff3"/>
        <w:numPr>
          <w:ilvl w:val="0"/>
          <w:numId w:val="22"/>
        </w:numPr>
        <w:ind w:left="450" w:hanging="450"/>
        <w:rPr>
          <w:lang w:eastAsia="zh-CN"/>
        </w:rPr>
      </w:pPr>
      <w:r>
        <w:rPr>
          <w:lang w:eastAsia="zh-CN"/>
        </w:rPr>
        <w:t>R1-2105786, “Further details of initial access for NR above 52.6 GHz,” Charter Communications</w:t>
      </w:r>
    </w:p>
    <w:p w14:paraId="64E11476" w14:textId="77777777" w:rsidR="0005553B" w:rsidRDefault="002931C6" w:rsidP="005E24F3">
      <w:pPr>
        <w:pStyle w:val="aff3"/>
        <w:numPr>
          <w:ilvl w:val="0"/>
          <w:numId w:val="22"/>
        </w:numPr>
        <w:ind w:left="450" w:hanging="450"/>
        <w:rPr>
          <w:lang w:eastAsia="zh-CN"/>
        </w:rPr>
      </w:pPr>
      <w:r>
        <w:rPr>
          <w:lang w:eastAsia="zh-CN"/>
        </w:rPr>
        <w:t>R1-2105868, “Discussion on initial access aspects for NR beyond 52.6GHz,” WILUS Inc.</w:t>
      </w:r>
    </w:p>
    <w:p w14:paraId="29DAE356" w14:textId="77777777" w:rsidR="0005553B" w:rsidRDefault="002931C6" w:rsidP="005E24F3">
      <w:pPr>
        <w:pStyle w:val="aff3"/>
        <w:numPr>
          <w:ilvl w:val="0"/>
          <w:numId w:val="22"/>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E6B7E" w14:textId="77777777" w:rsidR="00F029F2" w:rsidRDefault="00F029F2">
      <w:pPr>
        <w:spacing w:after="0" w:line="240" w:lineRule="auto"/>
      </w:pPr>
      <w:r>
        <w:separator/>
      </w:r>
    </w:p>
  </w:endnote>
  <w:endnote w:type="continuationSeparator" w:id="0">
    <w:p w14:paraId="3022761B" w14:textId="77777777" w:rsidR="00F029F2" w:rsidRDefault="00F02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9832" w14:textId="77777777" w:rsidR="00545112" w:rsidRDefault="00545112">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4C239AA4" w14:textId="77777777" w:rsidR="00545112" w:rsidRDefault="00545112">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1721" w14:textId="24435392" w:rsidR="00545112" w:rsidRDefault="00545112">
    <w:pPr>
      <w:pStyle w:val="af1"/>
      <w:ind w:right="360"/>
    </w:pPr>
    <w:r>
      <w:rPr>
        <w:rStyle w:val="afd"/>
      </w:rPr>
      <w:fldChar w:fldCharType="begin"/>
    </w:r>
    <w:r>
      <w:rPr>
        <w:rStyle w:val="afd"/>
      </w:rPr>
      <w:instrText xml:space="preserve"> PAGE </w:instrText>
    </w:r>
    <w:r>
      <w:rPr>
        <w:rStyle w:val="afd"/>
      </w:rPr>
      <w:fldChar w:fldCharType="separate"/>
    </w:r>
    <w:r>
      <w:rPr>
        <w:rStyle w:val="afd"/>
        <w:noProof/>
      </w:rPr>
      <w:t>113</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noProof/>
      </w:rPr>
      <w:t>117</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329BD" w14:textId="77777777" w:rsidR="00F029F2" w:rsidRDefault="00F029F2">
      <w:pPr>
        <w:spacing w:after="0" w:line="240" w:lineRule="auto"/>
      </w:pPr>
      <w:r>
        <w:separator/>
      </w:r>
    </w:p>
  </w:footnote>
  <w:footnote w:type="continuationSeparator" w:id="0">
    <w:p w14:paraId="091F5F02" w14:textId="77777777" w:rsidR="00F029F2" w:rsidRDefault="00F02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FED" w14:textId="77777777" w:rsidR="00545112" w:rsidRDefault="0054511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hybridMultilevel"/>
    <w:tmpl w:val="F058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hybridMultilevel"/>
    <w:tmpl w:val="D97261AE"/>
    <w:lvl w:ilvl="0" w:tplc="55BC68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hybridMultilevel"/>
    <w:tmpl w:val="6A1C0CD6"/>
    <w:lvl w:ilvl="0" w:tplc="05388FEE">
      <w:start w:val="2"/>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hybridMultilevel"/>
    <w:tmpl w:val="DAC8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4" w15:restartNumberingAfterBreak="0">
    <w:nsid w:val="1BEF674C"/>
    <w:multiLevelType w:val="hybridMultilevel"/>
    <w:tmpl w:val="D0247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4A6AC8"/>
    <w:multiLevelType w:val="hybridMultilevel"/>
    <w:tmpl w:val="898E7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72360"/>
    <w:multiLevelType w:val="hybridMultilevel"/>
    <w:tmpl w:val="8B6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703106"/>
    <w:multiLevelType w:val="hybridMultilevel"/>
    <w:tmpl w:val="031CC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3204AD"/>
    <w:multiLevelType w:val="hybridMultilevel"/>
    <w:tmpl w:val="006E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E02148"/>
    <w:multiLevelType w:val="hybridMultilevel"/>
    <w:tmpl w:val="028E6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458AA"/>
    <w:multiLevelType w:val="hybridMultilevel"/>
    <w:tmpl w:val="7624A5C8"/>
    <w:lvl w:ilvl="0" w:tplc="F0AA4146">
      <w:start w:val="4"/>
      <w:numFmt w:val="decimal"/>
      <w:lvlText w:val="%1)"/>
      <w:lvlJc w:val="left"/>
      <w:pPr>
        <w:ind w:left="760" w:hanging="360"/>
      </w:pPr>
      <w:rPr>
        <w:rFonts w:hint="default"/>
        <w:b/>
        <w:u w:val="singl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43596FEB"/>
    <w:multiLevelType w:val="hybridMultilevel"/>
    <w:tmpl w:val="543CF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1A4F17"/>
    <w:multiLevelType w:val="hybridMultilevel"/>
    <w:tmpl w:val="C0A8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4E23C4"/>
    <w:multiLevelType w:val="hybridMultilevel"/>
    <w:tmpl w:val="A7722ED6"/>
    <w:lvl w:ilvl="0" w:tplc="B9DCE6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05E7EB0"/>
    <w:multiLevelType w:val="hybridMultilevel"/>
    <w:tmpl w:val="ADF28976"/>
    <w:lvl w:ilvl="0" w:tplc="05388FEE">
      <w:start w:val="2"/>
      <w:numFmt w:val="bullet"/>
      <w:lvlText w:val=""/>
      <w:lvlJc w:val="left"/>
      <w:pPr>
        <w:ind w:left="840" w:hanging="420"/>
      </w:pPr>
      <w:rPr>
        <w:rFonts w:ascii="Symbol" w:eastAsia="宋体"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47486F"/>
    <w:multiLevelType w:val="hybridMultilevel"/>
    <w:tmpl w:val="D466D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B67631"/>
    <w:multiLevelType w:val="hybridMultilevel"/>
    <w:tmpl w:val="23A84A2C"/>
    <w:lvl w:ilvl="0" w:tplc="05388FEE">
      <w:start w:val="2"/>
      <w:numFmt w:val="bullet"/>
      <w:lvlText w:val=""/>
      <w:lvlJc w:val="left"/>
      <w:pPr>
        <w:ind w:left="860" w:hanging="420"/>
      </w:pPr>
      <w:rPr>
        <w:rFonts w:ascii="Symbol" w:eastAsia="宋体"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9" w15:restartNumberingAfterBreak="0">
    <w:nsid w:val="5B6B601F"/>
    <w:multiLevelType w:val="hybridMultilevel"/>
    <w:tmpl w:val="98547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65757C76"/>
    <w:multiLevelType w:val="hybridMultilevel"/>
    <w:tmpl w:val="B6B4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E94829"/>
    <w:multiLevelType w:val="hybridMultilevel"/>
    <w:tmpl w:val="23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9" w15:restartNumberingAfterBreak="0">
    <w:nsid w:val="788977AC"/>
    <w:multiLevelType w:val="hybridMultilevel"/>
    <w:tmpl w:val="A73AF4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2B2820"/>
    <w:multiLevelType w:val="hybridMultilevel"/>
    <w:tmpl w:val="BAE0D8F2"/>
    <w:lvl w:ilvl="0" w:tplc="05388FEE">
      <w:start w:val="2"/>
      <w:numFmt w:val="bullet"/>
      <w:lvlText w:val=""/>
      <w:lvlJc w:val="left"/>
      <w:pPr>
        <w:ind w:left="695" w:hanging="420"/>
      </w:pPr>
      <w:rPr>
        <w:rFonts w:ascii="Symbol" w:eastAsia="宋体"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51" w15:restartNumberingAfterBreak="0">
    <w:nsid w:val="7A0847DC"/>
    <w:multiLevelType w:val="hybridMultilevel"/>
    <w:tmpl w:val="FD265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53" w15:restartNumberingAfterBreak="0">
    <w:nsid w:val="7C88517F"/>
    <w:multiLevelType w:val="multilevel"/>
    <w:tmpl w:val="B9CC3C2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0"/>
  </w:num>
  <w:num w:numId="6">
    <w:abstractNumId w:val="48"/>
  </w:num>
  <w:num w:numId="7">
    <w:abstractNumId w:val="8"/>
  </w:num>
  <w:num w:numId="8">
    <w:abstractNumId w:val="25"/>
  </w:num>
  <w:num w:numId="9">
    <w:abstractNumId w:val="16"/>
  </w:num>
  <w:num w:numId="10">
    <w:abstractNumId w:val="42"/>
  </w:num>
  <w:num w:numId="11">
    <w:abstractNumId w:val="46"/>
  </w:num>
  <w:num w:numId="12">
    <w:abstractNumId w:val="47"/>
  </w:num>
  <w:num w:numId="13">
    <w:abstractNumId w:val="21"/>
  </w:num>
  <w:num w:numId="14">
    <w:abstractNumId w:val="3"/>
  </w:num>
  <w:num w:numId="15">
    <w:abstractNumId w:val="32"/>
  </w:num>
  <w:num w:numId="16">
    <w:abstractNumId w:val="5"/>
  </w:num>
  <w:num w:numId="17">
    <w:abstractNumId w:val="41"/>
  </w:num>
  <w:num w:numId="18">
    <w:abstractNumId w:val="2"/>
  </w:num>
  <w:num w:numId="19">
    <w:abstractNumId w:val="23"/>
  </w:num>
  <w:num w:numId="20">
    <w:abstractNumId w:val="52"/>
  </w:num>
  <w:num w:numId="21">
    <w:abstractNumId w:val="10"/>
  </w:num>
  <w:num w:numId="22">
    <w:abstractNumId w:val="54"/>
  </w:num>
  <w:num w:numId="23">
    <w:abstractNumId w:val="43"/>
  </w:num>
  <w:num w:numId="24">
    <w:abstractNumId w:val="15"/>
  </w:num>
  <w:num w:numId="25">
    <w:abstractNumId w:val="6"/>
  </w:num>
  <w:num w:numId="26">
    <w:abstractNumId w:val="34"/>
  </w:num>
  <w:num w:numId="27">
    <w:abstractNumId w:val="50"/>
  </w:num>
  <w:num w:numId="28">
    <w:abstractNumId w:val="35"/>
  </w:num>
  <w:num w:numId="29">
    <w:abstractNumId w:val="38"/>
  </w:num>
  <w:num w:numId="30">
    <w:abstractNumId w:val="12"/>
  </w:num>
  <w:num w:numId="31">
    <w:abstractNumId w:val="7"/>
  </w:num>
  <w:num w:numId="32">
    <w:abstractNumId w:val="17"/>
  </w:num>
  <w:num w:numId="33">
    <w:abstractNumId w:val="13"/>
  </w:num>
  <w:num w:numId="34">
    <w:abstractNumId w:val="0"/>
  </w:num>
  <w:num w:numId="35">
    <w:abstractNumId w:val="19"/>
  </w:num>
  <w:num w:numId="36">
    <w:abstractNumId w:val="27"/>
  </w:num>
  <w:num w:numId="37">
    <w:abstractNumId w:val="51"/>
  </w:num>
  <w:num w:numId="38">
    <w:abstractNumId w:val="44"/>
  </w:num>
  <w:num w:numId="39">
    <w:abstractNumId w:val="28"/>
  </w:num>
  <w:num w:numId="40">
    <w:abstractNumId w:val="45"/>
  </w:num>
  <w:num w:numId="41">
    <w:abstractNumId w:val="11"/>
  </w:num>
  <w:num w:numId="42">
    <w:abstractNumId w:val="29"/>
  </w:num>
  <w:num w:numId="43">
    <w:abstractNumId w:val="18"/>
  </w:num>
  <w:num w:numId="44">
    <w:abstractNumId w:val="33"/>
  </w:num>
  <w:num w:numId="45">
    <w:abstractNumId w:val="20"/>
  </w:num>
  <w:num w:numId="46">
    <w:abstractNumId w:val="30"/>
  </w:num>
  <w:num w:numId="47">
    <w:abstractNumId w:val="49"/>
  </w:num>
  <w:num w:numId="48">
    <w:abstractNumId w:val="53"/>
  </w:num>
  <w:num w:numId="49">
    <w:abstractNumId w:val="9"/>
  </w:num>
  <w:num w:numId="50">
    <w:abstractNumId w:val="39"/>
  </w:num>
  <w:num w:numId="51">
    <w:abstractNumId w:val="4"/>
  </w:num>
  <w:num w:numId="52">
    <w:abstractNumId w:val="37"/>
  </w:num>
  <w:num w:numId="53">
    <w:abstractNumId w:val="24"/>
  </w:num>
  <w:num w:numId="54">
    <w:abstractNumId w:val="14"/>
  </w:num>
  <w:num w:numId="55">
    <w:abstractNumId w:val="3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rson w15:author="Zhang, Jian/张 健">
    <w15:presenceInfo w15:providerId="AD" w15:userId="S::zhangjian1288@fujitsu.com::308ae5de-7dac-485e-91a6-52b58f3e362c"/>
  </w15:person>
  <w15:person w15:author="Jiang, Qinyan/蒋 琴艳">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aliases w:val="- Bullets,?? ??,?????,????,Lista1,列出段落1,中等深浅网格 1 - 着色 21,¥¡¡¡¡ì¬º¥¹¥È¶ÎÂä,ÁÐ³ö¶ÎÂä,列表段落1,—ño’i—Ž,¥ê¥¹¥È¶ÎÂä,1st level - Bullet List Paragraph,Lettre d'introduction,Paragrafo elenco,Normal bullet 2,Bullet list,목록단락,列,列出段落"/>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6">
    <w:name w:val="修订2"/>
    <w:hidden/>
    <w:uiPriority w:val="99"/>
    <w:semiHidden/>
    <w:qFormat/>
    <w:rPr>
      <w:rFonts w:ascii="Times New Roman" w:hAnsi="Times New Roman"/>
      <w:lang w:eastAsia="en-US"/>
    </w:rPr>
  </w:style>
  <w:style w:type="table" w:customStyle="1" w:styleId="27">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next w:val="afa"/>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a"/>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next w:val="afa"/>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fa"/>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fa"/>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825768">
      <w:bodyDiv w:val="1"/>
      <w:marLeft w:val="0"/>
      <w:marRight w:val="0"/>
      <w:marTop w:val="0"/>
      <w:marBottom w:val="0"/>
      <w:divBdr>
        <w:top w:val="none" w:sz="0" w:space="0" w:color="auto"/>
        <w:left w:val="none" w:sz="0" w:space="0" w:color="auto"/>
        <w:bottom w:val="none" w:sz="0" w:space="0" w:color="auto"/>
        <w:right w:val="none" w:sz="0" w:space="0" w:color="auto"/>
      </w:divBdr>
    </w:div>
    <w:div w:id="1704402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2.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6F1F2F"/>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5012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7A2FCFB9-DBED-4961-A2BC-9C73C1FB9C5E}">
  <ds:schemaRefs>
    <ds:schemaRef ds:uri="http://schemas.openxmlformats.org/officeDocument/2006/bibliography"/>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8EFE64B-C62E-432E-943A-FC1465455E67}">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119</Pages>
  <Words>41378</Words>
  <Characters>235858</Characters>
  <Application>Microsoft Office Word</Application>
  <DocSecurity>0</DocSecurity>
  <Lines>1965</Lines>
  <Paragraphs>553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276683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Jiang, Qinyan/蒋 琴艳</cp:lastModifiedBy>
  <cp:revision>4</cp:revision>
  <cp:lastPrinted>2011-11-09T07:49:00Z</cp:lastPrinted>
  <dcterms:created xsi:type="dcterms:W3CDTF">2021-05-24T09:40:00Z</dcterms:created>
  <dcterms:modified xsi:type="dcterms:W3CDTF">2021-05-24T09:47:00Z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