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lastRenderedPageBreak/>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f3"/>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2E6A05">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lastRenderedPageBreak/>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aff3"/>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57917">
            <w:pPr>
              <w:pStyle w:val="aff3"/>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aff3"/>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aff3"/>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2E6A0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2E6A0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lastRenderedPageBreak/>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ac"/>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ac"/>
              <w:spacing w:after="0" w:line="280" w:lineRule="atLeast"/>
              <w:rPr>
                <w:sz w:val="22"/>
                <w:szCs w:val="22"/>
                <w:lang w:eastAsia="zh-CN"/>
              </w:rPr>
            </w:pPr>
            <w:r>
              <w:rPr>
                <w:sz w:val="22"/>
                <w:szCs w:val="22"/>
                <w:lang w:eastAsia="zh-CN"/>
              </w:rPr>
              <w:lastRenderedPageBreak/>
              <w:t>Q7-8</w:t>
            </w:r>
            <w:r>
              <w:rPr>
                <w:rFonts w:hint="eastAsia"/>
                <w:sz w:val="22"/>
                <w:szCs w:val="22"/>
                <w:lang w:eastAsia="zh-CN"/>
              </w:rPr>
              <w:t>）</w:t>
            </w:r>
            <w:r>
              <w:rPr>
                <w:sz w:val="22"/>
                <w:szCs w:val="22"/>
                <w:lang w:eastAsia="zh-CN"/>
              </w:rPr>
              <w:t>FFS</w:t>
            </w:r>
            <w:bookmarkStart w:id="11" w:name="_GoBack"/>
            <w:bookmarkEnd w:id="11"/>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3"/>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aff3"/>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aff3"/>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aff3"/>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36141" w14:textId="77777777" w:rsidR="002E6A05" w:rsidRDefault="002E6A05">
      <w:pPr>
        <w:spacing w:after="0" w:line="240" w:lineRule="auto"/>
      </w:pPr>
      <w:r>
        <w:separator/>
      </w:r>
    </w:p>
  </w:endnote>
  <w:endnote w:type="continuationSeparator" w:id="0">
    <w:p w14:paraId="56DA689C" w14:textId="77777777" w:rsidR="002E6A05" w:rsidRDefault="002E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9832" w14:textId="77777777" w:rsidR="0005553B" w:rsidRDefault="002931C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05553B" w:rsidRDefault="0005553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1721" w14:textId="2E8F46EE" w:rsidR="0005553B" w:rsidRDefault="002931C6">
    <w:pPr>
      <w:pStyle w:val="af1"/>
      <w:ind w:right="360"/>
    </w:pPr>
    <w:r>
      <w:rPr>
        <w:rStyle w:val="afd"/>
      </w:rPr>
      <w:fldChar w:fldCharType="begin"/>
    </w:r>
    <w:r>
      <w:rPr>
        <w:rStyle w:val="afd"/>
      </w:rPr>
      <w:instrText xml:space="preserve"> PAGE </w:instrText>
    </w:r>
    <w:r>
      <w:rPr>
        <w:rStyle w:val="afd"/>
      </w:rPr>
      <w:fldChar w:fldCharType="separate"/>
    </w:r>
    <w:r w:rsidR="00D46FBE">
      <w:rPr>
        <w:rStyle w:val="afd"/>
        <w:noProof/>
      </w:rPr>
      <w:t>55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D46FBE">
      <w:rPr>
        <w:rStyle w:val="afd"/>
        <w:noProof/>
      </w:rPr>
      <w:t>55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0B66" w14:textId="77777777" w:rsidR="002E6A05" w:rsidRDefault="002E6A05">
      <w:pPr>
        <w:spacing w:after="0" w:line="240" w:lineRule="auto"/>
      </w:pPr>
      <w:r>
        <w:separator/>
      </w:r>
    </w:p>
  </w:footnote>
  <w:footnote w:type="continuationSeparator" w:id="0">
    <w:p w14:paraId="18BD2604" w14:textId="77777777" w:rsidR="002E6A05" w:rsidRDefault="002E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21"/>
  </w:num>
  <w:num w:numId="7">
    <w:abstractNumId w:val="4"/>
  </w:num>
  <w:num w:numId="8">
    <w:abstractNumId w:val="11"/>
  </w:num>
  <w:num w:numId="9">
    <w:abstractNumId w:val="6"/>
  </w:num>
  <w:num w:numId="10">
    <w:abstractNumId w:val="17"/>
  </w:num>
  <w:num w:numId="11">
    <w:abstractNumId w:val="9"/>
  </w:num>
  <w:num w:numId="12">
    <w:abstractNumId w:val="19"/>
  </w:num>
  <w:num w:numId="13">
    <w:abstractNumId w:val="20"/>
  </w:num>
  <w:num w:numId="14">
    <w:abstractNumId w:val="7"/>
  </w:num>
  <w:num w:numId="15">
    <w:abstractNumId w:val="2"/>
  </w:num>
  <w:num w:numId="16">
    <w:abstractNumId w:val="13"/>
  </w:num>
  <w:num w:numId="17">
    <w:abstractNumId w:val="3"/>
  </w:num>
  <w:num w:numId="18">
    <w:abstractNumId w:val="16"/>
  </w:num>
  <w:num w:numId="19">
    <w:abstractNumId w:val="1"/>
  </w:num>
  <w:num w:numId="20">
    <w:abstractNumId w:val="10"/>
  </w:num>
  <w:num w:numId="21">
    <w:abstractNumId w:val="22"/>
  </w:num>
  <w:num w:numId="22">
    <w:abstractNumId w:val="5"/>
  </w:num>
  <w:num w:numId="23">
    <w:abstractNumId w:val="2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2F86ACD6-24FD-4105-8A44-777EE1E523AB}">
  <ds:schemaRefs>
    <ds:schemaRef ds:uri="http://schemas.openxmlformats.org/officeDocument/2006/bibliography"/>
  </ds:schemaRefs>
</ds:datastoreItem>
</file>

<file path=customXml/itemProps8.xml><?xml version="1.0" encoding="utf-8"?>
<ds:datastoreItem xmlns:ds="http://schemas.openxmlformats.org/officeDocument/2006/customXml" ds:itemID="{710931A3-1B5B-4D7B-B89E-AEA6395A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55</Pages>
  <Words>19178</Words>
  <Characters>109317</Characters>
  <Application>Microsoft Office Word</Application>
  <DocSecurity>0</DocSecurity>
  <Lines>910</Lines>
  <Paragraphs>256</Paragraphs>
  <ScaleCrop>false</ScaleCrop>
  <Company>Intel</Company>
  <LinksUpToDate>false</LinksUpToDate>
  <CharactersWithSpaces>128239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ly</cp:lastModifiedBy>
  <cp:revision>11</cp:revision>
  <cp:lastPrinted>2011-11-09T07:49:00Z</cp:lastPrinted>
  <dcterms:created xsi:type="dcterms:W3CDTF">2021-05-20T13:04:00Z</dcterms:created>
  <dcterms:modified xsi:type="dcterms:W3CDTF">2021-05-20T14:22:00Z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