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[91E][42][</w:t>
      </w:r>
      <w:proofErr w:type="spellStart"/>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w:t>
      </w:r>
      <w:proofErr w:type="spellStart"/>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r w:rsidR="00E40E15" w:rsidRPr="00E40E15">
        <w:rPr>
          <w:rFonts w:eastAsiaTheme="minorEastAsia"/>
          <w:lang w:eastAsia="zh-CN"/>
        </w:rPr>
        <w:t>waken</w:t>
      </w:r>
      <w:proofErr w:type="spell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E40E15" w:rsidP="00E40E15">
      <w:pPr>
        <w:rPr>
          <w:lang w:eastAsia="zh-CN"/>
        </w:rPr>
      </w:pPr>
      <w:r>
        <w:rPr>
          <w:noProof/>
        </w:rPr>
        <w:object w:dxaOrig="14931" w:dyaOrig="3060" w14:anchorId="22FEA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5pt;height:112.6pt;mso-width-percent:0;mso-height-percent:0;mso-width-percent:0;mso-height-percent:0" o:ole="">
            <v:imagedata r:id="rId14" o:title=""/>
          </v:shape>
          <o:OLEObject Type="Embed" ProgID="Visio.Drawing.11" ShapeID="_x0000_i1025" DrawAspect="Content" ObjectID="_1682936526"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[Pre114-e][004][IoT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63549FE9" w:rsidR="007D0574" w:rsidRDefault="007D0574" w:rsidP="00FE13CE">
            <w:pPr>
              <w:snapToGrid w:val="0"/>
              <w:spacing w:after="0"/>
            </w:pPr>
          </w:p>
        </w:tc>
        <w:tc>
          <w:tcPr>
            <w:tcW w:w="8080" w:type="dxa"/>
            <w:vAlign w:val="center"/>
          </w:tcPr>
          <w:p w14:paraId="48DFCDBA" w14:textId="77777777" w:rsidR="007D0574" w:rsidRDefault="007D0574" w:rsidP="00FE13CE">
            <w:pPr>
              <w:spacing w:before="120"/>
            </w:pPr>
          </w:p>
        </w:tc>
      </w:tr>
      <w:tr w:rsidR="007D0574" w14:paraId="3191F92F" w14:textId="77777777" w:rsidTr="00FE13CE">
        <w:trPr>
          <w:trHeight w:val="398"/>
          <w:jc w:val="center"/>
        </w:trPr>
        <w:tc>
          <w:tcPr>
            <w:tcW w:w="2547" w:type="dxa"/>
            <w:shd w:val="clear" w:color="auto" w:fill="auto"/>
            <w:vAlign w:val="center"/>
          </w:tcPr>
          <w:p w14:paraId="69F5D1BC" w14:textId="40879FD6" w:rsidR="007D0574" w:rsidRDefault="007D0574" w:rsidP="00FE13CE">
            <w:pPr>
              <w:snapToGrid w:val="0"/>
              <w:spacing w:after="0"/>
              <w:rPr>
                <w:lang w:eastAsia="zh-CN"/>
              </w:rPr>
            </w:pPr>
          </w:p>
        </w:tc>
        <w:tc>
          <w:tcPr>
            <w:tcW w:w="8080" w:type="dxa"/>
            <w:vAlign w:val="center"/>
          </w:tcPr>
          <w:p w14:paraId="167C172E" w14:textId="77777777" w:rsidR="007D0574" w:rsidRDefault="007D0574" w:rsidP="00FE13CE">
            <w:pPr>
              <w:spacing w:before="120"/>
            </w:pPr>
          </w:p>
        </w:tc>
      </w:tr>
      <w:tr w:rsidR="007D0574" w14:paraId="0C6D8BC3" w14:textId="77777777" w:rsidTr="00FE13CE">
        <w:trPr>
          <w:trHeight w:val="398"/>
          <w:jc w:val="center"/>
        </w:trPr>
        <w:tc>
          <w:tcPr>
            <w:tcW w:w="2547" w:type="dxa"/>
            <w:shd w:val="clear" w:color="auto" w:fill="auto"/>
            <w:vAlign w:val="center"/>
          </w:tcPr>
          <w:p w14:paraId="48113FC3" w14:textId="2E0BA7B0" w:rsidR="007D0574" w:rsidRDefault="007D0574" w:rsidP="00FE13CE">
            <w:pPr>
              <w:snapToGrid w:val="0"/>
              <w:spacing w:after="0"/>
              <w:rPr>
                <w:lang w:eastAsia="zh-CN"/>
              </w:rPr>
            </w:pPr>
          </w:p>
        </w:tc>
        <w:tc>
          <w:tcPr>
            <w:tcW w:w="8080" w:type="dxa"/>
            <w:vAlign w:val="center"/>
          </w:tcPr>
          <w:p w14:paraId="58C804D0" w14:textId="77777777" w:rsidR="007D0574" w:rsidRDefault="007D0574" w:rsidP="00FE13CE">
            <w:pPr>
              <w:widowControl w:val="0"/>
            </w:pPr>
          </w:p>
        </w:tc>
      </w:tr>
      <w:tr w:rsidR="007D0574" w14:paraId="2716D44B" w14:textId="77777777" w:rsidTr="00FE13CE">
        <w:trPr>
          <w:trHeight w:val="398"/>
          <w:jc w:val="center"/>
        </w:trPr>
        <w:tc>
          <w:tcPr>
            <w:tcW w:w="2547" w:type="dxa"/>
            <w:shd w:val="clear" w:color="auto" w:fill="auto"/>
            <w:vAlign w:val="center"/>
          </w:tcPr>
          <w:p w14:paraId="61977667" w14:textId="102CE7B4" w:rsidR="007D0574" w:rsidRDefault="007D0574" w:rsidP="00FE13CE">
            <w:pPr>
              <w:snapToGrid w:val="0"/>
              <w:spacing w:after="0"/>
              <w:rPr>
                <w:lang w:eastAsia="zh-CN"/>
              </w:rPr>
            </w:pPr>
          </w:p>
        </w:tc>
        <w:tc>
          <w:tcPr>
            <w:tcW w:w="8080" w:type="dxa"/>
            <w:vAlign w:val="center"/>
          </w:tcPr>
          <w:p w14:paraId="0AA640F6" w14:textId="77777777" w:rsidR="007D0574" w:rsidRDefault="007D0574" w:rsidP="00FE13CE">
            <w:pPr>
              <w:spacing w:beforeLines="50" w:before="120" w:afterLines="50" w:after="120"/>
            </w:pPr>
          </w:p>
        </w:tc>
      </w:tr>
      <w:tr w:rsidR="007D0574" w14:paraId="46867925" w14:textId="77777777" w:rsidTr="00FE13CE">
        <w:trPr>
          <w:trHeight w:val="398"/>
          <w:jc w:val="center"/>
        </w:trPr>
        <w:tc>
          <w:tcPr>
            <w:tcW w:w="2547" w:type="dxa"/>
            <w:shd w:val="clear" w:color="auto" w:fill="auto"/>
            <w:vAlign w:val="center"/>
          </w:tcPr>
          <w:p w14:paraId="31DAFA31" w14:textId="25C192EC" w:rsidR="007D0574" w:rsidRDefault="007D0574" w:rsidP="00FE13CE">
            <w:pPr>
              <w:snapToGrid w:val="0"/>
              <w:spacing w:after="0"/>
              <w:rPr>
                <w:lang w:eastAsia="zh-CN"/>
              </w:rPr>
            </w:pPr>
          </w:p>
        </w:tc>
        <w:tc>
          <w:tcPr>
            <w:tcW w:w="8080" w:type="dxa"/>
            <w:vAlign w:val="center"/>
          </w:tcPr>
          <w:p w14:paraId="38BD0570" w14:textId="77777777" w:rsidR="007D0574" w:rsidRPr="00934673" w:rsidRDefault="007D0574" w:rsidP="00FE13CE">
            <w:pPr>
              <w:rPr>
                <w:i/>
                <w:lang w:val="en-US" w:eastAsia="zh-CN"/>
              </w:rPr>
            </w:pPr>
          </w:p>
        </w:tc>
      </w:tr>
      <w:tr w:rsidR="007D0574" w14:paraId="44AF7472" w14:textId="77777777" w:rsidTr="00FE13CE">
        <w:trPr>
          <w:trHeight w:val="398"/>
          <w:jc w:val="center"/>
        </w:trPr>
        <w:tc>
          <w:tcPr>
            <w:tcW w:w="2547" w:type="dxa"/>
            <w:shd w:val="clear" w:color="auto" w:fill="auto"/>
            <w:vAlign w:val="center"/>
          </w:tcPr>
          <w:p w14:paraId="2FE26A04" w14:textId="0E2E39DC" w:rsidR="007D0574" w:rsidRDefault="007D0574" w:rsidP="00FE13CE">
            <w:pPr>
              <w:snapToGrid w:val="0"/>
              <w:spacing w:after="0"/>
              <w:rPr>
                <w:lang w:eastAsia="zh-CN"/>
              </w:rPr>
            </w:pPr>
          </w:p>
        </w:tc>
        <w:tc>
          <w:tcPr>
            <w:tcW w:w="8080" w:type="dxa"/>
            <w:vAlign w:val="center"/>
          </w:tcPr>
          <w:p w14:paraId="1C09F2AC" w14:textId="77777777" w:rsidR="007D0574" w:rsidRDefault="007D0574" w:rsidP="00FE13CE">
            <w:pPr>
              <w:pStyle w:val="BodyText"/>
              <w:rPr>
                <w:i/>
              </w:rPr>
            </w:pPr>
          </w:p>
        </w:tc>
      </w:tr>
      <w:tr w:rsidR="007D0574" w14:paraId="75094C03" w14:textId="77777777" w:rsidTr="00FE13CE">
        <w:trPr>
          <w:trHeight w:val="398"/>
          <w:jc w:val="center"/>
        </w:trPr>
        <w:tc>
          <w:tcPr>
            <w:tcW w:w="2547" w:type="dxa"/>
            <w:shd w:val="clear" w:color="auto" w:fill="auto"/>
            <w:vAlign w:val="center"/>
          </w:tcPr>
          <w:p w14:paraId="1A130997" w14:textId="1E6E6366" w:rsidR="007D0574" w:rsidRDefault="007D0574" w:rsidP="00FE13CE">
            <w:pPr>
              <w:snapToGrid w:val="0"/>
              <w:spacing w:after="0"/>
              <w:rPr>
                <w:lang w:eastAsia="zh-CN"/>
              </w:rPr>
            </w:pPr>
          </w:p>
        </w:tc>
        <w:tc>
          <w:tcPr>
            <w:tcW w:w="8080" w:type="dxa"/>
            <w:vAlign w:val="center"/>
          </w:tcPr>
          <w:p w14:paraId="6763A6F7" w14:textId="77777777" w:rsidR="007D0574" w:rsidRPr="00267C65" w:rsidRDefault="007D0574" w:rsidP="00FE13CE">
            <w:pPr>
              <w:spacing w:beforeLines="50" w:before="120" w:afterLines="50" w:after="120"/>
            </w:pPr>
          </w:p>
        </w:tc>
      </w:tr>
      <w:tr w:rsidR="007D0574" w14:paraId="1ED1AD20" w14:textId="77777777" w:rsidTr="00FE13CE">
        <w:trPr>
          <w:trHeight w:val="398"/>
          <w:jc w:val="center"/>
        </w:trPr>
        <w:tc>
          <w:tcPr>
            <w:tcW w:w="2547" w:type="dxa"/>
            <w:shd w:val="clear" w:color="auto" w:fill="auto"/>
            <w:vAlign w:val="center"/>
          </w:tcPr>
          <w:p w14:paraId="00B5F9B8" w14:textId="0BE7F58F" w:rsidR="007D0574" w:rsidRDefault="007D0574" w:rsidP="00FE13CE">
            <w:pPr>
              <w:snapToGrid w:val="0"/>
              <w:spacing w:after="0"/>
              <w:rPr>
                <w:lang w:eastAsia="zh-CN"/>
              </w:rPr>
            </w:pPr>
          </w:p>
        </w:tc>
        <w:tc>
          <w:tcPr>
            <w:tcW w:w="8080" w:type="dxa"/>
            <w:vAlign w:val="center"/>
          </w:tcPr>
          <w:p w14:paraId="6039A73D" w14:textId="77777777" w:rsidR="007D0574" w:rsidRPr="00D73F4B" w:rsidRDefault="007D0574" w:rsidP="00FE13CE">
            <w:pPr>
              <w:rPr>
                <w:bCs/>
                <w:i/>
              </w:rPr>
            </w:pPr>
          </w:p>
        </w:tc>
      </w:tr>
      <w:tr w:rsidR="007D0574" w14:paraId="24C80D1A" w14:textId="77777777" w:rsidTr="00FE13CE">
        <w:trPr>
          <w:trHeight w:val="412"/>
          <w:jc w:val="center"/>
        </w:trPr>
        <w:tc>
          <w:tcPr>
            <w:tcW w:w="2547" w:type="dxa"/>
            <w:shd w:val="clear" w:color="auto" w:fill="auto"/>
            <w:vAlign w:val="center"/>
          </w:tcPr>
          <w:p w14:paraId="6CEB5B05" w14:textId="5CC41696" w:rsidR="007D0574" w:rsidRDefault="007D0574" w:rsidP="00FE13CE">
            <w:pPr>
              <w:snapToGrid w:val="0"/>
              <w:spacing w:after="0"/>
              <w:rPr>
                <w:lang w:eastAsia="zh-CN"/>
              </w:rPr>
            </w:pPr>
          </w:p>
        </w:tc>
        <w:tc>
          <w:tcPr>
            <w:tcW w:w="8080" w:type="dxa"/>
            <w:vAlign w:val="center"/>
          </w:tcPr>
          <w:p w14:paraId="1C0FCA13" w14:textId="77777777" w:rsidR="007D0574" w:rsidRDefault="007D0574" w:rsidP="00FE13CE">
            <w:pPr>
              <w:jc w:val="both"/>
              <w:rPr>
                <w:b/>
                <w:i/>
                <w:lang w:val="en-US"/>
              </w:rPr>
            </w:pPr>
          </w:p>
        </w:tc>
      </w:tr>
      <w:tr w:rsidR="007D0574" w14:paraId="673D8CB3" w14:textId="77777777" w:rsidTr="00FE13CE">
        <w:trPr>
          <w:trHeight w:val="398"/>
          <w:jc w:val="center"/>
        </w:trPr>
        <w:tc>
          <w:tcPr>
            <w:tcW w:w="2547" w:type="dxa"/>
            <w:shd w:val="clear" w:color="auto" w:fill="auto"/>
            <w:vAlign w:val="center"/>
          </w:tcPr>
          <w:p w14:paraId="01819CD7" w14:textId="53A48FB1" w:rsidR="007D0574" w:rsidRDefault="007D0574" w:rsidP="00FE13CE">
            <w:pPr>
              <w:snapToGrid w:val="0"/>
              <w:spacing w:after="0"/>
              <w:rPr>
                <w:lang w:eastAsia="zh-CN"/>
              </w:rPr>
            </w:pPr>
          </w:p>
        </w:tc>
        <w:tc>
          <w:tcPr>
            <w:tcW w:w="8080" w:type="dxa"/>
            <w:vAlign w:val="center"/>
          </w:tcPr>
          <w:p w14:paraId="646A90B0" w14:textId="77777777" w:rsidR="007D0574" w:rsidRDefault="007D0574" w:rsidP="00FE13CE">
            <w:pPr>
              <w:overflowPunct w:val="0"/>
              <w:autoSpaceDE w:val="0"/>
              <w:autoSpaceDN w:val="0"/>
              <w:adjustRightInd w:val="0"/>
              <w:contextualSpacing/>
              <w:textAlignment w:val="baseline"/>
            </w:pPr>
          </w:p>
        </w:tc>
      </w:tr>
      <w:tr w:rsidR="007D0574" w14:paraId="39BEE5AB" w14:textId="77777777" w:rsidTr="00FE13CE">
        <w:trPr>
          <w:trHeight w:val="398"/>
          <w:jc w:val="center"/>
        </w:trPr>
        <w:tc>
          <w:tcPr>
            <w:tcW w:w="2547" w:type="dxa"/>
            <w:shd w:val="clear" w:color="auto" w:fill="auto"/>
            <w:vAlign w:val="center"/>
          </w:tcPr>
          <w:p w14:paraId="3F4B8F63" w14:textId="6B295862" w:rsidR="007D0574" w:rsidRDefault="007D0574" w:rsidP="00FE13CE">
            <w:pPr>
              <w:snapToGrid w:val="0"/>
              <w:spacing w:after="0"/>
              <w:rPr>
                <w:bCs/>
                <w:lang w:eastAsia="zh-CN"/>
              </w:rPr>
            </w:pPr>
          </w:p>
        </w:tc>
        <w:tc>
          <w:tcPr>
            <w:tcW w:w="8080" w:type="dxa"/>
            <w:vAlign w:val="center"/>
          </w:tcPr>
          <w:p w14:paraId="50C89311" w14:textId="77777777" w:rsidR="007D0574" w:rsidRPr="00AD2C3F" w:rsidRDefault="007D0574" w:rsidP="00FE13CE">
            <w:pPr>
              <w:jc w:val="both"/>
              <w:rPr>
                <w:i/>
              </w:rPr>
            </w:pPr>
          </w:p>
        </w:tc>
      </w:tr>
      <w:tr w:rsidR="007D0574" w14:paraId="6E716F89" w14:textId="77777777" w:rsidTr="00FE13CE">
        <w:trPr>
          <w:trHeight w:val="398"/>
          <w:jc w:val="center"/>
        </w:trPr>
        <w:tc>
          <w:tcPr>
            <w:tcW w:w="2547" w:type="dxa"/>
            <w:shd w:val="clear" w:color="auto" w:fill="auto"/>
            <w:vAlign w:val="center"/>
          </w:tcPr>
          <w:p w14:paraId="6B7D9993" w14:textId="2C3094B3" w:rsidR="007D0574" w:rsidRDefault="007D0574" w:rsidP="00FE13CE">
            <w:pPr>
              <w:snapToGrid w:val="0"/>
              <w:spacing w:after="0"/>
              <w:rPr>
                <w:lang w:eastAsia="zh-CN"/>
              </w:rPr>
            </w:pPr>
          </w:p>
        </w:tc>
        <w:tc>
          <w:tcPr>
            <w:tcW w:w="8080" w:type="dxa"/>
            <w:vAlign w:val="center"/>
          </w:tcPr>
          <w:p w14:paraId="4C798F0B" w14:textId="77777777" w:rsidR="007D0574" w:rsidRPr="0044038F" w:rsidRDefault="007D0574" w:rsidP="00FE13CE">
            <w:pPr>
              <w:spacing w:before="60" w:after="60" w:line="288" w:lineRule="auto"/>
              <w:jc w:val="both"/>
              <w:rPr>
                <w:rFonts w:eastAsia="Malgun Gothic"/>
                <w:b/>
                <w:sz w:val="22"/>
                <w:szCs w:val="22"/>
              </w:rPr>
            </w:pPr>
          </w:p>
        </w:tc>
      </w:tr>
      <w:tr w:rsidR="007D0574" w14:paraId="3D65A09A" w14:textId="77777777" w:rsidTr="00FE13CE">
        <w:trPr>
          <w:trHeight w:val="398"/>
          <w:jc w:val="center"/>
        </w:trPr>
        <w:tc>
          <w:tcPr>
            <w:tcW w:w="2547" w:type="dxa"/>
            <w:shd w:val="clear" w:color="auto" w:fill="auto"/>
            <w:vAlign w:val="center"/>
          </w:tcPr>
          <w:p w14:paraId="10D0D31C" w14:textId="5EC55C7C" w:rsidR="007D0574" w:rsidRDefault="007D0574" w:rsidP="00FE13CE">
            <w:pPr>
              <w:snapToGrid w:val="0"/>
              <w:spacing w:after="0"/>
              <w:rPr>
                <w:lang w:eastAsia="zh-CN"/>
              </w:rPr>
            </w:pPr>
          </w:p>
        </w:tc>
        <w:tc>
          <w:tcPr>
            <w:tcW w:w="8080" w:type="dxa"/>
            <w:vAlign w:val="center"/>
          </w:tcPr>
          <w:p w14:paraId="363F81DC" w14:textId="77777777" w:rsidR="007D0574" w:rsidRDefault="007D0574" w:rsidP="00FE13CE">
            <w:pPr>
              <w:ind w:right="-99"/>
            </w:pPr>
          </w:p>
        </w:tc>
      </w:tr>
      <w:tr w:rsidR="007D0574" w14:paraId="3913C716" w14:textId="77777777" w:rsidTr="00FE13CE">
        <w:trPr>
          <w:trHeight w:val="398"/>
          <w:jc w:val="center"/>
        </w:trPr>
        <w:tc>
          <w:tcPr>
            <w:tcW w:w="2547" w:type="dxa"/>
            <w:shd w:val="clear" w:color="auto" w:fill="auto"/>
            <w:vAlign w:val="center"/>
          </w:tcPr>
          <w:p w14:paraId="7ECEF8F3" w14:textId="5479E97F" w:rsidR="007D0574" w:rsidRDefault="007D0574" w:rsidP="00FE13CE">
            <w:pPr>
              <w:snapToGrid w:val="0"/>
              <w:spacing w:after="0"/>
              <w:rPr>
                <w:lang w:eastAsia="zh-CN"/>
              </w:rPr>
            </w:pPr>
          </w:p>
        </w:tc>
        <w:tc>
          <w:tcPr>
            <w:tcW w:w="8080" w:type="dxa"/>
            <w:vAlign w:val="center"/>
          </w:tcPr>
          <w:p w14:paraId="65318DA4" w14:textId="77777777" w:rsidR="007D0574" w:rsidRDefault="007D0574" w:rsidP="00FE13CE"/>
        </w:tc>
      </w:tr>
      <w:tr w:rsidR="007D0574" w14:paraId="19BCAC19" w14:textId="77777777" w:rsidTr="00FE13CE">
        <w:trPr>
          <w:trHeight w:val="398"/>
          <w:jc w:val="center"/>
        </w:trPr>
        <w:tc>
          <w:tcPr>
            <w:tcW w:w="2547" w:type="dxa"/>
            <w:shd w:val="clear" w:color="auto" w:fill="auto"/>
            <w:vAlign w:val="center"/>
          </w:tcPr>
          <w:p w14:paraId="46C97028" w14:textId="63FF8EEB" w:rsidR="007D0574" w:rsidRDefault="007D0574" w:rsidP="00FE13CE">
            <w:pPr>
              <w:snapToGrid w:val="0"/>
              <w:spacing w:after="0"/>
              <w:rPr>
                <w:lang w:eastAsia="zh-CN"/>
              </w:rPr>
            </w:pPr>
          </w:p>
        </w:tc>
        <w:tc>
          <w:tcPr>
            <w:tcW w:w="8080" w:type="dxa"/>
            <w:vAlign w:val="center"/>
          </w:tcPr>
          <w:p w14:paraId="38E08E37" w14:textId="77777777" w:rsidR="007D0574" w:rsidRDefault="007D0574" w:rsidP="00FE13CE">
            <w:pPr>
              <w:spacing w:beforeLines="50" w:before="120" w:after="0"/>
            </w:pPr>
          </w:p>
        </w:tc>
      </w:tr>
      <w:tr w:rsidR="007D0574" w14:paraId="0EE37C31" w14:textId="77777777" w:rsidTr="00FE13CE">
        <w:trPr>
          <w:trHeight w:val="398"/>
          <w:jc w:val="center"/>
        </w:trPr>
        <w:tc>
          <w:tcPr>
            <w:tcW w:w="2547" w:type="dxa"/>
            <w:shd w:val="clear" w:color="auto" w:fill="auto"/>
            <w:vAlign w:val="center"/>
          </w:tcPr>
          <w:p w14:paraId="762305EF" w14:textId="5E1AA8C8" w:rsidR="007D0574" w:rsidRDefault="007D0574" w:rsidP="00FE13CE">
            <w:pPr>
              <w:snapToGrid w:val="0"/>
              <w:spacing w:after="0"/>
            </w:pPr>
          </w:p>
        </w:tc>
        <w:tc>
          <w:tcPr>
            <w:tcW w:w="8080" w:type="dxa"/>
            <w:vAlign w:val="center"/>
          </w:tcPr>
          <w:p w14:paraId="38A78D46" w14:textId="77777777" w:rsidR="007D0574" w:rsidRDefault="007D0574" w:rsidP="00FE13CE">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lastRenderedPageBreak/>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 xml:space="preserve">UE-specific Doppler shift error beam </w:t>
      </w:r>
      <w:proofErr w:type="spellStart"/>
      <w:r w:rsidRPr="00861EB8">
        <w:rPr>
          <w:rFonts w:ascii="Times New Roman" w:eastAsia="+mn-ea" w:hAnsi="Times New Roman" w:cs="Times New Roman"/>
          <w:i/>
          <w:color w:val="000000"/>
          <w:kern w:val="24"/>
          <w:sz w:val="20"/>
          <w:szCs w:val="20"/>
          <w:lang w:val="en-GB"/>
        </w:rPr>
        <w:t>center</w:t>
      </w:r>
      <w:proofErr w:type="spellEnd"/>
      <w:r w:rsidRPr="00861EB8">
        <w:rPr>
          <w:rFonts w:ascii="Times New Roman" w:eastAsia="+mn-ea" w:hAnsi="Times New Roman" w:cs="Times New Roman"/>
          <w:i/>
          <w:color w:val="000000"/>
          <w:kern w:val="24"/>
          <w:sz w:val="20"/>
          <w:szCs w:val="20"/>
          <w:lang w:val="en-GB"/>
        </w:rPr>
        <w:t xml:space="preserve">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A50AD2">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A50AD2">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A50AD2">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A50AD2">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A50AD2">
            <w:pPr>
              <w:spacing w:line="276" w:lineRule="auto"/>
              <w:jc w:val="center"/>
              <w:rPr>
                <w:rFonts w:ascii="Arial" w:eastAsia="Times New Roman" w:hAnsi="Arial" w:cs="Arial"/>
                <w:color w:val="FF0000"/>
                <w:lang w:val="en-US"/>
              </w:rPr>
            </w:pPr>
          </w:p>
          <w:p w14:paraId="578B59EE" w14:textId="77777777" w:rsidR="00861EB8" w:rsidRDefault="00861EB8" w:rsidP="00A50AD2">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A50AD2">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A50AD2">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A50AD2">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A50AD2">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A50AD2">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A50AD2">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A50AD2">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A50AD2">
            <w:pPr>
              <w:spacing w:line="276" w:lineRule="auto"/>
              <w:jc w:val="center"/>
              <w:rPr>
                <w:rFonts w:ascii="Arial" w:eastAsia="Times New Roman" w:hAnsi="Arial" w:cs="Arial"/>
                <w:color w:val="FF0000"/>
                <w:lang w:val="en-US"/>
              </w:rPr>
            </w:pPr>
          </w:p>
          <w:p w14:paraId="65D258F7" w14:textId="77777777" w:rsidR="00861EB8" w:rsidRDefault="00861EB8" w:rsidP="00A50AD2">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A50AD2">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A50AD2">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UE</w:t>
            </w:r>
            <w:r w:rsidRPr="00197F4D">
              <w:rPr>
                <w:rFonts w:eastAsia="+mn-ea"/>
                <w:b/>
                <w:color w:val="000000"/>
                <w:kern w:val="24"/>
                <w:vertAlign w:val="subscript"/>
              </w:rPr>
              <w:t>pos,error</w:t>
            </w:r>
            <w:proofErr w:type="spell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A50AD2">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A50AD2">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A50AD2">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89.9 </w:t>
            </w:r>
            <w:proofErr w:type="spellStart"/>
            <w:r w:rsidRPr="002259B4">
              <w:rPr>
                <w:rFonts w:eastAsia="SimSun"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A50AD2">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89.8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A50AD2">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w:t>
      </w:r>
      <w:proofErr w:type="spellStart"/>
      <w:r>
        <w:rPr>
          <w:rFonts w:ascii="Times New Roman" w:eastAsia="+mn-ea" w:hAnsi="Times New Roman" w:cs="Times New Roman"/>
          <w:i/>
          <w:color w:val="000000"/>
          <w:kern w:val="24"/>
          <w:sz w:val="20"/>
          <w:szCs w:val="20"/>
          <w:lang w:val="en-GB"/>
        </w:rPr>
        <w:t>center</w:t>
      </w:r>
      <w:proofErr w:type="spellEnd"/>
      <w:r>
        <w:rPr>
          <w:rFonts w:ascii="Times New Roman" w:eastAsia="+mn-ea" w:hAnsi="Times New Roman" w:cs="Times New Roman"/>
          <w:i/>
          <w:color w:val="000000"/>
          <w:kern w:val="24"/>
          <w:sz w:val="20"/>
          <w:szCs w:val="20"/>
          <w:lang w:val="en-GB"/>
        </w:rPr>
        <w:t xml:space="preserve">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861EB8" w:rsidRDefault="00861EB8"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861EB8" w:rsidRDefault="00861EB8"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w:t>
      </w:r>
      <w:r w:rsidR="002D62F0" w:rsidRPr="002128C7">
        <w:rPr>
          <w:rFonts w:eastAsiaTheme="minorEastAsia"/>
          <w:i/>
          <w:highlight w:val="yellow"/>
          <w:lang w:eastAsia="zh-CN"/>
        </w:rPr>
        <w:lastRenderedPageBreak/>
        <w:t xml:space="preserve">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w:t>
      </w:r>
      <w:proofErr w:type="spellStart"/>
      <w:r w:rsidR="001418B3" w:rsidRPr="002128C7">
        <w:rPr>
          <w:rFonts w:eastAsiaTheme="minorEastAsia"/>
          <w:i/>
          <w:highlight w:val="yellow"/>
          <w:lang w:eastAsia="zh-CN"/>
        </w:rPr>
        <w:t>gNB</w:t>
      </w:r>
      <w:proofErr w:type="spellEnd"/>
      <w:r w:rsidR="001418B3" w:rsidRPr="002128C7">
        <w:rPr>
          <w:rFonts w:eastAsiaTheme="minorEastAsia"/>
          <w:i/>
          <w:highlight w:val="yellow"/>
          <w:lang w:eastAsia="zh-CN"/>
        </w:rPr>
        <w:t xml:space="preserve">.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 xml:space="preserve">UE velocity be tolerated at the </w:t>
      </w:r>
      <w:proofErr w:type="spellStart"/>
      <w:r w:rsidRPr="001418B3">
        <w:rPr>
          <w:rFonts w:eastAsiaTheme="minorEastAsia"/>
          <w:b/>
          <w:i/>
          <w:lang w:eastAsia="zh-CN"/>
        </w:rPr>
        <w:t>gNB</w:t>
      </w:r>
      <w:proofErr w:type="spellEnd"/>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A50AD2">
        <w:trPr>
          <w:trHeight w:val="398"/>
          <w:jc w:val="center"/>
        </w:trPr>
        <w:tc>
          <w:tcPr>
            <w:tcW w:w="2547" w:type="dxa"/>
            <w:shd w:val="clear" w:color="auto" w:fill="FFC000"/>
            <w:vAlign w:val="center"/>
          </w:tcPr>
          <w:p w14:paraId="76DBF55A" w14:textId="77777777" w:rsidR="002525E1" w:rsidRDefault="002525E1" w:rsidP="00A50AD2">
            <w:pPr>
              <w:snapToGrid w:val="0"/>
              <w:spacing w:after="0"/>
              <w:jc w:val="center"/>
            </w:pPr>
            <w:r>
              <w:t>Companies</w:t>
            </w:r>
          </w:p>
        </w:tc>
        <w:tc>
          <w:tcPr>
            <w:tcW w:w="8080" w:type="dxa"/>
            <w:shd w:val="clear" w:color="auto" w:fill="FFC000"/>
            <w:vAlign w:val="center"/>
          </w:tcPr>
          <w:p w14:paraId="6F6070C8" w14:textId="77777777" w:rsidR="002525E1" w:rsidRDefault="002525E1" w:rsidP="00A50AD2">
            <w:pPr>
              <w:snapToGrid w:val="0"/>
              <w:spacing w:after="0"/>
              <w:jc w:val="center"/>
            </w:pPr>
            <w:r>
              <w:t>Comments</w:t>
            </w:r>
          </w:p>
        </w:tc>
      </w:tr>
      <w:tr w:rsidR="002525E1" w14:paraId="06D5D1CB" w14:textId="77777777" w:rsidTr="00A50AD2">
        <w:trPr>
          <w:trHeight w:val="398"/>
          <w:jc w:val="center"/>
        </w:trPr>
        <w:tc>
          <w:tcPr>
            <w:tcW w:w="2547" w:type="dxa"/>
            <w:shd w:val="clear" w:color="auto" w:fill="auto"/>
            <w:vAlign w:val="center"/>
          </w:tcPr>
          <w:p w14:paraId="1001D1AC" w14:textId="27CCD918" w:rsidR="002525E1" w:rsidRDefault="00D847B9" w:rsidP="00A50AD2">
            <w:pPr>
              <w:snapToGrid w:val="0"/>
              <w:spacing w:after="0"/>
              <w:rPr>
                <w:lang w:eastAsia="zh-CN"/>
              </w:rPr>
            </w:pPr>
            <w:r>
              <w:rPr>
                <w:lang w:eastAsia="zh-CN"/>
              </w:rPr>
              <w:t>APT</w:t>
            </w:r>
          </w:p>
        </w:tc>
        <w:tc>
          <w:tcPr>
            <w:tcW w:w="8080" w:type="dxa"/>
            <w:vAlign w:val="center"/>
          </w:tcPr>
          <w:p w14:paraId="635337DA" w14:textId="77777777" w:rsidR="002525E1" w:rsidRDefault="00D847B9" w:rsidP="00A50AD2">
            <w:pPr>
              <w:pStyle w:val="Eqn"/>
              <w:rPr>
                <w:sz w:val="20"/>
                <w:szCs w:val="20"/>
              </w:rPr>
            </w:pPr>
            <w:r>
              <w:rPr>
                <w:sz w:val="20"/>
                <w:szCs w:val="20"/>
              </w:rPr>
              <w:t>Q1: Yes</w:t>
            </w:r>
          </w:p>
          <w:p w14:paraId="37CA5BF3" w14:textId="77777777" w:rsidR="00D847B9" w:rsidRDefault="00D847B9" w:rsidP="00A50AD2">
            <w:pPr>
              <w:pStyle w:val="Eqn"/>
              <w:rPr>
                <w:sz w:val="20"/>
                <w:szCs w:val="20"/>
              </w:rPr>
            </w:pPr>
            <w:r>
              <w:rPr>
                <w:sz w:val="20"/>
                <w:szCs w:val="20"/>
              </w:rPr>
              <w:t xml:space="preserve">Q2: </w:t>
            </w:r>
            <w:r w:rsidR="00812B95">
              <w:rPr>
                <w:sz w:val="20"/>
                <w:szCs w:val="20"/>
              </w:rPr>
              <w:t>Yes</w:t>
            </w:r>
          </w:p>
          <w:p w14:paraId="30D56D7B" w14:textId="25BF3947" w:rsidR="00812B95" w:rsidRDefault="00812B95" w:rsidP="00A50AD2">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2525E1" w14:paraId="056388A4" w14:textId="77777777" w:rsidTr="00A50AD2">
        <w:trPr>
          <w:trHeight w:val="398"/>
          <w:jc w:val="center"/>
        </w:trPr>
        <w:tc>
          <w:tcPr>
            <w:tcW w:w="2547" w:type="dxa"/>
            <w:shd w:val="clear" w:color="auto" w:fill="auto"/>
            <w:vAlign w:val="center"/>
          </w:tcPr>
          <w:p w14:paraId="53DDFE82" w14:textId="77777777" w:rsidR="002525E1" w:rsidRDefault="002525E1" w:rsidP="00A50AD2">
            <w:pPr>
              <w:snapToGrid w:val="0"/>
              <w:spacing w:after="0"/>
            </w:pPr>
          </w:p>
        </w:tc>
        <w:tc>
          <w:tcPr>
            <w:tcW w:w="8080" w:type="dxa"/>
            <w:vAlign w:val="center"/>
          </w:tcPr>
          <w:p w14:paraId="0679B00D" w14:textId="77777777" w:rsidR="002525E1" w:rsidRDefault="002525E1" w:rsidP="00A50AD2">
            <w:pPr>
              <w:spacing w:before="120"/>
            </w:pPr>
          </w:p>
        </w:tc>
      </w:tr>
      <w:tr w:rsidR="002525E1" w14:paraId="198B4DE6" w14:textId="77777777" w:rsidTr="00A50AD2">
        <w:trPr>
          <w:trHeight w:val="398"/>
          <w:jc w:val="center"/>
        </w:trPr>
        <w:tc>
          <w:tcPr>
            <w:tcW w:w="2547" w:type="dxa"/>
            <w:shd w:val="clear" w:color="auto" w:fill="auto"/>
            <w:vAlign w:val="center"/>
          </w:tcPr>
          <w:p w14:paraId="567DAB9B" w14:textId="77777777" w:rsidR="002525E1" w:rsidRDefault="002525E1" w:rsidP="00A50AD2">
            <w:pPr>
              <w:snapToGrid w:val="0"/>
              <w:spacing w:after="0"/>
              <w:rPr>
                <w:lang w:eastAsia="zh-CN"/>
              </w:rPr>
            </w:pPr>
          </w:p>
        </w:tc>
        <w:tc>
          <w:tcPr>
            <w:tcW w:w="8080" w:type="dxa"/>
            <w:vAlign w:val="center"/>
          </w:tcPr>
          <w:p w14:paraId="2E2D43B5" w14:textId="77777777" w:rsidR="002525E1" w:rsidRDefault="002525E1" w:rsidP="00A50AD2">
            <w:pPr>
              <w:spacing w:before="120"/>
            </w:pPr>
          </w:p>
        </w:tc>
      </w:tr>
      <w:tr w:rsidR="002525E1" w14:paraId="43694745" w14:textId="77777777" w:rsidTr="00A50AD2">
        <w:trPr>
          <w:trHeight w:val="398"/>
          <w:jc w:val="center"/>
        </w:trPr>
        <w:tc>
          <w:tcPr>
            <w:tcW w:w="2547" w:type="dxa"/>
            <w:shd w:val="clear" w:color="auto" w:fill="auto"/>
            <w:vAlign w:val="center"/>
          </w:tcPr>
          <w:p w14:paraId="10382D8D" w14:textId="77777777" w:rsidR="002525E1" w:rsidRDefault="002525E1" w:rsidP="00A50AD2">
            <w:pPr>
              <w:snapToGrid w:val="0"/>
              <w:spacing w:after="0"/>
              <w:rPr>
                <w:lang w:eastAsia="zh-CN"/>
              </w:rPr>
            </w:pPr>
          </w:p>
        </w:tc>
        <w:tc>
          <w:tcPr>
            <w:tcW w:w="8080" w:type="dxa"/>
            <w:vAlign w:val="center"/>
          </w:tcPr>
          <w:p w14:paraId="56382827" w14:textId="77777777" w:rsidR="002525E1" w:rsidRDefault="002525E1" w:rsidP="00A50AD2">
            <w:pPr>
              <w:widowControl w:val="0"/>
            </w:pPr>
          </w:p>
        </w:tc>
      </w:tr>
      <w:tr w:rsidR="002525E1" w14:paraId="0BF66188" w14:textId="77777777" w:rsidTr="00A50AD2">
        <w:trPr>
          <w:trHeight w:val="398"/>
          <w:jc w:val="center"/>
        </w:trPr>
        <w:tc>
          <w:tcPr>
            <w:tcW w:w="2547" w:type="dxa"/>
            <w:shd w:val="clear" w:color="auto" w:fill="auto"/>
            <w:vAlign w:val="center"/>
          </w:tcPr>
          <w:p w14:paraId="38DFF982" w14:textId="77777777" w:rsidR="002525E1" w:rsidRDefault="002525E1" w:rsidP="00A50AD2">
            <w:pPr>
              <w:snapToGrid w:val="0"/>
              <w:spacing w:after="0"/>
              <w:rPr>
                <w:lang w:eastAsia="zh-CN"/>
              </w:rPr>
            </w:pPr>
          </w:p>
        </w:tc>
        <w:tc>
          <w:tcPr>
            <w:tcW w:w="8080" w:type="dxa"/>
            <w:vAlign w:val="center"/>
          </w:tcPr>
          <w:p w14:paraId="0373C918" w14:textId="77777777" w:rsidR="002525E1" w:rsidRDefault="002525E1" w:rsidP="00A50AD2">
            <w:pPr>
              <w:spacing w:beforeLines="50" w:before="120" w:afterLines="50" w:after="120"/>
            </w:pPr>
          </w:p>
        </w:tc>
      </w:tr>
      <w:tr w:rsidR="002525E1" w14:paraId="149E2DC8" w14:textId="77777777" w:rsidTr="00A50AD2">
        <w:trPr>
          <w:trHeight w:val="398"/>
          <w:jc w:val="center"/>
        </w:trPr>
        <w:tc>
          <w:tcPr>
            <w:tcW w:w="2547" w:type="dxa"/>
            <w:shd w:val="clear" w:color="auto" w:fill="auto"/>
            <w:vAlign w:val="center"/>
          </w:tcPr>
          <w:p w14:paraId="060860A6" w14:textId="77777777" w:rsidR="002525E1" w:rsidRDefault="002525E1" w:rsidP="00A50AD2">
            <w:pPr>
              <w:snapToGrid w:val="0"/>
              <w:spacing w:after="0"/>
              <w:rPr>
                <w:lang w:eastAsia="zh-CN"/>
              </w:rPr>
            </w:pPr>
          </w:p>
        </w:tc>
        <w:tc>
          <w:tcPr>
            <w:tcW w:w="8080" w:type="dxa"/>
            <w:vAlign w:val="center"/>
          </w:tcPr>
          <w:p w14:paraId="0A70634D" w14:textId="77777777" w:rsidR="002525E1" w:rsidRPr="00934673" w:rsidRDefault="002525E1" w:rsidP="00A50AD2">
            <w:pPr>
              <w:rPr>
                <w:i/>
                <w:lang w:val="en-US" w:eastAsia="zh-CN"/>
              </w:rPr>
            </w:pPr>
          </w:p>
        </w:tc>
      </w:tr>
      <w:tr w:rsidR="002525E1" w14:paraId="4F7F37CD" w14:textId="77777777" w:rsidTr="00A50AD2">
        <w:trPr>
          <w:trHeight w:val="398"/>
          <w:jc w:val="center"/>
        </w:trPr>
        <w:tc>
          <w:tcPr>
            <w:tcW w:w="2547" w:type="dxa"/>
            <w:shd w:val="clear" w:color="auto" w:fill="auto"/>
            <w:vAlign w:val="center"/>
          </w:tcPr>
          <w:p w14:paraId="134F1CF6" w14:textId="77777777" w:rsidR="002525E1" w:rsidRDefault="002525E1" w:rsidP="00A50AD2">
            <w:pPr>
              <w:snapToGrid w:val="0"/>
              <w:spacing w:after="0"/>
              <w:rPr>
                <w:lang w:eastAsia="zh-CN"/>
              </w:rPr>
            </w:pPr>
          </w:p>
        </w:tc>
        <w:tc>
          <w:tcPr>
            <w:tcW w:w="8080" w:type="dxa"/>
            <w:vAlign w:val="center"/>
          </w:tcPr>
          <w:p w14:paraId="5D16D1E5" w14:textId="77777777" w:rsidR="002525E1" w:rsidRDefault="002525E1" w:rsidP="00A50AD2">
            <w:pPr>
              <w:pStyle w:val="BodyText"/>
              <w:rPr>
                <w:i/>
              </w:rPr>
            </w:pPr>
          </w:p>
        </w:tc>
      </w:tr>
      <w:tr w:rsidR="002525E1" w14:paraId="536BC9BA" w14:textId="77777777" w:rsidTr="00A50AD2">
        <w:trPr>
          <w:trHeight w:val="398"/>
          <w:jc w:val="center"/>
        </w:trPr>
        <w:tc>
          <w:tcPr>
            <w:tcW w:w="2547" w:type="dxa"/>
            <w:shd w:val="clear" w:color="auto" w:fill="auto"/>
            <w:vAlign w:val="center"/>
          </w:tcPr>
          <w:p w14:paraId="5E8C85BE" w14:textId="77777777" w:rsidR="002525E1" w:rsidRDefault="002525E1" w:rsidP="00A50AD2">
            <w:pPr>
              <w:snapToGrid w:val="0"/>
              <w:spacing w:after="0"/>
              <w:rPr>
                <w:lang w:eastAsia="zh-CN"/>
              </w:rPr>
            </w:pPr>
          </w:p>
        </w:tc>
        <w:tc>
          <w:tcPr>
            <w:tcW w:w="8080" w:type="dxa"/>
            <w:vAlign w:val="center"/>
          </w:tcPr>
          <w:p w14:paraId="4FF3B4CC" w14:textId="77777777" w:rsidR="002525E1" w:rsidRPr="00267C65" w:rsidRDefault="002525E1" w:rsidP="00A50AD2">
            <w:pPr>
              <w:spacing w:beforeLines="50" w:before="120" w:afterLines="50" w:after="120"/>
            </w:pPr>
          </w:p>
        </w:tc>
      </w:tr>
      <w:tr w:rsidR="002525E1" w14:paraId="69492284" w14:textId="77777777" w:rsidTr="00A50AD2">
        <w:trPr>
          <w:trHeight w:val="398"/>
          <w:jc w:val="center"/>
        </w:trPr>
        <w:tc>
          <w:tcPr>
            <w:tcW w:w="2547" w:type="dxa"/>
            <w:shd w:val="clear" w:color="auto" w:fill="auto"/>
            <w:vAlign w:val="center"/>
          </w:tcPr>
          <w:p w14:paraId="6926D9AE" w14:textId="77777777" w:rsidR="002525E1" w:rsidRDefault="002525E1" w:rsidP="00A50AD2">
            <w:pPr>
              <w:snapToGrid w:val="0"/>
              <w:spacing w:after="0"/>
              <w:rPr>
                <w:lang w:eastAsia="zh-CN"/>
              </w:rPr>
            </w:pPr>
          </w:p>
        </w:tc>
        <w:tc>
          <w:tcPr>
            <w:tcW w:w="8080" w:type="dxa"/>
            <w:vAlign w:val="center"/>
          </w:tcPr>
          <w:p w14:paraId="1279E4BF" w14:textId="77777777" w:rsidR="002525E1" w:rsidRPr="00D73F4B" w:rsidRDefault="002525E1" w:rsidP="00A50AD2">
            <w:pPr>
              <w:rPr>
                <w:bCs/>
                <w:i/>
              </w:rPr>
            </w:pPr>
          </w:p>
        </w:tc>
      </w:tr>
      <w:tr w:rsidR="002525E1" w14:paraId="6C5C3303" w14:textId="77777777" w:rsidTr="00A50AD2">
        <w:trPr>
          <w:trHeight w:val="398"/>
          <w:jc w:val="center"/>
        </w:trPr>
        <w:tc>
          <w:tcPr>
            <w:tcW w:w="2547" w:type="dxa"/>
            <w:shd w:val="clear" w:color="auto" w:fill="auto"/>
            <w:vAlign w:val="center"/>
          </w:tcPr>
          <w:p w14:paraId="61E162FE" w14:textId="77777777" w:rsidR="002525E1" w:rsidRDefault="002525E1" w:rsidP="00A50AD2">
            <w:pPr>
              <w:snapToGrid w:val="0"/>
              <w:spacing w:after="0"/>
              <w:rPr>
                <w:lang w:eastAsia="zh-CN"/>
              </w:rPr>
            </w:pPr>
          </w:p>
        </w:tc>
        <w:tc>
          <w:tcPr>
            <w:tcW w:w="8080" w:type="dxa"/>
            <w:vAlign w:val="center"/>
          </w:tcPr>
          <w:p w14:paraId="1E9F9D24" w14:textId="77777777" w:rsidR="002525E1" w:rsidRDefault="002525E1" w:rsidP="00A50AD2">
            <w:pPr>
              <w:snapToGrid w:val="0"/>
              <w:rPr>
                <w:lang w:eastAsia="ko-KR"/>
              </w:rPr>
            </w:pPr>
          </w:p>
        </w:tc>
      </w:tr>
      <w:tr w:rsidR="002525E1" w14:paraId="3EB2B27D" w14:textId="77777777" w:rsidTr="00A50AD2">
        <w:trPr>
          <w:trHeight w:val="398"/>
          <w:jc w:val="center"/>
        </w:trPr>
        <w:tc>
          <w:tcPr>
            <w:tcW w:w="2547" w:type="dxa"/>
            <w:shd w:val="clear" w:color="auto" w:fill="auto"/>
            <w:vAlign w:val="center"/>
          </w:tcPr>
          <w:p w14:paraId="281DD820" w14:textId="77777777" w:rsidR="002525E1" w:rsidRDefault="002525E1" w:rsidP="00A50AD2">
            <w:pPr>
              <w:snapToGrid w:val="0"/>
              <w:spacing w:after="0"/>
              <w:rPr>
                <w:lang w:eastAsia="zh-CN"/>
              </w:rPr>
            </w:pPr>
          </w:p>
        </w:tc>
        <w:tc>
          <w:tcPr>
            <w:tcW w:w="8080" w:type="dxa"/>
            <w:vAlign w:val="center"/>
          </w:tcPr>
          <w:p w14:paraId="1BF91BF8" w14:textId="77777777" w:rsidR="002525E1" w:rsidRDefault="002525E1" w:rsidP="00A50AD2">
            <w:pPr>
              <w:overflowPunct w:val="0"/>
              <w:autoSpaceDE w:val="0"/>
              <w:autoSpaceDN w:val="0"/>
              <w:adjustRightInd w:val="0"/>
              <w:contextualSpacing/>
              <w:textAlignment w:val="baseline"/>
            </w:pPr>
          </w:p>
        </w:tc>
      </w:tr>
      <w:tr w:rsidR="002525E1" w14:paraId="3F5F6A78" w14:textId="77777777" w:rsidTr="00A50AD2">
        <w:trPr>
          <w:trHeight w:val="398"/>
          <w:jc w:val="center"/>
        </w:trPr>
        <w:tc>
          <w:tcPr>
            <w:tcW w:w="2547" w:type="dxa"/>
            <w:shd w:val="clear" w:color="auto" w:fill="auto"/>
            <w:vAlign w:val="center"/>
          </w:tcPr>
          <w:p w14:paraId="6876447E" w14:textId="77777777" w:rsidR="002525E1" w:rsidRDefault="002525E1" w:rsidP="00A50AD2">
            <w:pPr>
              <w:snapToGrid w:val="0"/>
              <w:spacing w:after="0"/>
              <w:rPr>
                <w:bCs/>
                <w:lang w:eastAsia="zh-CN"/>
              </w:rPr>
            </w:pPr>
          </w:p>
        </w:tc>
        <w:tc>
          <w:tcPr>
            <w:tcW w:w="8080" w:type="dxa"/>
            <w:vAlign w:val="center"/>
          </w:tcPr>
          <w:p w14:paraId="1C2E82DF" w14:textId="77777777" w:rsidR="002525E1" w:rsidRPr="00AD2C3F" w:rsidRDefault="002525E1" w:rsidP="00A50AD2">
            <w:pPr>
              <w:jc w:val="both"/>
              <w:rPr>
                <w:i/>
              </w:rPr>
            </w:pPr>
          </w:p>
        </w:tc>
      </w:tr>
      <w:tr w:rsidR="002525E1" w14:paraId="72BDCEB4" w14:textId="77777777" w:rsidTr="00A50AD2">
        <w:trPr>
          <w:trHeight w:val="398"/>
          <w:jc w:val="center"/>
        </w:trPr>
        <w:tc>
          <w:tcPr>
            <w:tcW w:w="2547" w:type="dxa"/>
            <w:shd w:val="clear" w:color="auto" w:fill="auto"/>
            <w:vAlign w:val="center"/>
          </w:tcPr>
          <w:p w14:paraId="4A84660B" w14:textId="77777777" w:rsidR="002525E1" w:rsidRDefault="002525E1" w:rsidP="00A50AD2">
            <w:pPr>
              <w:snapToGrid w:val="0"/>
              <w:spacing w:after="0"/>
              <w:rPr>
                <w:lang w:eastAsia="zh-CN"/>
              </w:rPr>
            </w:pPr>
          </w:p>
        </w:tc>
        <w:tc>
          <w:tcPr>
            <w:tcW w:w="8080" w:type="dxa"/>
            <w:vAlign w:val="center"/>
          </w:tcPr>
          <w:p w14:paraId="544B95C7" w14:textId="77777777" w:rsidR="002525E1" w:rsidRPr="0044038F" w:rsidRDefault="002525E1" w:rsidP="00A50AD2">
            <w:pPr>
              <w:spacing w:before="60" w:after="60" w:line="288" w:lineRule="auto"/>
              <w:jc w:val="both"/>
              <w:rPr>
                <w:rFonts w:eastAsia="Malgun Gothic"/>
                <w:b/>
                <w:sz w:val="22"/>
                <w:szCs w:val="22"/>
              </w:rPr>
            </w:pPr>
          </w:p>
        </w:tc>
      </w:tr>
      <w:tr w:rsidR="002525E1" w14:paraId="4C704178" w14:textId="77777777" w:rsidTr="00A50AD2">
        <w:trPr>
          <w:trHeight w:val="398"/>
          <w:jc w:val="center"/>
        </w:trPr>
        <w:tc>
          <w:tcPr>
            <w:tcW w:w="2547" w:type="dxa"/>
            <w:shd w:val="clear" w:color="auto" w:fill="auto"/>
            <w:vAlign w:val="center"/>
          </w:tcPr>
          <w:p w14:paraId="76AFC04E" w14:textId="77777777" w:rsidR="002525E1" w:rsidRDefault="002525E1" w:rsidP="00A50AD2">
            <w:pPr>
              <w:snapToGrid w:val="0"/>
              <w:spacing w:after="0"/>
              <w:rPr>
                <w:lang w:eastAsia="zh-CN"/>
              </w:rPr>
            </w:pPr>
          </w:p>
        </w:tc>
        <w:tc>
          <w:tcPr>
            <w:tcW w:w="8080" w:type="dxa"/>
            <w:vAlign w:val="center"/>
          </w:tcPr>
          <w:p w14:paraId="4F716659" w14:textId="77777777" w:rsidR="002525E1" w:rsidRDefault="002525E1" w:rsidP="00A50AD2">
            <w:pPr>
              <w:ind w:right="-99"/>
            </w:pPr>
          </w:p>
        </w:tc>
      </w:tr>
      <w:tr w:rsidR="002525E1" w14:paraId="64529B61" w14:textId="77777777" w:rsidTr="00A50AD2">
        <w:trPr>
          <w:trHeight w:val="398"/>
          <w:jc w:val="center"/>
        </w:trPr>
        <w:tc>
          <w:tcPr>
            <w:tcW w:w="2547" w:type="dxa"/>
            <w:shd w:val="clear" w:color="auto" w:fill="auto"/>
            <w:vAlign w:val="center"/>
          </w:tcPr>
          <w:p w14:paraId="098C69F8" w14:textId="77777777" w:rsidR="002525E1" w:rsidRDefault="002525E1" w:rsidP="00A50AD2">
            <w:pPr>
              <w:snapToGrid w:val="0"/>
              <w:spacing w:after="0"/>
              <w:rPr>
                <w:lang w:eastAsia="zh-CN"/>
              </w:rPr>
            </w:pPr>
          </w:p>
        </w:tc>
        <w:tc>
          <w:tcPr>
            <w:tcW w:w="8080" w:type="dxa"/>
            <w:vAlign w:val="center"/>
          </w:tcPr>
          <w:p w14:paraId="6ACA0C9C" w14:textId="77777777" w:rsidR="002525E1" w:rsidRDefault="002525E1" w:rsidP="00A50AD2"/>
        </w:tc>
      </w:tr>
      <w:tr w:rsidR="002525E1" w14:paraId="59B9E156" w14:textId="77777777" w:rsidTr="00A50AD2">
        <w:trPr>
          <w:trHeight w:val="398"/>
          <w:jc w:val="center"/>
        </w:trPr>
        <w:tc>
          <w:tcPr>
            <w:tcW w:w="2547" w:type="dxa"/>
            <w:shd w:val="clear" w:color="auto" w:fill="auto"/>
            <w:vAlign w:val="center"/>
          </w:tcPr>
          <w:p w14:paraId="501FC8DB" w14:textId="77777777" w:rsidR="002525E1" w:rsidRDefault="002525E1" w:rsidP="00A50AD2">
            <w:pPr>
              <w:snapToGrid w:val="0"/>
              <w:spacing w:after="0"/>
              <w:rPr>
                <w:lang w:eastAsia="zh-CN"/>
              </w:rPr>
            </w:pPr>
          </w:p>
        </w:tc>
        <w:tc>
          <w:tcPr>
            <w:tcW w:w="8080" w:type="dxa"/>
            <w:vAlign w:val="center"/>
          </w:tcPr>
          <w:p w14:paraId="6E69539F" w14:textId="77777777" w:rsidR="002525E1" w:rsidRDefault="002525E1" w:rsidP="00A50AD2">
            <w:pPr>
              <w:spacing w:beforeLines="50" w:before="120" w:after="0"/>
            </w:pPr>
          </w:p>
        </w:tc>
      </w:tr>
      <w:tr w:rsidR="002525E1" w14:paraId="56C85EF8" w14:textId="77777777" w:rsidTr="00A50AD2">
        <w:trPr>
          <w:trHeight w:val="398"/>
          <w:jc w:val="center"/>
        </w:trPr>
        <w:tc>
          <w:tcPr>
            <w:tcW w:w="2547" w:type="dxa"/>
            <w:shd w:val="clear" w:color="auto" w:fill="auto"/>
            <w:vAlign w:val="center"/>
          </w:tcPr>
          <w:p w14:paraId="4B0693B5" w14:textId="77777777" w:rsidR="002525E1" w:rsidRDefault="002525E1" w:rsidP="00A50AD2">
            <w:pPr>
              <w:snapToGrid w:val="0"/>
              <w:spacing w:after="0"/>
            </w:pPr>
          </w:p>
        </w:tc>
        <w:tc>
          <w:tcPr>
            <w:tcW w:w="8080" w:type="dxa"/>
            <w:vAlign w:val="center"/>
          </w:tcPr>
          <w:p w14:paraId="565D5D12" w14:textId="77777777" w:rsidR="002525E1" w:rsidRDefault="002525E1" w:rsidP="00A50AD2">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 xml:space="preserve">it is up to </w:t>
      </w:r>
      <w:proofErr w:type="spellStart"/>
      <w:r w:rsidRPr="00D23940">
        <w:rPr>
          <w:rFonts w:eastAsiaTheme="minorEastAsia"/>
          <w:lang w:eastAsia="zh-CN"/>
        </w:rPr>
        <w:t>gNB</w:t>
      </w:r>
      <w:proofErr w:type="spellEnd"/>
      <w:r w:rsidRPr="00D23940">
        <w:rPr>
          <w:rFonts w:eastAsiaTheme="minorEastAsia"/>
          <w:lang w:eastAsia="zh-CN"/>
        </w:rPr>
        <w:t xml:space="preserve">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w:t>
      </w:r>
      <w:proofErr w:type="spellStart"/>
      <w:r w:rsidR="00F2195D">
        <w:rPr>
          <w:rFonts w:eastAsiaTheme="minorEastAsia"/>
          <w:b/>
          <w:i/>
          <w:lang w:eastAsia="zh-CN"/>
        </w:rPr>
        <w:t>gNB</w:t>
      </w:r>
      <w:proofErr w:type="spellEnd"/>
      <w:r w:rsidR="00F2195D">
        <w:rPr>
          <w:rFonts w:eastAsiaTheme="minorEastAsia"/>
          <w:b/>
          <w:i/>
          <w:lang w:eastAsia="zh-CN"/>
        </w:rPr>
        <w:t xml:space="preserve">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77777777" w:rsidR="007D0574" w:rsidRDefault="007D0574" w:rsidP="00FE13CE">
            <w:pPr>
              <w:snapToGrid w:val="0"/>
              <w:spacing w:after="0"/>
            </w:pPr>
          </w:p>
        </w:tc>
        <w:tc>
          <w:tcPr>
            <w:tcW w:w="8080" w:type="dxa"/>
            <w:vAlign w:val="center"/>
          </w:tcPr>
          <w:p w14:paraId="75A7D257" w14:textId="77777777" w:rsidR="007D0574" w:rsidRDefault="007D0574" w:rsidP="00FE13CE">
            <w:pPr>
              <w:spacing w:before="120"/>
            </w:pPr>
          </w:p>
        </w:tc>
      </w:tr>
      <w:tr w:rsidR="007D0574" w14:paraId="30770CA0" w14:textId="77777777" w:rsidTr="00FE13CE">
        <w:trPr>
          <w:trHeight w:val="398"/>
          <w:jc w:val="center"/>
        </w:trPr>
        <w:tc>
          <w:tcPr>
            <w:tcW w:w="2547" w:type="dxa"/>
            <w:shd w:val="clear" w:color="auto" w:fill="auto"/>
            <w:vAlign w:val="center"/>
          </w:tcPr>
          <w:p w14:paraId="472F4494" w14:textId="77777777" w:rsidR="007D0574" w:rsidRDefault="007D0574" w:rsidP="00FE13CE">
            <w:pPr>
              <w:snapToGrid w:val="0"/>
              <w:spacing w:after="0"/>
              <w:rPr>
                <w:lang w:eastAsia="zh-CN"/>
              </w:rPr>
            </w:pPr>
          </w:p>
        </w:tc>
        <w:tc>
          <w:tcPr>
            <w:tcW w:w="8080" w:type="dxa"/>
            <w:vAlign w:val="center"/>
          </w:tcPr>
          <w:p w14:paraId="7B66C3EB" w14:textId="77777777" w:rsidR="007D0574" w:rsidRDefault="007D0574" w:rsidP="00FE13CE">
            <w:pPr>
              <w:spacing w:before="120"/>
            </w:pPr>
          </w:p>
        </w:tc>
      </w:tr>
      <w:tr w:rsidR="007D0574" w14:paraId="4B92A117" w14:textId="77777777" w:rsidTr="00FE13CE">
        <w:trPr>
          <w:trHeight w:val="398"/>
          <w:jc w:val="center"/>
        </w:trPr>
        <w:tc>
          <w:tcPr>
            <w:tcW w:w="2547" w:type="dxa"/>
            <w:shd w:val="clear" w:color="auto" w:fill="auto"/>
            <w:vAlign w:val="center"/>
          </w:tcPr>
          <w:p w14:paraId="622C3283" w14:textId="77777777" w:rsidR="007D0574" w:rsidRDefault="007D0574" w:rsidP="00FE13CE">
            <w:pPr>
              <w:snapToGrid w:val="0"/>
              <w:spacing w:after="0"/>
              <w:rPr>
                <w:lang w:eastAsia="zh-CN"/>
              </w:rPr>
            </w:pPr>
          </w:p>
        </w:tc>
        <w:tc>
          <w:tcPr>
            <w:tcW w:w="8080" w:type="dxa"/>
            <w:vAlign w:val="center"/>
          </w:tcPr>
          <w:p w14:paraId="549AA401" w14:textId="77777777" w:rsidR="007D0574" w:rsidRDefault="007D0574" w:rsidP="00FE13CE">
            <w:pPr>
              <w:widowControl w:val="0"/>
            </w:pPr>
          </w:p>
        </w:tc>
      </w:tr>
      <w:tr w:rsidR="007D0574" w14:paraId="21F4A37E" w14:textId="77777777" w:rsidTr="00FE13CE">
        <w:trPr>
          <w:trHeight w:val="398"/>
          <w:jc w:val="center"/>
        </w:trPr>
        <w:tc>
          <w:tcPr>
            <w:tcW w:w="2547" w:type="dxa"/>
            <w:shd w:val="clear" w:color="auto" w:fill="auto"/>
            <w:vAlign w:val="center"/>
          </w:tcPr>
          <w:p w14:paraId="533ACA51" w14:textId="77777777" w:rsidR="007D0574" w:rsidRDefault="007D0574" w:rsidP="00FE13CE">
            <w:pPr>
              <w:snapToGrid w:val="0"/>
              <w:spacing w:after="0"/>
              <w:rPr>
                <w:lang w:eastAsia="zh-CN"/>
              </w:rPr>
            </w:pPr>
          </w:p>
        </w:tc>
        <w:tc>
          <w:tcPr>
            <w:tcW w:w="8080" w:type="dxa"/>
            <w:vAlign w:val="center"/>
          </w:tcPr>
          <w:p w14:paraId="117072E6" w14:textId="77777777" w:rsidR="007D0574" w:rsidRDefault="007D0574" w:rsidP="00FE13CE">
            <w:pPr>
              <w:spacing w:beforeLines="50" w:before="120" w:afterLines="50" w:after="120"/>
            </w:pPr>
          </w:p>
        </w:tc>
      </w:tr>
      <w:tr w:rsidR="007D0574" w14:paraId="4682DBE4" w14:textId="77777777" w:rsidTr="00FE13CE">
        <w:trPr>
          <w:trHeight w:val="398"/>
          <w:jc w:val="center"/>
        </w:trPr>
        <w:tc>
          <w:tcPr>
            <w:tcW w:w="2547" w:type="dxa"/>
            <w:shd w:val="clear" w:color="auto" w:fill="auto"/>
            <w:vAlign w:val="center"/>
          </w:tcPr>
          <w:p w14:paraId="4130EC9E" w14:textId="77777777" w:rsidR="007D0574" w:rsidRDefault="007D0574" w:rsidP="00FE13CE">
            <w:pPr>
              <w:snapToGrid w:val="0"/>
              <w:spacing w:after="0"/>
              <w:rPr>
                <w:lang w:eastAsia="zh-CN"/>
              </w:rPr>
            </w:pPr>
          </w:p>
        </w:tc>
        <w:tc>
          <w:tcPr>
            <w:tcW w:w="8080" w:type="dxa"/>
            <w:vAlign w:val="center"/>
          </w:tcPr>
          <w:p w14:paraId="0CF24D0E" w14:textId="77777777" w:rsidR="007D0574" w:rsidRPr="00934673" w:rsidRDefault="007D0574" w:rsidP="00FE13CE">
            <w:pPr>
              <w:rPr>
                <w:i/>
                <w:lang w:val="en-US" w:eastAsia="zh-CN"/>
              </w:rPr>
            </w:pPr>
          </w:p>
        </w:tc>
      </w:tr>
      <w:tr w:rsidR="007D0574" w14:paraId="4D98F3D6" w14:textId="77777777" w:rsidTr="00FE13CE">
        <w:trPr>
          <w:trHeight w:val="398"/>
          <w:jc w:val="center"/>
        </w:trPr>
        <w:tc>
          <w:tcPr>
            <w:tcW w:w="2547" w:type="dxa"/>
            <w:shd w:val="clear" w:color="auto" w:fill="auto"/>
            <w:vAlign w:val="center"/>
          </w:tcPr>
          <w:p w14:paraId="253A9072" w14:textId="77777777" w:rsidR="007D0574" w:rsidRDefault="007D0574" w:rsidP="00FE13CE">
            <w:pPr>
              <w:snapToGrid w:val="0"/>
              <w:spacing w:after="0"/>
              <w:rPr>
                <w:lang w:eastAsia="zh-CN"/>
              </w:rPr>
            </w:pPr>
          </w:p>
        </w:tc>
        <w:tc>
          <w:tcPr>
            <w:tcW w:w="8080" w:type="dxa"/>
            <w:vAlign w:val="center"/>
          </w:tcPr>
          <w:p w14:paraId="52C43E5A" w14:textId="77777777" w:rsidR="007D0574" w:rsidRDefault="007D0574" w:rsidP="00FE13CE">
            <w:pPr>
              <w:pStyle w:val="BodyText"/>
              <w:rPr>
                <w:i/>
              </w:rPr>
            </w:pPr>
          </w:p>
        </w:tc>
      </w:tr>
      <w:tr w:rsidR="007D0574" w14:paraId="79150155" w14:textId="77777777" w:rsidTr="00FE13CE">
        <w:trPr>
          <w:trHeight w:val="398"/>
          <w:jc w:val="center"/>
        </w:trPr>
        <w:tc>
          <w:tcPr>
            <w:tcW w:w="2547" w:type="dxa"/>
            <w:shd w:val="clear" w:color="auto" w:fill="auto"/>
            <w:vAlign w:val="center"/>
          </w:tcPr>
          <w:p w14:paraId="7FCF3D38" w14:textId="77777777" w:rsidR="007D0574" w:rsidRDefault="007D0574" w:rsidP="00FE13CE">
            <w:pPr>
              <w:snapToGrid w:val="0"/>
              <w:spacing w:after="0"/>
              <w:rPr>
                <w:lang w:eastAsia="zh-CN"/>
              </w:rPr>
            </w:pPr>
          </w:p>
        </w:tc>
        <w:tc>
          <w:tcPr>
            <w:tcW w:w="8080" w:type="dxa"/>
            <w:vAlign w:val="center"/>
          </w:tcPr>
          <w:p w14:paraId="4C6C7D70" w14:textId="77777777" w:rsidR="007D0574" w:rsidRPr="00267C65" w:rsidRDefault="007D0574" w:rsidP="00FE13CE">
            <w:pPr>
              <w:spacing w:beforeLines="50" w:before="120" w:afterLines="50" w:after="120"/>
            </w:pPr>
          </w:p>
        </w:tc>
      </w:tr>
      <w:tr w:rsidR="007D0574" w14:paraId="38581167" w14:textId="77777777" w:rsidTr="00FE13CE">
        <w:trPr>
          <w:trHeight w:val="398"/>
          <w:jc w:val="center"/>
        </w:trPr>
        <w:tc>
          <w:tcPr>
            <w:tcW w:w="2547" w:type="dxa"/>
            <w:shd w:val="clear" w:color="auto" w:fill="auto"/>
            <w:vAlign w:val="center"/>
          </w:tcPr>
          <w:p w14:paraId="35E11D4E" w14:textId="77777777" w:rsidR="007D0574" w:rsidRDefault="007D0574" w:rsidP="00FE13CE">
            <w:pPr>
              <w:snapToGrid w:val="0"/>
              <w:spacing w:after="0"/>
              <w:rPr>
                <w:lang w:eastAsia="zh-CN"/>
              </w:rPr>
            </w:pPr>
          </w:p>
        </w:tc>
        <w:tc>
          <w:tcPr>
            <w:tcW w:w="8080" w:type="dxa"/>
            <w:vAlign w:val="center"/>
          </w:tcPr>
          <w:p w14:paraId="182E03E4" w14:textId="77777777" w:rsidR="007D0574" w:rsidRPr="00D73F4B" w:rsidRDefault="007D0574" w:rsidP="00FE13CE">
            <w:pPr>
              <w:rPr>
                <w:bCs/>
                <w:i/>
              </w:rPr>
            </w:pPr>
          </w:p>
        </w:tc>
      </w:tr>
      <w:tr w:rsidR="007D0574" w14:paraId="539D7229" w14:textId="77777777" w:rsidTr="00FE13CE">
        <w:trPr>
          <w:trHeight w:val="412"/>
          <w:jc w:val="center"/>
        </w:trPr>
        <w:tc>
          <w:tcPr>
            <w:tcW w:w="2547" w:type="dxa"/>
            <w:shd w:val="clear" w:color="auto" w:fill="auto"/>
            <w:vAlign w:val="center"/>
          </w:tcPr>
          <w:p w14:paraId="25A07283" w14:textId="77777777" w:rsidR="007D0574" w:rsidRDefault="007D0574" w:rsidP="00FE13CE">
            <w:pPr>
              <w:snapToGrid w:val="0"/>
              <w:spacing w:after="0"/>
              <w:rPr>
                <w:lang w:eastAsia="zh-CN"/>
              </w:rPr>
            </w:pPr>
          </w:p>
        </w:tc>
        <w:tc>
          <w:tcPr>
            <w:tcW w:w="8080" w:type="dxa"/>
            <w:vAlign w:val="center"/>
          </w:tcPr>
          <w:p w14:paraId="1755DA1E" w14:textId="77777777" w:rsidR="007D0574" w:rsidRDefault="007D0574" w:rsidP="00FE13CE">
            <w:pPr>
              <w:jc w:val="both"/>
              <w:rPr>
                <w:b/>
                <w:i/>
                <w:lang w:val="en-US"/>
              </w:rPr>
            </w:pPr>
          </w:p>
        </w:tc>
      </w:tr>
      <w:tr w:rsidR="007D0574" w14:paraId="70932A73" w14:textId="77777777" w:rsidTr="00FE13CE">
        <w:trPr>
          <w:trHeight w:val="398"/>
          <w:jc w:val="center"/>
        </w:trPr>
        <w:tc>
          <w:tcPr>
            <w:tcW w:w="2547" w:type="dxa"/>
            <w:shd w:val="clear" w:color="auto" w:fill="auto"/>
            <w:vAlign w:val="center"/>
          </w:tcPr>
          <w:p w14:paraId="77ACDF8B" w14:textId="77777777" w:rsidR="007D0574" w:rsidRDefault="007D0574" w:rsidP="00FE13CE">
            <w:pPr>
              <w:snapToGrid w:val="0"/>
              <w:spacing w:after="0"/>
              <w:rPr>
                <w:bCs/>
                <w:lang w:eastAsia="zh-CN"/>
              </w:rPr>
            </w:pPr>
          </w:p>
        </w:tc>
        <w:tc>
          <w:tcPr>
            <w:tcW w:w="8080" w:type="dxa"/>
            <w:vAlign w:val="center"/>
          </w:tcPr>
          <w:p w14:paraId="3E08BEF9" w14:textId="77777777" w:rsidR="007D0574" w:rsidRPr="00AD2C3F" w:rsidRDefault="007D0574" w:rsidP="00FE13CE">
            <w:pPr>
              <w:jc w:val="both"/>
              <w:rPr>
                <w:i/>
              </w:rPr>
            </w:pPr>
          </w:p>
        </w:tc>
      </w:tr>
      <w:tr w:rsidR="007D0574" w14:paraId="642C1D44" w14:textId="77777777" w:rsidTr="00FE13CE">
        <w:trPr>
          <w:trHeight w:val="398"/>
          <w:jc w:val="center"/>
        </w:trPr>
        <w:tc>
          <w:tcPr>
            <w:tcW w:w="2547" w:type="dxa"/>
            <w:shd w:val="clear" w:color="auto" w:fill="auto"/>
            <w:vAlign w:val="center"/>
          </w:tcPr>
          <w:p w14:paraId="58D06F5E" w14:textId="77777777" w:rsidR="007D0574" w:rsidRDefault="007D0574" w:rsidP="00FE13CE">
            <w:pPr>
              <w:snapToGrid w:val="0"/>
              <w:spacing w:after="0"/>
              <w:rPr>
                <w:lang w:eastAsia="zh-CN"/>
              </w:rPr>
            </w:pPr>
          </w:p>
        </w:tc>
        <w:tc>
          <w:tcPr>
            <w:tcW w:w="8080" w:type="dxa"/>
            <w:vAlign w:val="center"/>
          </w:tcPr>
          <w:p w14:paraId="4F4D5113" w14:textId="77777777" w:rsidR="007D0574" w:rsidRPr="0044038F" w:rsidRDefault="007D0574" w:rsidP="00FE13CE">
            <w:pPr>
              <w:spacing w:before="60" w:after="60" w:line="288" w:lineRule="auto"/>
              <w:jc w:val="both"/>
              <w:rPr>
                <w:rFonts w:eastAsia="Malgun Gothic"/>
                <w:b/>
                <w:sz w:val="22"/>
                <w:szCs w:val="22"/>
              </w:rPr>
            </w:pPr>
          </w:p>
        </w:tc>
      </w:tr>
      <w:tr w:rsidR="007D0574" w14:paraId="6899F39E" w14:textId="77777777" w:rsidTr="00FE13CE">
        <w:trPr>
          <w:trHeight w:val="398"/>
          <w:jc w:val="center"/>
        </w:trPr>
        <w:tc>
          <w:tcPr>
            <w:tcW w:w="2547" w:type="dxa"/>
            <w:shd w:val="clear" w:color="auto" w:fill="auto"/>
            <w:vAlign w:val="center"/>
          </w:tcPr>
          <w:p w14:paraId="0B6BB1F7" w14:textId="77777777" w:rsidR="007D0574" w:rsidRDefault="007D0574" w:rsidP="00FE13CE">
            <w:pPr>
              <w:snapToGrid w:val="0"/>
              <w:spacing w:after="0"/>
              <w:rPr>
                <w:lang w:eastAsia="zh-CN"/>
              </w:rPr>
            </w:pPr>
          </w:p>
        </w:tc>
        <w:tc>
          <w:tcPr>
            <w:tcW w:w="8080" w:type="dxa"/>
            <w:vAlign w:val="center"/>
          </w:tcPr>
          <w:p w14:paraId="3D9718A9" w14:textId="77777777" w:rsidR="007D0574" w:rsidRDefault="007D0574" w:rsidP="00FE13CE">
            <w:pPr>
              <w:ind w:right="-99"/>
            </w:pPr>
          </w:p>
        </w:tc>
      </w:tr>
      <w:tr w:rsidR="007D0574" w14:paraId="55F5BCC7" w14:textId="77777777" w:rsidTr="00FE13CE">
        <w:trPr>
          <w:trHeight w:val="398"/>
          <w:jc w:val="center"/>
        </w:trPr>
        <w:tc>
          <w:tcPr>
            <w:tcW w:w="2547" w:type="dxa"/>
            <w:shd w:val="clear" w:color="auto" w:fill="auto"/>
            <w:vAlign w:val="center"/>
          </w:tcPr>
          <w:p w14:paraId="7523E7A3" w14:textId="77777777" w:rsidR="007D0574" w:rsidRDefault="007D0574" w:rsidP="00FE13CE">
            <w:pPr>
              <w:snapToGrid w:val="0"/>
              <w:spacing w:after="0"/>
              <w:rPr>
                <w:lang w:eastAsia="zh-CN"/>
              </w:rPr>
            </w:pPr>
          </w:p>
        </w:tc>
        <w:tc>
          <w:tcPr>
            <w:tcW w:w="8080" w:type="dxa"/>
            <w:vAlign w:val="center"/>
          </w:tcPr>
          <w:p w14:paraId="7D7A3FFD" w14:textId="77777777" w:rsidR="007D0574" w:rsidRDefault="007D0574" w:rsidP="00FE13CE"/>
        </w:tc>
      </w:tr>
      <w:tr w:rsidR="007D0574" w14:paraId="166A02DB" w14:textId="77777777" w:rsidTr="00FE13CE">
        <w:trPr>
          <w:trHeight w:val="398"/>
          <w:jc w:val="center"/>
        </w:trPr>
        <w:tc>
          <w:tcPr>
            <w:tcW w:w="2547" w:type="dxa"/>
            <w:shd w:val="clear" w:color="auto" w:fill="auto"/>
            <w:vAlign w:val="center"/>
          </w:tcPr>
          <w:p w14:paraId="4F57FF79" w14:textId="77777777" w:rsidR="007D0574" w:rsidRDefault="007D0574" w:rsidP="00FE13CE">
            <w:pPr>
              <w:snapToGrid w:val="0"/>
              <w:spacing w:after="0"/>
              <w:rPr>
                <w:lang w:eastAsia="zh-CN"/>
              </w:rPr>
            </w:pPr>
          </w:p>
        </w:tc>
        <w:tc>
          <w:tcPr>
            <w:tcW w:w="8080" w:type="dxa"/>
            <w:vAlign w:val="center"/>
          </w:tcPr>
          <w:p w14:paraId="7DF0B559" w14:textId="77777777" w:rsidR="007D0574" w:rsidRDefault="007D0574" w:rsidP="00FE13CE">
            <w:pPr>
              <w:spacing w:beforeLines="50" w:before="120" w:after="0"/>
            </w:pPr>
          </w:p>
        </w:tc>
      </w:tr>
      <w:tr w:rsidR="007D0574" w14:paraId="5A8DAB5A" w14:textId="77777777" w:rsidTr="00FE13CE">
        <w:trPr>
          <w:trHeight w:val="398"/>
          <w:jc w:val="center"/>
        </w:trPr>
        <w:tc>
          <w:tcPr>
            <w:tcW w:w="2547" w:type="dxa"/>
            <w:shd w:val="clear" w:color="auto" w:fill="auto"/>
            <w:vAlign w:val="center"/>
          </w:tcPr>
          <w:p w14:paraId="7BFC5835" w14:textId="77777777" w:rsidR="007D0574" w:rsidRDefault="007D0574" w:rsidP="00FE13CE">
            <w:pPr>
              <w:snapToGrid w:val="0"/>
              <w:spacing w:after="0"/>
            </w:pPr>
          </w:p>
        </w:tc>
        <w:tc>
          <w:tcPr>
            <w:tcW w:w="8080" w:type="dxa"/>
            <w:vAlign w:val="center"/>
          </w:tcPr>
          <w:p w14:paraId="1AD0E27E" w14:textId="77777777" w:rsidR="007D0574" w:rsidRDefault="007D0574" w:rsidP="00FE13CE">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FE13CE" w:rsidRDefault="00FE13C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FE13CE" w:rsidRDefault="00FE13CE">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A50AD2">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A50AD2">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A50AD2">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A50AD2">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A50AD2">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A50AD2">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A50AD2">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A50AD2">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A50AD2">
        <w:trPr>
          <w:cantSplit/>
          <w:jc w:val="center"/>
        </w:trPr>
        <w:tc>
          <w:tcPr>
            <w:tcW w:w="2288" w:type="pct"/>
          </w:tcPr>
          <w:p w14:paraId="2B570D36" w14:textId="77777777" w:rsidR="00D048AC" w:rsidRPr="00C822EE" w:rsidRDefault="00D048AC" w:rsidP="00A50AD2">
            <w:pPr>
              <w:pStyle w:val="TAH"/>
              <w:rPr>
                <w:rFonts w:cs="Arial"/>
              </w:rPr>
            </w:pPr>
            <w:r w:rsidRPr="00C822EE">
              <w:rPr>
                <w:rFonts w:cs="Arial"/>
              </w:rPr>
              <w:t>Downlink Bandwidth (MHz)</w:t>
            </w:r>
          </w:p>
        </w:tc>
        <w:tc>
          <w:tcPr>
            <w:tcW w:w="2712" w:type="pct"/>
          </w:tcPr>
          <w:p w14:paraId="45A2A849" w14:textId="77777777" w:rsidR="00D048AC" w:rsidRPr="00C822EE" w:rsidRDefault="00D048AC" w:rsidP="00A50AD2">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A50AD2">
        <w:trPr>
          <w:cantSplit/>
          <w:jc w:val="center"/>
        </w:trPr>
        <w:tc>
          <w:tcPr>
            <w:tcW w:w="2288" w:type="pct"/>
          </w:tcPr>
          <w:p w14:paraId="12B5C4E9" w14:textId="77777777" w:rsidR="00D048AC" w:rsidRPr="00C822EE" w:rsidRDefault="00D048AC" w:rsidP="00A50AD2">
            <w:pPr>
              <w:pStyle w:val="TAC"/>
              <w:rPr>
                <w:rFonts w:cs="Arial"/>
              </w:rPr>
            </w:pPr>
            <w:r w:rsidRPr="00C822EE">
              <w:rPr>
                <w:rFonts w:cs="Arial"/>
                <w:lang w:eastAsia="zh-CN"/>
              </w:rPr>
              <w:t>1.4</w:t>
            </w:r>
          </w:p>
        </w:tc>
        <w:tc>
          <w:tcPr>
            <w:tcW w:w="2712" w:type="pct"/>
          </w:tcPr>
          <w:p w14:paraId="624FE201" w14:textId="77777777" w:rsidR="00D048AC" w:rsidRPr="00C822EE" w:rsidRDefault="00D048AC" w:rsidP="00A50AD2">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A50AD2">
        <w:trPr>
          <w:cantSplit/>
          <w:jc w:val="center"/>
        </w:trPr>
        <w:tc>
          <w:tcPr>
            <w:tcW w:w="2288" w:type="pct"/>
          </w:tcPr>
          <w:p w14:paraId="27121B09" w14:textId="77777777" w:rsidR="00D048AC" w:rsidRPr="00C822EE" w:rsidRDefault="00D048AC" w:rsidP="00A50AD2">
            <w:pPr>
              <w:pStyle w:val="TAC"/>
              <w:rPr>
                <w:rFonts w:cs="Arial"/>
                <w:snapToGrid w:val="0"/>
              </w:rPr>
            </w:pPr>
            <w:r w:rsidRPr="00C822EE">
              <w:rPr>
                <w:rFonts w:cs="Arial"/>
              </w:rPr>
              <w:t>≥3</w:t>
            </w:r>
          </w:p>
        </w:tc>
        <w:tc>
          <w:tcPr>
            <w:tcW w:w="2712" w:type="pct"/>
          </w:tcPr>
          <w:p w14:paraId="7CA3F930" w14:textId="77777777" w:rsidR="00D048AC" w:rsidRPr="00C822EE" w:rsidRDefault="00D048AC" w:rsidP="00A50AD2">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A50AD2">
        <w:trPr>
          <w:cantSplit/>
          <w:jc w:val="center"/>
        </w:trPr>
        <w:tc>
          <w:tcPr>
            <w:tcW w:w="5000" w:type="pct"/>
            <w:gridSpan w:val="2"/>
          </w:tcPr>
          <w:p w14:paraId="2451A7F2" w14:textId="77777777" w:rsidR="00D048AC" w:rsidRPr="00C822EE" w:rsidRDefault="00D048AC" w:rsidP="00A50AD2">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FE13CE" w:rsidRDefault="00FE13C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FE13CE" w:rsidRDefault="00FE13CE">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Assuming total delay drift is 100 us/s ,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lastRenderedPageBreak/>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7E43A6" w:rsidP="00FE13CE">
            <w:pPr>
              <w:pStyle w:val="TAH"/>
            </w:pPr>
            <w:r w:rsidRPr="005E0144">
              <w:rPr>
                <w:position w:val="-10"/>
              </w:rPr>
              <w:object w:dxaOrig="440" w:dyaOrig="340" w14:anchorId="1F69FC44">
                <v:shape id="_x0000_i1026" type="#_x0000_t75" style="width:22.15pt;height:17.1pt" o:ole="">
                  <v:imagedata r:id="rId24" o:title=""/>
                </v:shape>
                <o:OLEObject Type="Embed" ProgID="Equation.3" ShapeID="_x0000_i1026" DrawAspect="Content" ObjectID="_1682936527"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7E43A6" w:rsidP="00FE13CE">
            <w:pPr>
              <w:pStyle w:val="TAH"/>
            </w:pPr>
            <w:r w:rsidRPr="005E0144">
              <w:rPr>
                <w:position w:val="-10"/>
              </w:rPr>
              <w:object w:dxaOrig="380" w:dyaOrig="300" w14:anchorId="3FFF84DC">
                <v:shape id="_x0000_i1027" type="#_x0000_t75" style="width:18.9pt;height:15.25pt" o:ole="">
                  <v:imagedata r:id="rId26" o:title=""/>
                </v:shape>
                <o:OLEObject Type="Embed" ProgID="Equation.3" ShapeID="_x0000_i1027" DrawAspect="Content" ObjectID="_1682936528"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7E43A6" w:rsidP="00FE13CE">
            <w:pPr>
              <w:pStyle w:val="TAC"/>
            </w:pPr>
            <w:r w:rsidRPr="005E0144">
              <w:rPr>
                <w:position w:val="-10"/>
              </w:rPr>
              <w:object w:dxaOrig="1219" w:dyaOrig="300" w14:anchorId="4898C2B0">
                <v:shape id="_x0000_i1028" type="#_x0000_t75" style="width:56.3pt;height:13.85pt" o:ole="">
                  <v:imagedata r:id="rId28" o:title=""/>
                </v:shape>
                <o:OLEObject Type="Embed" ProgID="Equation.3" ShapeID="_x0000_i1028" DrawAspect="Content" ObjectID="_1682936529"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7E43A6" w:rsidP="00FE13CE">
            <w:pPr>
              <w:pStyle w:val="TAC"/>
            </w:pPr>
            <w:r w:rsidRPr="005E0144">
              <w:rPr>
                <w:position w:val="-6"/>
              </w:rPr>
              <w:object w:dxaOrig="279" w:dyaOrig="240" w14:anchorId="2771C0D1">
                <v:shape id="_x0000_i1029" type="#_x0000_t75" style="width:12.9pt;height:10.6pt" o:ole="">
                  <v:imagedata r:id="rId30" o:title=""/>
                </v:shape>
                <o:OLEObject Type="Embed" ProgID="Equation.3" ShapeID="_x0000_i1029" DrawAspect="Content" ObjectID="_1682936530"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7E43A6" w:rsidP="00FE13CE">
            <w:pPr>
              <w:pStyle w:val="TAC"/>
            </w:pPr>
            <w:r w:rsidRPr="005E0144">
              <w:rPr>
                <w:position w:val="-10"/>
              </w:rPr>
              <w:object w:dxaOrig="820" w:dyaOrig="300" w14:anchorId="51FED476">
                <v:shape id="_x0000_i1030" type="#_x0000_t75" style="width:38.3pt;height:13.85pt" o:ole="">
                  <v:imagedata r:id="rId32" o:title=""/>
                </v:shape>
                <o:OLEObject Type="Embed" ProgID="Equation.3" ShapeID="_x0000_i1030" DrawAspect="Content" ObjectID="_1682936531"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7E43A6" w:rsidP="00FE13CE">
            <w:pPr>
              <w:pStyle w:val="TAC"/>
            </w:pPr>
            <w:r w:rsidRPr="005E0144">
              <w:rPr>
                <w:position w:val="-10"/>
              </w:rPr>
              <w:object w:dxaOrig="1060" w:dyaOrig="300" w14:anchorId="38299819">
                <v:shape id="_x0000_i1031" type="#_x0000_t75" style="width:53.1pt;height:15.25pt" o:ole="">
                  <v:imagedata r:id="rId34" o:title=""/>
                </v:shape>
                <o:OLEObject Type="Embed" ProgID="Equation.3" ShapeID="_x0000_i1031" DrawAspect="Content" ObjectID="_1682936532"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7E43A6" w:rsidP="00FE13CE">
            <w:pPr>
              <w:pStyle w:val="TAC"/>
            </w:pPr>
            <w:r w:rsidRPr="005E0144">
              <w:rPr>
                <w:position w:val="-4"/>
              </w:rPr>
              <w:object w:dxaOrig="260" w:dyaOrig="220" w14:anchorId="2EBCB9C5">
                <v:shape id="_x0000_i1032" type="#_x0000_t75" style="width:12pt;height:10.6pt" o:ole="">
                  <v:imagedata r:id="rId36" o:title=""/>
                </v:shape>
                <o:OLEObject Type="Embed" ProgID="Equation.3" ShapeID="_x0000_i1032" DrawAspect="Content" ObjectID="_1682936533"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7E43A6" w:rsidP="00FE13CE">
            <w:pPr>
              <w:pStyle w:val="TAC"/>
            </w:pPr>
            <w:r w:rsidRPr="005E0144">
              <w:rPr>
                <w:position w:val="-10"/>
              </w:rPr>
              <w:object w:dxaOrig="800" w:dyaOrig="300" w14:anchorId="192F875F">
                <v:shape id="_x0000_i1033" type="#_x0000_t75" style="width:37.4pt;height:13.85pt" o:ole="">
                  <v:imagedata r:id="rId38" o:title=""/>
                </v:shape>
                <o:OLEObject Type="Embed" ProgID="Equation.3" ShapeID="_x0000_i1033" DrawAspect="Content" ObjectID="_1682936534"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Pr="007E43A6">
        <w:rPr>
          <w:rFonts w:ascii="Times New Roman" w:hAnsi="Times New Roman"/>
          <w:i/>
          <w:position w:val="-10"/>
        </w:rPr>
        <w:object w:dxaOrig="460" w:dyaOrig="340" w14:anchorId="41DFDA0A">
          <v:shape id="_x0000_i1034" type="#_x0000_t75" style="width:23.1pt;height:17.1pt" o:ole="">
            <v:imagedata r:id="rId40" o:title=""/>
          </v:shape>
          <o:OLEObject Type="Embed" ProgID="Equation.3" ShapeID="_x0000_i1034" DrawAspect="Content" ObjectID="_1682936535" r:id="rId41"/>
        </w:object>
      </w:r>
      <w:r w:rsidRPr="007E43A6">
        <w:rPr>
          <w:rFonts w:ascii="Times New Roman" w:hAnsi="Times New Roman"/>
          <w:i/>
        </w:rPr>
        <w:t xml:space="preserve">, </w:t>
      </w:r>
      <w:r w:rsidRPr="007E43A6">
        <w:rPr>
          <w:rFonts w:ascii="Times New Roman" w:hAnsi="Times New Roman"/>
          <w:i/>
          <w:position w:val="-10"/>
        </w:rPr>
        <w:object w:dxaOrig="499" w:dyaOrig="340" w14:anchorId="43BC7CF0">
          <v:shape id="_x0000_i1035" type="#_x0000_t75" style="width:25.4pt;height:17.1pt" o:ole="">
            <v:imagedata r:id="rId42" o:title=""/>
          </v:shape>
          <o:OLEObject Type="Embed" ProgID="Equation.3" ShapeID="_x0000_i1035" DrawAspect="Content" ObjectID="_1682936536" r:id="rId43"/>
        </w:object>
      </w:r>
      <w:r w:rsidRPr="007E43A6">
        <w:rPr>
          <w:rFonts w:ascii="Times New Roman" w:hAnsi="Times New Roman"/>
          <w:b w:val="0"/>
          <w:i/>
        </w:rPr>
        <w:t xml:space="preserve">, and </w:t>
      </w:r>
      <w:r w:rsidRPr="007E43A6">
        <w:rPr>
          <w:rFonts w:ascii="Times New Roman" w:hAnsi="Times New Roman"/>
          <w:i/>
          <w:position w:val="-14"/>
        </w:rPr>
        <w:object w:dxaOrig="540" w:dyaOrig="380" w14:anchorId="3111CBB8">
          <v:shape id="_x0000_i1036" type="#_x0000_t75" style="width:27.25pt;height:18.9pt" o:ole="">
            <v:imagedata r:id="rId44" o:title=""/>
          </v:shape>
          <o:OLEObject Type="Embed" ProgID="Equation.3" ShapeID="_x0000_i1036" DrawAspect="Content" ObjectID="_1682936537"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F86C2E" w:rsidP="00FE13CE">
            <w:pPr>
              <w:pStyle w:val="TAH"/>
            </w:pPr>
            <w:r>
              <w:pict w14:anchorId="12C12518">
                <v:shape id="_x0000_i1037" type="#_x0000_t75" style="width:13.85pt;height:13.85pt">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7E43A6" w:rsidP="00FE13CE">
            <w:pPr>
              <w:pStyle w:val="TAH"/>
            </w:pPr>
            <w:r w:rsidRPr="005E0144">
              <w:rPr>
                <w:position w:val="-10"/>
              </w:rPr>
              <w:object w:dxaOrig="460" w:dyaOrig="340" w14:anchorId="16B8B5A1">
                <v:shape id="_x0000_i1038" type="#_x0000_t75" style="width:23.1pt;height:17.1pt" o:ole="">
                  <v:imagedata r:id="rId47" o:title=""/>
                </v:shape>
                <o:OLEObject Type="Embed" ProgID="Equation.3" ShapeID="_x0000_i1038" DrawAspect="Content" ObjectID="_1682936538"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7E43A6" w:rsidP="00FE13CE">
            <w:pPr>
              <w:pStyle w:val="TAH"/>
            </w:pPr>
            <w:r w:rsidRPr="005E0144">
              <w:rPr>
                <w:position w:val="-10"/>
              </w:rPr>
              <w:object w:dxaOrig="499" w:dyaOrig="340" w14:anchorId="471CA5E6">
                <v:shape id="_x0000_i1039" type="#_x0000_t75" style="width:25.4pt;height:17.1pt" o:ole="">
                  <v:imagedata r:id="rId49" o:title=""/>
                </v:shape>
                <o:OLEObject Type="Embed" ProgID="Equation.3" ShapeID="_x0000_i1039" DrawAspect="Content" ObjectID="_1682936539"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7E43A6" w:rsidP="00FE13CE">
            <w:pPr>
              <w:pStyle w:val="TAH"/>
            </w:pPr>
            <w:r w:rsidRPr="005E0144">
              <w:rPr>
                <w:position w:val="-14"/>
              </w:rPr>
              <w:object w:dxaOrig="540" w:dyaOrig="380" w14:anchorId="31153C2D">
                <v:shape id="_x0000_i1040" type="#_x0000_t75" style="width:27.25pt;height:18.9pt" o:ole="">
                  <v:imagedata r:id="rId51" o:title=""/>
                </v:shape>
                <o:OLEObject Type="Embed" ProgID="Equation.3" ShapeID="_x0000_i1040" DrawAspect="Content" ObjectID="_1682936540"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F40EFE" w:rsidP="00F40EFE">
      <w:pPr>
        <w:tabs>
          <w:tab w:val="left" w:pos="576"/>
        </w:tabs>
        <w:snapToGrid w:val="0"/>
        <w:spacing w:beforeLines="50" w:before="120" w:afterLines="50" w:after="120"/>
        <w:ind w:left="2840"/>
        <w:rPr>
          <w:rFonts w:eastAsiaTheme="minorEastAsia"/>
          <w:lang w:eastAsia="zh-CN"/>
        </w:rPr>
      </w:pPr>
      <w:r w:rsidRPr="005E0144">
        <w:object w:dxaOrig="5175" w:dyaOrig="2356" w14:anchorId="31A8B0FF">
          <v:shape id="_x0000_i1041" type="#_x0000_t75" style="width:174pt;height:78.45pt" o:ole="">
            <v:imagedata r:id="rId53" o:title=""/>
          </v:shape>
          <o:OLEObject Type="Embed" ProgID="Visio.Drawing.11" ShapeID="_x0000_i1041" DrawAspect="Content" ObjectID="_1682936541"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4"/>
        <w:gridCol w:w="1074"/>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F86C2E" w:rsidP="00FE13CE">
            <w:pPr>
              <w:pStyle w:val="TAH"/>
              <w:rPr>
                <w:rFonts w:ascii="Times New Roman" w:hAnsi="Times New Roman"/>
              </w:rPr>
            </w:pPr>
            <w:r>
              <w:rPr>
                <w:rFonts w:ascii="Times New Roman" w:hAnsi="Times New Roman"/>
                <w:position w:val="-10"/>
              </w:rPr>
              <w:pict w14:anchorId="0B8B9549">
                <v:shape id="_x0000_i1042" type="#_x0000_t75" style="width:14.3pt;height:14.3pt">
                  <v:imagedata r:id="rId55" o:title=""/>
                </v:shape>
              </w:pict>
            </w:r>
          </w:p>
        </w:tc>
        <w:tc>
          <w:tcPr>
            <w:tcW w:w="0" w:type="auto"/>
            <w:shd w:val="clear" w:color="auto" w:fill="E0E0E0"/>
            <w:vAlign w:val="center"/>
          </w:tcPr>
          <w:p w14:paraId="0356D693" w14:textId="77777777" w:rsidR="00F40EFE" w:rsidRPr="00F40EFE" w:rsidRDefault="00F86C2E" w:rsidP="00FE13CE">
            <w:pPr>
              <w:pStyle w:val="TAH"/>
              <w:rPr>
                <w:rFonts w:ascii="Times New Roman" w:hAnsi="Times New Roman"/>
              </w:rPr>
            </w:pPr>
            <w:r>
              <w:rPr>
                <w:rFonts w:ascii="Times New Roman" w:hAnsi="Times New Roman"/>
                <w:position w:val="-12"/>
              </w:rPr>
              <w:pict w14:anchorId="04EACED1">
                <v:shape id="_x0000_i1043" type="#_x0000_t75" style="width:21.7pt;height:14.3pt">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F86C2E" w:rsidP="00FE13CE">
            <w:pPr>
              <w:pStyle w:val="TAC"/>
              <w:rPr>
                <w:rFonts w:ascii="Times New Roman" w:hAnsi="Times New Roman"/>
              </w:rPr>
            </w:pPr>
            <w:r>
              <w:rPr>
                <w:rFonts w:ascii="Times New Roman" w:hAnsi="Times New Roman"/>
                <w:position w:val="-10"/>
              </w:rPr>
              <w:pict w14:anchorId="3F0CCB5E">
                <v:shape id="_x0000_i1044" type="#_x0000_t75" style="width:29.1pt;height:14.3pt">
                  <v:imagedata r:id="rId57" o:title=""/>
                </v:shape>
              </w:pict>
            </w:r>
          </w:p>
        </w:tc>
        <w:tc>
          <w:tcPr>
            <w:tcW w:w="0" w:type="auto"/>
            <w:shd w:val="clear" w:color="auto" w:fill="auto"/>
            <w:vAlign w:val="center"/>
          </w:tcPr>
          <w:p w14:paraId="7CDAC88C" w14:textId="77777777" w:rsidR="00F40EFE" w:rsidRPr="00F40EFE" w:rsidRDefault="00F86C2E" w:rsidP="00FE13CE">
            <w:pPr>
              <w:pStyle w:val="TAC"/>
              <w:rPr>
                <w:rFonts w:ascii="Times New Roman" w:hAnsi="Times New Roman"/>
              </w:rPr>
            </w:pPr>
            <w:r>
              <w:rPr>
                <w:rFonts w:ascii="Times New Roman" w:hAnsi="Times New Roman"/>
                <w:position w:val="-10"/>
              </w:rPr>
              <w:pict w14:anchorId="68E2ABC3">
                <v:shape id="_x0000_i1045" type="#_x0000_t75" style="width:42.9pt;height:14.3pt">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F86C2E" w:rsidP="00FE13CE">
            <w:pPr>
              <w:pStyle w:val="TAC"/>
              <w:rPr>
                <w:rFonts w:ascii="Times New Roman" w:hAnsi="Times New Roman"/>
              </w:rPr>
            </w:pPr>
            <w:r>
              <w:rPr>
                <w:rFonts w:ascii="Times New Roman" w:hAnsi="Times New Roman"/>
                <w:position w:val="-10"/>
              </w:rPr>
              <w:pict w14:anchorId="5AE45724">
                <v:shape id="_x0000_i1046" type="#_x0000_t75" style="width:29.1pt;height:14.3pt">
                  <v:imagedata r:id="rId59" o:title=""/>
                </v:shape>
              </w:pict>
            </w:r>
          </w:p>
        </w:tc>
        <w:tc>
          <w:tcPr>
            <w:tcW w:w="0" w:type="auto"/>
            <w:shd w:val="clear" w:color="auto" w:fill="auto"/>
            <w:vAlign w:val="center"/>
          </w:tcPr>
          <w:p w14:paraId="4A77E1FB" w14:textId="77777777" w:rsidR="00F40EFE" w:rsidRPr="00F40EFE" w:rsidRDefault="00F86C2E" w:rsidP="00FE13CE">
            <w:pPr>
              <w:pStyle w:val="TAC"/>
              <w:rPr>
                <w:rFonts w:ascii="Times New Roman" w:hAnsi="Times New Roman"/>
              </w:rPr>
            </w:pPr>
            <w:r>
              <w:rPr>
                <w:rFonts w:ascii="Times New Roman" w:hAnsi="Times New Roman"/>
                <w:position w:val="-10"/>
              </w:rPr>
              <w:pict w14:anchorId="04EFF139">
                <v:shape id="_x0000_i1047" type="#_x0000_t75" style="width:42.9pt;height:14.3pt">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F86C2E" w:rsidP="00FE13CE">
            <w:pPr>
              <w:pStyle w:val="TAC"/>
              <w:rPr>
                <w:rFonts w:ascii="Times New Roman" w:hAnsi="Times New Roman"/>
              </w:rPr>
            </w:pPr>
            <w:r>
              <w:rPr>
                <w:rFonts w:ascii="Times New Roman" w:hAnsi="Times New Roman"/>
                <w:position w:val="-10"/>
              </w:rPr>
              <w:pict w14:anchorId="0405D5D4">
                <v:shape id="_x0000_i1048" type="#_x0000_t75" style="width:36.9pt;height:14.3pt">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ins w:id="3" w:author="MCC: CR0448" w:date="2018-06-24T22:25:00Z">
                  <w:rPr>
                    <w:rFonts w:ascii="Cambria Math" w:hAnsi="Cambria Math"/>
                  </w:rPr>
                  <m:t>∙24576</m:t>
                </w:ins>
              </m:r>
              <m:sSub>
                <m:sSubPr>
                  <m:ctrlPr>
                    <w:ins w:id="4" w:author="MCC: CR0448" w:date="2018-06-24T22:25:00Z">
                      <w:rPr>
                        <w:rFonts w:ascii="Cambria Math" w:hAnsi="Cambria Math"/>
                        <w:i/>
                      </w:rPr>
                    </w:ins>
                  </m:ctrlPr>
                </m:sSubPr>
                <m:e>
                  <m:r>
                    <w:ins w:id="5" w:author="MCC: CR0448" w:date="2018-06-24T22:25:00Z">
                      <w:rPr>
                        <w:rFonts w:ascii="Cambria Math" w:hAnsi="Cambria Math"/>
                      </w:rPr>
                      <m:t>T</m:t>
                    </w:ins>
                  </m:r>
                </m:e>
                <m:sub>
                  <m:r>
                    <w:ins w:id="6" w:author="MCC: CR0448" w:date="2018-06-24T22:25:00Z">
                      <m:rPr>
                        <m:nor/>
                      </m:rPr>
                      <w:rPr>
                        <w:rFonts w:ascii="Times New Roman" w:hAnsi="Times New Roman"/>
                      </w:rPr>
                      <m:t>s</m:t>
                    </w:ins>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us  then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w:t>
      </w:r>
      <w:r>
        <w:rPr>
          <w:rFonts w:eastAsiaTheme="minorEastAsia"/>
          <w:i/>
          <w:highlight w:val="yellow"/>
          <w:lang w:eastAsia="zh-CN"/>
        </w:rPr>
        <w:lastRenderedPageBreak/>
        <w:t xml:space="preserve">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488E012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77777777" w:rsidR="007D0574" w:rsidRDefault="007D0574" w:rsidP="00FE13CE">
            <w:pPr>
              <w:snapToGrid w:val="0"/>
              <w:spacing w:after="0"/>
            </w:pPr>
          </w:p>
        </w:tc>
        <w:tc>
          <w:tcPr>
            <w:tcW w:w="8080" w:type="dxa"/>
            <w:vAlign w:val="center"/>
          </w:tcPr>
          <w:p w14:paraId="706B4196" w14:textId="77777777" w:rsidR="007D0574" w:rsidRDefault="007D0574" w:rsidP="00FE13CE">
            <w:pPr>
              <w:spacing w:before="120"/>
            </w:pPr>
          </w:p>
        </w:tc>
      </w:tr>
      <w:tr w:rsidR="007D0574" w14:paraId="692D2F67" w14:textId="77777777" w:rsidTr="00FE13CE">
        <w:trPr>
          <w:trHeight w:val="398"/>
          <w:jc w:val="center"/>
        </w:trPr>
        <w:tc>
          <w:tcPr>
            <w:tcW w:w="2547" w:type="dxa"/>
            <w:shd w:val="clear" w:color="auto" w:fill="auto"/>
            <w:vAlign w:val="center"/>
          </w:tcPr>
          <w:p w14:paraId="2B6E4F74" w14:textId="77777777" w:rsidR="007D0574" w:rsidRDefault="007D0574" w:rsidP="00FE13CE">
            <w:pPr>
              <w:snapToGrid w:val="0"/>
              <w:spacing w:after="0"/>
              <w:rPr>
                <w:lang w:eastAsia="zh-CN"/>
              </w:rPr>
            </w:pPr>
          </w:p>
        </w:tc>
        <w:tc>
          <w:tcPr>
            <w:tcW w:w="8080" w:type="dxa"/>
            <w:vAlign w:val="center"/>
          </w:tcPr>
          <w:p w14:paraId="41EAD654" w14:textId="77777777" w:rsidR="007D0574" w:rsidRDefault="007D0574" w:rsidP="00FE13CE">
            <w:pPr>
              <w:spacing w:before="120"/>
            </w:pPr>
          </w:p>
        </w:tc>
      </w:tr>
      <w:tr w:rsidR="007D0574" w14:paraId="57739E37" w14:textId="77777777" w:rsidTr="00FE13CE">
        <w:trPr>
          <w:trHeight w:val="398"/>
          <w:jc w:val="center"/>
        </w:trPr>
        <w:tc>
          <w:tcPr>
            <w:tcW w:w="2547" w:type="dxa"/>
            <w:shd w:val="clear" w:color="auto" w:fill="auto"/>
            <w:vAlign w:val="center"/>
          </w:tcPr>
          <w:p w14:paraId="058068EC" w14:textId="77777777" w:rsidR="007D0574" w:rsidRDefault="007D0574" w:rsidP="00FE13CE">
            <w:pPr>
              <w:snapToGrid w:val="0"/>
              <w:spacing w:after="0"/>
              <w:rPr>
                <w:lang w:eastAsia="zh-CN"/>
              </w:rPr>
            </w:pPr>
          </w:p>
        </w:tc>
        <w:tc>
          <w:tcPr>
            <w:tcW w:w="8080" w:type="dxa"/>
            <w:vAlign w:val="center"/>
          </w:tcPr>
          <w:p w14:paraId="2A45EBCB" w14:textId="77777777" w:rsidR="007D0574" w:rsidRDefault="007D0574" w:rsidP="00FE13CE">
            <w:pPr>
              <w:widowControl w:val="0"/>
            </w:pPr>
          </w:p>
        </w:tc>
      </w:tr>
      <w:tr w:rsidR="007D0574" w14:paraId="7B50014B" w14:textId="77777777" w:rsidTr="00FE13CE">
        <w:trPr>
          <w:trHeight w:val="398"/>
          <w:jc w:val="center"/>
        </w:trPr>
        <w:tc>
          <w:tcPr>
            <w:tcW w:w="2547" w:type="dxa"/>
            <w:shd w:val="clear" w:color="auto" w:fill="auto"/>
            <w:vAlign w:val="center"/>
          </w:tcPr>
          <w:p w14:paraId="09898B29" w14:textId="77777777" w:rsidR="007D0574" w:rsidRDefault="007D0574" w:rsidP="00FE13CE">
            <w:pPr>
              <w:snapToGrid w:val="0"/>
              <w:spacing w:after="0"/>
              <w:rPr>
                <w:lang w:eastAsia="zh-CN"/>
              </w:rPr>
            </w:pPr>
          </w:p>
        </w:tc>
        <w:tc>
          <w:tcPr>
            <w:tcW w:w="8080" w:type="dxa"/>
            <w:vAlign w:val="center"/>
          </w:tcPr>
          <w:p w14:paraId="7CAC5BF0" w14:textId="77777777" w:rsidR="007D0574" w:rsidRDefault="007D0574" w:rsidP="00FE13CE">
            <w:pPr>
              <w:spacing w:beforeLines="50" w:before="120" w:afterLines="50" w:after="120"/>
            </w:pPr>
          </w:p>
        </w:tc>
      </w:tr>
      <w:tr w:rsidR="007D0574" w14:paraId="462B7787" w14:textId="77777777" w:rsidTr="00FE13CE">
        <w:trPr>
          <w:trHeight w:val="398"/>
          <w:jc w:val="center"/>
        </w:trPr>
        <w:tc>
          <w:tcPr>
            <w:tcW w:w="2547" w:type="dxa"/>
            <w:shd w:val="clear" w:color="auto" w:fill="auto"/>
            <w:vAlign w:val="center"/>
          </w:tcPr>
          <w:p w14:paraId="474E84DE" w14:textId="77777777" w:rsidR="007D0574" w:rsidRDefault="007D0574" w:rsidP="00FE13CE">
            <w:pPr>
              <w:snapToGrid w:val="0"/>
              <w:spacing w:after="0"/>
              <w:rPr>
                <w:lang w:eastAsia="zh-CN"/>
              </w:rPr>
            </w:pPr>
          </w:p>
        </w:tc>
        <w:tc>
          <w:tcPr>
            <w:tcW w:w="8080" w:type="dxa"/>
            <w:vAlign w:val="center"/>
          </w:tcPr>
          <w:p w14:paraId="2A4C24C6" w14:textId="77777777" w:rsidR="007D0574" w:rsidRPr="00934673" w:rsidRDefault="007D0574" w:rsidP="00FE13CE">
            <w:pPr>
              <w:rPr>
                <w:i/>
                <w:lang w:val="en-US" w:eastAsia="zh-CN"/>
              </w:rPr>
            </w:pPr>
          </w:p>
        </w:tc>
      </w:tr>
      <w:tr w:rsidR="007D0574" w14:paraId="5B4CF7C8" w14:textId="77777777" w:rsidTr="00FE13CE">
        <w:trPr>
          <w:trHeight w:val="398"/>
          <w:jc w:val="center"/>
        </w:trPr>
        <w:tc>
          <w:tcPr>
            <w:tcW w:w="2547" w:type="dxa"/>
            <w:shd w:val="clear" w:color="auto" w:fill="auto"/>
            <w:vAlign w:val="center"/>
          </w:tcPr>
          <w:p w14:paraId="0C954758" w14:textId="77777777" w:rsidR="007D0574" w:rsidRDefault="007D0574" w:rsidP="00FE13CE">
            <w:pPr>
              <w:snapToGrid w:val="0"/>
              <w:spacing w:after="0"/>
              <w:rPr>
                <w:lang w:eastAsia="zh-CN"/>
              </w:rPr>
            </w:pPr>
          </w:p>
        </w:tc>
        <w:tc>
          <w:tcPr>
            <w:tcW w:w="8080" w:type="dxa"/>
            <w:vAlign w:val="center"/>
          </w:tcPr>
          <w:p w14:paraId="55DEB184" w14:textId="77777777" w:rsidR="007D0574" w:rsidRDefault="007D0574" w:rsidP="00FE13CE">
            <w:pPr>
              <w:pStyle w:val="BodyText"/>
              <w:rPr>
                <w:i/>
              </w:rPr>
            </w:pPr>
          </w:p>
        </w:tc>
      </w:tr>
      <w:tr w:rsidR="007D0574" w14:paraId="1A5315E6" w14:textId="77777777" w:rsidTr="00FE13CE">
        <w:trPr>
          <w:trHeight w:val="398"/>
          <w:jc w:val="center"/>
        </w:trPr>
        <w:tc>
          <w:tcPr>
            <w:tcW w:w="2547" w:type="dxa"/>
            <w:shd w:val="clear" w:color="auto" w:fill="auto"/>
            <w:vAlign w:val="center"/>
          </w:tcPr>
          <w:p w14:paraId="32CAA3E6" w14:textId="77777777" w:rsidR="007D0574" w:rsidRDefault="007D0574" w:rsidP="00FE13CE">
            <w:pPr>
              <w:snapToGrid w:val="0"/>
              <w:spacing w:after="0"/>
              <w:rPr>
                <w:lang w:eastAsia="zh-CN"/>
              </w:rPr>
            </w:pPr>
          </w:p>
        </w:tc>
        <w:tc>
          <w:tcPr>
            <w:tcW w:w="8080" w:type="dxa"/>
            <w:vAlign w:val="center"/>
          </w:tcPr>
          <w:p w14:paraId="22FE8C24" w14:textId="77777777" w:rsidR="007D0574" w:rsidRPr="00267C65" w:rsidRDefault="007D0574" w:rsidP="00FE13CE">
            <w:pPr>
              <w:spacing w:beforeLines="50" w:before="120" w:afterLines="50" w:after="120"/>
            </w:pPr>
          </w:p>
        </w:tc>
      </w:tr>
      <w:tr w:rsidR="007D0574" w14:paraId="1D8C5C9C" w14:textId="77777777" w:rsidTr="00FE13CE">
        <w:trPr>
          <w:trHeight w:val="398"/>
          <w:jc w:val="center"/>
        </w:trPr>
        <w:tc>
          <w:tcPr>
            <w:tcW w:w="2547" w:type="dxa"/>
            <w:shd w:val="clear" w:color="auto" w:fill="auto"/>
            <w:vAlign w:val="center"/>
          </w:tcPr>
          <w:p w14:paraId="007BE3B6" w14:textId="77777777" w:rsidR="007D0574" w:rsidRDefault="007D0574" w:rsidP="00FE13CE">
            <w:pPr>
              <w:snapToGrid w:val="0"/>
              <w:spacing w:after="0"/>
              <w:rPr>
                <w:lang w:eastAsia="zh-CN"/>
              </w:rPr>
            </w:pPr>
          </w:p>
        </w:tc>
        <w:tc>
          <w:tcPr>
            <w:tcW w:w="8080" w:type="dxa"/>
            <w:vAlign w:val="center"/>
          </w:tcPr>
          <w:p w14:paraId="2BDB77B6" w14:textId="77777777" w:rsidR="007D0574" w:rsidRPr="00D73F4B" w:rsidRDefault="007D0574" w:rsidP="00FE13CE">
            <w:pPr>
              <w:rPr>
                <w:bCs/>
                <w:i/>
              </w:rPr>
            </w:pPr>
          </w:p>
        </w:tc>
      </w:tr>
      <w:tr w:rsidR="007D0574" w14:paraId="6CB0CD0F" w14:textId="77777777" w:rsidTr="00FE13CE">
        <w:trPr>
          <w:trHeight w:val="412"/>
          <w:jc w:val="center"/>
        </w:trPr>
        <w:tc>
          <w:tcPr>
            <w:tcW w:w="2547" w:type="dxa"/>
            <w:shd w:val="clear" w:color="auto" w:fill="auto"/>
            <w:vAlign w:val="center"/>
          </w:tcPr>
          <w:p w14:paraId="2CC98355" w14:textId="77777777" w:rsidR="007D0574" w:rsidRDefault="007D0574" w:rsidP="00FE13CE">
            <w:pPr>
              <w:snapToGrid w:val="0"/>
              <w:spacing w:after="0"/>
              <w:rPr>
                <w:lang w:eastAsia="zh-CN"/>
              </w:rPr>
            </w:pPr>
          </w:p>
        </w:tc>
        <w:tc>
          <w:tcPr>
            <w:tcW w:w="8080" w:type="dxa"/>
            <w:vAlign w:val="center"/>
          </w:tcPr>
          <w:p w14:paraId="49C02DFB" w14:textId="77777777" w:rsidR="007D0574" w:rsidRDefault="007D0574" w:rsidP="00FE13CE">
            <w:pPr>
              <w:jc w:val="both"/>
              <w:rPr>
                <w:b/>
                <w:i/>
                <w:lang w:val="en-US"/>
              </w:rPr>
            </w:pPr>
          </w:p>
        </w:tc>
      </w:tr>
      <w:tr w:rsidR="007D0574" w14:paraId="5BAE66C3" w14:textId="77777777" w:rsidTr="00FE13CE">
        <w:trPr>
          <w:trHeight w:val="398"/>
          <w:jc w:val="center"/>
        </w:trPr>
        <w:tc>
          <w:tcPr>
            <w:tcW w:w="2547" w:type="dxa"/>
            <w:shd w:val="clear" w:color="auto" w:fill="auto"/>
            <w:vAlign w:val="center"/>
          </w:tcPr>
          <w:p w14:paraId="55B7BCEC" w14:textId="77777777" w:rsidR="007D0574" w:rsidRDefault="007D0574" w:rsidP="00FE13CE">
            <w:pPr>
              <w:snapToGrid w:val="0"/>
              <w:spacing w:after="0"/>
              <w:rPr>
                <w:lang w:eastAsia="zh-CN"/>
              </w:rPr>
            </w:pPr>
          </w:p>
        </w:tc>
        <w:tc>
          <w:tcPr>
            <w:tcW w:w="8080" w:type="dxa"/>
            <w:vAlign w:val="center"/>
          </w:tcPr>
          <w:p w14:paraId="04D788F9" w14:textId="77777777" w:rsidR="007D0574" w:rsidRPr="00414429" w:rsidRDefault="007D0574" w:rsidP="00FE13CE">
            <w:pPr>
              <w:spacing w:before="240" w:after="240"/>
              <w:jc w:val="both"/>
              <w:rPr>
                <w:i/>
              </w:rPr>
            </w:pPr>
          </w:p>
        </w:tc>
      </w:tr>
      <w:tr w:rsidR="007D0574" w14:paraId="2B537147" w14:textId="77777777" w:rsidTr="00FE13CE">
        <w:trPr>
          <w:trHeight w:val="398"/>
          <w:jc w:val="center"/>
        </w:trPr>
        <w:tc>
          <w:tcPr>
            <w:tcW w:w="2547" w:type="dxa"/>
            <w:shd w:val="clear" w:color="auto" w:fill="auto"/>
            <w:vAlign w:val="center"/>
          </w:tcPr>
          <w:p w14:paraId="4CA92A6B" w14:textId="77777777" w:rsidR="007D0574" w:rsidRDefault="007D0574" w:rsidP="00FE13CE">
            <w:pPr>
              <w:snapToGrid w:val="0"/>
              <w:spacing w:after="0"/>
              <w:rPr>
                <w:lang w:eastAsia="zh-CN"/>
              </w:rPr>
            </w:pPr>
          </w:p>
        </w:tc>
        <w:tc>
          <w:tcPr>
            <w:tcW w:w="8080" w:type="dxa"/>
            <w:vAlign w:val="center"/>
          </w:tcPr>
          <w:p w14:paraId="10CD3413" w14:textId="77777777" w:rsidR="007D0574" w:rsidRDefault="007D0574" w:rsidP="00FE13CE">
            <w:pPr>
              <w:snapToGrid w:val="0"/>
              <w:rPr>
                <w:lang w:eastAsia="ko-KR"/>
              </w:rPr>
            </w:pPr>
          </w:p>
        </w:tc>
      </w:tr>
      <w:tr w:rsidR="007D0574" w14:paraId="3220F7EE" w14:textId="77777777" w:rsidTr="00FE13CE">
        <w:trPr>
          <w:trHeight w:val="398"/>
          <w:jc w:val="center"/>
        </w:trPr>
        <w:tc>
          <w:tcPr>
            <w:tcW w:w="2547" w:type="dxa"/>
            <w:shd w:val="clear" w:color="auto" w:fill="auto"/>
            <w:vAlign w:val="center"/>
          </w:tcPr>
          <w:p w14:paraId="3B2D895C" w14:textId="77777777" w:rsidR="007D0574" w:rsidRDefault="007D0574" w:rsidP="00FE13CE">
            <w:pPr>
              <w:snapToGrid w:val="0"/>
              <w:spacing w:after="0"/>
              <w:rPr>
                <w:lang w:eastAsia="zh-CN"/>
              </w:rPr>
            </w:pPr>
          </w:p>
        </w:tc>
        <w:tc>
          <w:tcPr>
            <w:tcW w:w="8080" w:type="dxa"/>
            <w:vAlign w:val="center"/>
          </w:tcPr>
          <w:p w14:paraId="5CFB5CB8" w14:textId="77777777" w:rsidR="007D0574" w:rsidRDefault="007D0574" w:rsidP="00FE13CE">
            <w:pPr>
              <w:overflowPunct w:val="0"/>
              <w:autoSpaceDE w:val="0"/>
              <w:autoSpaceDN w:val="0"/>
              <w:adjustRightInd w:val="0"/>
              <w:contextualSpacing/>
              <w:textAlignment w:val="baseline"/>
            </w:pPr>
          </w:p>
        </w:tc>
      </w:tr>
      <w:tr w:rsidR="007D0574" w14:paraId="25A5D393" w14:textId="77777777" w:rsidTr="00FE13CE">
        <w:trPr>
          <w:trHeight w:val="398"/>
          <w:jc w:val="center"/>
        </w:trPr>
        <w:tc>
          <w:tcPr>
            <w:tcW w:w="2547" w:type="dxa"/>
            <w:shd w:val="clear" w:color="auto" w:fill="auto"/>
            <w:vAlign w:val="center"/>
          </w:tcPr>
          <w:p w14:paraId="35D42D51" w14:textId="77777777" w:rsidR="007D0574" w:rsidRDefault="007D0574" w:rsidP="00FE13CE">
            <w:pPr>
              <w:snapToGrid w:val="0"/>
              <w:spacing w:after="0"/>
              <w:rPr>
                <w:bCs/>
                <w:lang w:eastAsia="zh-CN"/>
              </w:rPr>
            </w:pPr>
          </w:p>
        </w:tc>
        <w:tc>
          <w:tcPr>
            <w:tcW w:w="8080" w:type="dxa"/>
            <w:vAlign w:val="center"/>
          </w:tcPr>
          <w:p w14:paraId="27DB5DAF" w14:textId="77777777" w:rsidR="007D0574" w:rsidRPr="00AD2C3F" w:rsidRDefault="007D0574" w:rsidP="00FE13CE">
            <w:pPr>
              <w:jc w:val="both"/>
              <w:rPr>
                <w:i/>
              </w:rPr>
            </w:pPr>
          </w:p>
        </w:tc>
      </w:tr>
      <w:tr w:rsidR="007D0574" w14:paraId="44CE61BE" w14:textId="77777777" w:rsidTr="00FE13CE">
        <w:trPr>
          <w:trHeight w:val="398"/>
          <w:jc w:val="center"/>
        </w:trPr>
        <w:tc>
          <w:tcPr>
            <w:tcW w:w="2547" w:type="dxa"/>
            <w:shd w:val="clear" w:color="auto" w:fill="auto"/>
            <w:vAlign w:val="center"/>
          </w:tcPr>
          <w:p w14:paraId="65B26F70" w14:textId="77777777" w:rsidR="007D0574" w:rsidRDefault="007D0574" w:rsidP="00FE13CE">
            <w:pPr>
              <w:snapToGrid w:val="0"/>
              <w:spacing w:after="0"/>
              <w:rPr>
                <w:lang w:eastAsia="zh-CN"/>
              </w:rPr>
            </w:pPr>
          </w:p>
        </w:tc>
        <w:tc>
          <w:tcPr>
            <w:tcW w:w="8080" w:type="dxa"/>
            <w:vAlign w:val="center"/>
          </w:tcPr>
          <w:p w14:paraId="096A0F01" w14:textId="77777777" w:rsidR="007D0574" w:rsidRPr="0044038F" w:rsidRDefault="007D0574" w:rsidP="00FE13CE">
            <w:pPr>
              <w:spacing w:before="60" w:after="60" w:line="288" w:lineRule="auto"/>
              <w:jc w:val="both"/>
              <w:rPr>
                <w:rFonts w:eastAsia="Malgun Gothic"/>
                <w:b/>
                <w:sz w:val="22"/>
                <w:szCs w:val="22"/>
              </w:rPr>
            </w:pPr>
          </w:p>
        </w:tc>
      </w:tr>
      <w:tr w:rsidR="007D0574" w14:paraId="5B9D1C5F" w14:textId="77777777" w:rsidTr="00FE13CE">
        <w:trPr>
          <w:trHeight w:val="398"/>
          <w:jc w:val="center"/>
        </w:trPr>
        <w:tc>
          <w:tcPr>
            <w:tcW w:w="2547" w:type="dxa"/>
            <w:shd w:val="clear" w:color="auto" w:fill="auto"/>
            <w:vAlign w:val="center"/>
          </w:tcPr>
          <w:p w14:paraId="3C88A1B2" w14:textId="77777777" w:rsidR="007D0574" w:rsidRDefault="007D0574" w:rsidP="00FE13CE">
            <w:pPr>
              <w:snapToGrid w:val="0"/>
              <w:spacing w:after="0"/>
              <w:rPr>
                <w:lang w:eastAsia="zh-CN"/>
              </w:rPr>
            </w:pPr>
          </w:p>
        </w:tc>
        <w:tc>
          <w:tcPr>
            <w:tcW w:w="8080" w:type="dxa"/>
            <w:vAlign w:val="center"/>
          </w:tcPr>
          <w:p w14:paraId="60B0042D" w14:textId="77777777" w:rsidR="007D0574" w:rsidRDefault="007D0574" w:rsidP="00FE13CE">
            <w:pPr>
              <w:ind w:right="-99"/>
            </w:pPr>
          </w:p>
        </w:tc>
      </w:tr>
      <w:tr w:rsidR="007D0574" w14:paraId="65B7A455" w14:textId="77777777" w:rsidTr="00FE13CE">
        <w:trPr>
          <w:trHeight w:val="398"/>
          <w:jc w:val="center"/>
        </w:trPr>
        <w:tc>
          <w:tcPr>
            <w:tcW w:w="2547" w:type="dxa"/>
            <w:shd w:val="clear" w:color="auto" w:fill="auto"/>
            <w:vAlign w:val="center"/>
          </w:tcPr>
          <w:p w14:paraId="3556432D" w14:textId="77777777" w:rsidR="007D0574" w:rsidRDefault="007D0574" w:rsidP="00FE13CE">
            <w:pPr>
              <w:snapToGrid w:val="0"/>
              <w:spacing w:after="0"/>
              <w:rPr>
                <w:lang w:eastAsia="zh-CN"/>
              </w:rPr>
            </w:pPr>
          </w:p>
        </w:tc>
        <w:tc>
          <w:tcPr>
            <w:tcW w:w="8080" w:type="dxa"/>
            <w:vAlign w:val="center"/>
          </w:tcPr>
          <w:p w14:paraId="495BE6F2" w14:textId="77777777" w:rsidR="007D0574" w:rsidRDefault="007D0574" w:rsidP="00FE13CE"/>
        </w:tc>
      </w:tr>
      <w:tr w:rsidR="007D0574" w14:paraId="26825A4C" w14:textId="77777777" w:rsidTr="00FE13CE">
        <w:trPr>
          <w:trHeight w:val="398"/>
          <w:jc w:val="center"/>
        </w:trPr>
        <w:tc>
          <w:tcPr>
            <w:tcW w:w="2547" w:type="dxa"/>
            <w:shd w:val="clear" w:color="auto" w:fill="auto"/>
            <w:vAlign w:val="center"/>
          </w:tcPr>
          <w:p w14:paraId="51284996" w14:textId="77777777" w:rsidR="007D0574" w:rsidRDefault="007D0574" w:rsidP="00FE13CE">
            <w:pPr>
              <w:snapToGrid w:val="0"/>
              <w:spacing w:after="0"/>
              <w:rPr>
                <w:lang w:eastAsia="zh-CN"/>
              </w:rPr>
            </w:pPr>
          </w:p>
        </w:tc>
        <w:tc>
          <w:tcPr>
            <w:tcW w:w="8080" w:type="dxa"/>
            <w:vAlign w:val="center"/>
          </w:tcPr>
          <w:p w14:paraId="119BF13D" w14:textId="77777777" w:rsidR="007D0574" w:rsidRDefault="007D0574" w:rsidP="00FE13CE">
            <w:pPr>
              <w:spacing w:beforeLines="50" w:before="120" w:after="0"/>
            </w:pPr>
          </w:p>
        </w:tc>
      </w:tr>
      <w:tr w:rsidR="007D0574" w14:paraId="448E4EE0" w14:textId="77777777" w:rsidTr="00FE13CE">
        <w:trPr>
          <w:trHeight w:val="398"/>
          <w:jc w:val="center"/>
        </w:trPr>
        <w:tc>
          <w:tcPr>
            <w:tcW w:w="2547" w:type="dxa"/>
            <w:shd w:val="clear" w:color="auto" w:fill="auto"/>
            <w:vAlign w:val="center"/>
          </w:tcPr>
          <w:p w14:paraId="71CEE4BB" w14:textId="77777777" w:rsidR="007D0574" w:rsidRDefault="007D0574" w:rsidP="00FE13CE">
            <w:pPr>
              <w:snapToGrid w:val="0"/>
              <w:spacing w:after="0"/>
            </w:pPr>
          </w:p>
        </w:tc>
        <w:tc>
          <w:tcPr>
            <w:tcW w:w="8080" w:type="dxa"/>
            <w:vAlign w:val="center"/>
          </w:tcPr>
          <w:p w14:paraId="2929D2F2" w14:textId="77777777" w:rsidR="007D0574" w:rsidRDefault="007D0574" w:rsidP="00FE13CE">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w:t>
      </w:r>
      <w:proofErr w:type="spellStart"/>
      <w:r w:rsidRPr="00942DCD">
        <w:rPr>
          <w:color w:val="000000"/>
        </w:rPr>
        <w:t>signaling</w:t>
      </w:r>
      <w:proofErr w:type="spellEnd"/>
      <w:r w:rsidRPr="00942DCD">
        <w:rPr>
          <w:color w:val="000000"/>
        </w:rPr>
        <w:t xml:space="preserve">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lastRenderedPageBreak/>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735A2B" w:rsidRDefault="00735A2B"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735A2B" w:rsidRDefault="00735A2B"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lastRenderedPageBreak/>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B623DA">
        <w:trPr>
          <w:trHeight w:val="398"/>
          <w:jc w:val="center"/>
        </w:trPr>
        <w:tc>
          <w:tcPr>
            <w:tcW w:w="2547" w:type="dxa"/>
            <w:shd w:val="clear" w:color="auto" w:fill="FFC000"/>
            <w:vAlign w:val="center"/>
          </w:tcPr>
          <w:p w14:paraId="2D6B7644" w14:textId="77777777" w:rsidR="00734782" w:rsidRDefault="00734782" w:rsidP="00B623DA">
            <w:pPr>
              <w:snapToGrid w:val="0"/>
              <w:spacing w:after="0"/>
              <w:jc w:val="center"/>
            </w:pPr>
            <w:r>
              <w:t>Companies</w:t>
            </w:r>
          </w:p>
        </w:tc>
        <w:tc>
          <w:tcPr>
            <w:tcW w:w="8080" w:type="dxa"/>
            <w:shd w:val="clear" w:color="auto" w:fill="FFC000"/>
            <w:vAlign w:val="center"/>
          </w:tcPr>
          <w:p w14:paraId="0EA4E746" w14:textId="77777777" w:rsidR="00734782" w:rsidRDefault="00734782" w:rsidP="00B623DA">
            <w:pPr>
              <w:snapToGrid w:val="0"/>
              <w:spacing w:after="0"/>
              <w:jc w:val="center"/>
            </w:pPr>
            <w:r>
              <w:t>Comments</w:t>
            </w:r>
          </w:p>
        </w:tc>
      </w:tr>
      <w:tr w:rsidR="00734782" w14:paraId="0560CEB1" w14:textId="77777777" w:rsidTr="00B623DA">
        <w:trPr>
          <w:trHeight w:val="398"/>
          <w:jc w:val="center"/>
        </w:trPr>
        <w:tc>
          <w:tcPr>
            <w:tcW w:w="2547" w:type="dxa"/>
            <w:shd w:val="clear" w:color="auto" w:fill="auto"/>
            <w:vAlign w:val="center"/>
          </w:tcPr>
          <w:p w14:paraId="7905B8DE" w14:textId="77777777" w:rsidR="00734782" w:rsidRDefault="00734782" w:rsidP="00B623DA">
            <w:pPr>
              <w:snapToGrid w:val="0"/>
              <w:spacing w:after="0"/>
              <w:rPr>
                <w:lang w:eastAsia="zh-CN"/>
              </w:rPr>
            </w:pPr>
            <w:r>
              <w:rPr>
                <w:lang w:eastAsia="zh-CN"/>
              </w:rPr>
              <w:t>APT</w:t>
            </w:r>
          </w:p>
        </w:tc>
        <w:tc>
          <w:tcPr>
            <w:tcW w:w="8080" w:type="dxa"/>
            <w:vAlign w:val="center"/>
          </w:tcPr>
          <w:p w14:paraId="5638FAFD" w14:textId="071595A6" w:rsidR="00734782" w:rsidRDefault="00734782" w:rsidP="00B623DA">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B623DA">
            <w:pPr>
              <w:pStyle w:val="Eqn"/>
              <w:rPr>
                <w:rFonts w:eastAsiaTheme="minorEastAsia"/>
                <w:lang w:eastAsia="zh-CN"/>
              </w:rPr>
            </w:pPr>
            <w:r>
              <w:rPr>
                <w:rFonts w:eastAsiaTheme="minorEastAsia"/>
                <w:lang w:eastAsia="zh-CN"/>
              </w:rPr>
              <w:t>Q2: No</w:t>
            </w:r>
          </w:p>
          <w:p w14:paraId="610B30ED" w14:textId="4F3D73A4" w:rsidR="00734782" w:rsidRPr="00734782" w:rsidRDefault="00734782" w:rsidP="00B623DA">
            <w:pPr>
              <w:pStyle w:val="Eqn"/>
              <w:rPr>
                <w:rFonts w:eastAsiaTheme="minorEastAsia"/>
                <w:lang w:eastAsia="zh-CN"/>
              </w:rPr>
            </w:pPr>
            <w:r>
              <w:rPr>
                <w:rFonts w:eastAsiaTheme="minorEastAsia"/>
                <w:lang w:eastAsia="zh-CN"/>
              </w:rPr>
              <w:t xml:space="preserve">Q3: </w:t>
            </w:r>
            <w:r>
              <w:rPr>
                <w:rFonts w:eastAsiaTheme="minorEastAsia"/>
                <w:lang w:eastAsia="zh-CN"/>
              </w:rPr>
              <w:t xml:space="preserve">Like </w:t>
            </w:r>
            <w:r w:rsidRPr="00734782">
              <w:rPr>
                <w:rFonts w:eastAsiaTheme="minorEastAsia"/>
                <w:lang w:eastAsia="zh-CN"/>
              </w:rPr>
              <w:t>SIB validit</w:t>
            </w:r>
            <w:r>
              <w:rPr>
                <w:rFonts w:eastAsiaTheme="minorEastAsia"/>
                <w:lang w:eastAsia="zh-CN"/>
              </w:rPr>
              <w:t>y</w:t>
            </w:r>
            <w:r>
              <w:rPr>
                <w:rFonts w:eastAsiaTheme="minorEastAsia"/>
                <w:lang w:eastAsia="zh-CN"/>
              </w:rPr>
              <w:t xml:space="preserve">,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B623DA">
        <w:trPr>
          <w:trHeight w:val="398"/>
          <w:jc w:val="center"/>
        </w:trPr>
        <w:tc>
          <w:tcPr>
            <w:tcW w:w="2547" w:type="dxa"/>
            <w:shd w:val="clear" w:color="auto" w:fill="auto"/>
            <w:vAlign w:val="center"/>
          </w:tcPr>
          <w:p w14:paraId="6DE60090" w14:textId="77777777" w:rsidR="00734782" w:rsidRDefault="00734782" w:rsidP="00B623DA">
            <w:pPr>
              <w:snapToGrid w:val="0"/>
              <w:spacing w:after="0"/>
            </w:pPr>
          </w:p>
        </w:tc>
        <w:tc>
          <w:tcPr>
            <w:tcW w:w="8080" w:type="dxa"/>
            <w:vAlign w:val="center"/>
          </w:tcPr>
          <w:p w14:paraId="2BB09138" w14:textId="77777777" w:rsidR="00734782" w:rsidRDefault="00734782" w:rsidP="00B623DA">
            <w:pPr>
              <w:spacing w:before="120"/>
            </w:pPr>
          </w:p>
        </w:tc>
      </w:tr>
      <w:tr w:rsidR="00734782" w14:paraId="6965F681" w14:textId="77777777" w:rsidTr="00B623DA">
        <w:trPr>
          <w:trHeight w:val="398"/>
          <w:jc w:val="center"/>
        </w:trPr>
        <w:tc>
          <w:tcPr>
            <w:tcW w:w="2547" w:type="dxa"/>
            <w:shd w:val="clear" w:color="auto" w:fill="auto"/>
            <w:vAlign w:val="center"/>
          </w:tcPr>
          <w:p w14:paraId="6F834932" w14:textId="77777777" w:rsidR="00734782" w:rsidRDefault="00734782" w:rsidP="00B623DA">
            <w:pPr>
              <w:snapToGrid w:val="0"/>
              <w:spacing w:after="0"/>
              <w:rPr>
                <w:lang w:eastAsia="zh-CN"/>
              </w:rPr>
            </w:pPr>
          </w:p>
        </w:tc>
        <w:tc>
          <w:tcPr>
            <w:tcW w:w="8080" w:type="dxa"/>
            <w:vAlign w:val="center"/>
          </w:tcPr>
          <w:p w14:paraId="1A9BE326" w14:textId="77777777" w:rsidR="00734782" w:rsidRDefault="00734782" w:rsidP="00B623DA">
            <w:pPr>
              <w:spacing w:before="120"/>
            </w:pPr>
          </w:p>
        </w:tc>
      </w:tr>
      <w:tr w:rsidR="00734782" w14:paraId="6AF06FF9" w14:textId="77777777" w:rsidTr="00B623DA">
        <w:trPr>
          <w:trHeight w:val="398"/>
          <w:jc w:val="center"/>
        </w:trPr>
        <w:tc>
          <w:tcPr>
            <w:tcW w:w="2547" w:type="dxa"/>
            <w:shd w:val="clear" w:color="auto" w:fill="auto"/>
            <w:vAlign w:val="center"/>
          </w:tcPr>
          <w:p w14:paraId="07AE9A91" w14:textId="77777777" w:rsidR="00734782" w:rsidRDefault="00734782" w:rsidP="00B623DA">
            <w:pPr>
              <w:snapToGrid w:val="0"/>
              <w:spacing w:after="0"/>
              <w:rPr>
                <w:lang w:eastAsia="zh-CN"/>
              </w:rPr>
            </w:pPr>
          </w:p>
        </w:tc>
        <w:tc>
          <w:tcPr>
            <w:tcW w:w="8080" w:type="dxa"/>
            <w:vAlign w:val="center"/>
          </w:tcPr>
          <w:p w14:paraId="506C6F23" w14:textId="77777777" w:rsidR="00734782" w:rsidRDefault="00734782" w:rsidP="00B623DA">
            <w:pPr>
              <w:widowControl w:val="0"/>
            </w:pPr>
          </w:p>
        </w:tc>
      </w:tr>
      <w:tr w:rsidR="00734782" w14:paraId="5189A135" w14:textId="77777777" w:rsidTr="00B623DA">
        <w:trPr>
          <w:trHeight w:val="398"/>
          <w:jc w:val="center"/>
        </w:trPr>
        <w:tc>
          <w:tcPr>
            <w:tcW w:w="2547" w:type="dxa"/>
            <w:shd w:val="clear" w:color="auto" w:fill="auto"/>
            <w:vAlign w:val="center"/>
          </w:tcPr>
          <w:p w14:paraId="250490A1" w14:textId="77777777" w:rsidR="00734782" w:rsidRDefault="00734782" w:rsidP="00B623DA">
            <w:pPr>
              <w:snapToGrid w:val="0"/>
              <w:spacing w:after="0"/>
              <w:rPr>
                <w:lang w:eastAsia="zh-CN"/>
              </w:rPr>
            </w:pPr>
          </w:p>
        </w:tc>
        <w:tc>
          <w:tcPr>
            <w:tcW w:w="8080" w:type="dxa"/>
            <w:vAlign w:val="center"/>
          </w:tcPr>
          <w:p w14:paraId="3B2D3CFE" w14:textId="77777777" w:rsidR="00734782" w:rsidRDefault="00734782" w:rsidP="00B623DA">
            <w:pPr>
              <w:spacing w:beforeLines="50" w:before="120" w:afterLines="50" w:after="120"/>
            </w:pPr>
          </w:p>
        </w:tc>
      </w:tr>
      <w:tr w:rsidR="00734782" w14:paraId="61E00998" w14:textId="77777777" w:rsidTr="00B623DA">
        <w:trPr>
          <w:trHeight w:val="398"/>
          <w:jc w:val="center"/>
        </w:trPr>
        <w:tc>
          <w:tcPr>
            <w:tcW w:w="2547" w:type="dxa"/>
            <w:shd w:val="clear" w:color="auto" w:fill="auto"/>
            <w:vAlign w:val="center"/>
          </w:tcPr>
          <w:p w14:paraId="27FA4C4A" w14:textId="77777777" w:rsidR="00734782" w:rsidRDefault="00734782" w:rsidP="00B623DA">
            <w:pPr>
              <w:snapToGrid w:val="0"/>
              <w:spacing w:after="0"/>
              <w:rPr>
                <w:lang w:eastAsia="zh-CN"/>
              </w:rPr>
            </w:pPr>
          </w:p>
        </w:tc>
        <w:tc>
          <w:tcPr>
            <w:tcW w:w="8080" w:type="dxa"/>
            <w:vAlign w:val="center"/>
          </w:tcPr>
          <w:p w14:paraId="484D8B26" w14:textId="77777777" w:rsidR="00734782" w:rsidRPr="00934673" w:rsidRDefault="00734782" w:rsidP="00B623DA">
            <w:pPr>
              <w:rPr>
                <w:i/>
                <w:lang w:val="en-US" w:eastAsia="zh-CN"/>
              </w:rPr>
            </w:pPr>
          </w:p>
        </w:tc>
      </w:tr>
      <w:tr w:rsidR="00734782" w14:paraId="1BB0F610" w14:textId="77777777" w:rsidTr="00B623DA">
        <w:trPr>
          <w:trHeight w:val="398"/>
          <w:jc w:val="center"/>
        </w:trPr>
        <w:tc>
          <w:tcPr>
            <w:tcW w:w="2547" w:type="dxa"/>
            <w:shd w:val="clear" w:color="auto" w:fill="auto"/>
            <w:vAlign w:val="center"/>
          </w:tcPr>
          <w:p w14:paraId="6ADCEF6C" w14:textId="77777777" w:rsidR="00734782" w:rsidRDefault="00734782" w:rsidP="00B623DA">
            <w:pPr>
              <w:snapToGrid w:val="0"/>
              <w:spacing w:after="0"/>
              <w:rPr>
                <w:lang w:eastAsia="zh-CN"/>
              </w:rPr>
            </w:pPr>
          </w:p>
        </w:tc>
        <w:tc>
          <w:tcPr>
            <w:tcW w:w="8080" w:type="dxa"/>
            <w:vAlign w:val="center"/>
          </w:tcPr>
          <w:p w14:paraId="38D9EEF5" w14:textId="77777777" w:rsidR="00734782" w:rsidRDefault="00734782" w:rsidP="00B623DA">
            <w:pPr>
              <w:pStyle w:val="BodyText"/>
              <w:rPr>
                <w:i/>
              </w:rPr>
            </w:pPr>
          </w:p>
        </w:tc>
      </w:tr>
      <w:tr w:rsidR="00734782" w14:paraId="0F3CF07A" w14:textId="77777777" w:rsidTr="00B623DA">
        <w:trPr>
          <w:trHeight w:val="398"/>
          <w:jc w:val="center"/>
        </w:trPr>
        <w:tc>
          <w:tcPr>
            <w:tcW w:w="2547" w:type="dxa"/>
            <w:shd w:val="clear" w:color="auto" w:fill="auto"/>
            <w:vAlign w:val="center"/>
          </w:tcPr>
          <w:p w14:paraId="6EDC7B1B" w14:textId="77777777" w:rsidR="00734782" w:rsidRDefault="00734782" w:rsidP="00B623DA">
            <w:pPr>
              <w:snapToGrid w:val="0"/>
              <w:spacing w:after="0"/>
              <w:rPr>
                <w:lang w:eastAsia="zh-CN"/>
              </w:rPr>
            </w:pPr>
          </w:p>
        </w:tc>
        <w:tc>
          <w:tcPr>
            <w:tcW w:w="8080" w:type="dxa"/>
            <w:vAlign w:val="center"/>
          </w:tcPr>
          <w:p w14:paraId="1B6BBCF6" w14:textId="77777777" w:rsidR="00734782" w:rsidRPr="00267C65" w:rsidRDefault="00734782" w:rsidP="00B623DA">
            <w:pPr>
              <w:spacing w:beforeLines="50" w:before="120" w:afterLines="50" w:after="120"/>
            </w:pPr>
          </w:p>
        </w:tc>
      </w:tr>
      <w:tr w:rsidR="00734782" w14:paraId="350860F2" w14:textId="77777777" w:rsidTr="00B623DA">
        <w:trPr>
          <w:trHeight w:val="398"/>
          <w:jc w:val="center"/>
        </w:trPr>
        <w:tc>
          <w:tcPr>
            <w:tcW w:w="2547" w:type="dxa"/>
            <w:shd w:val="clear" w:color="auto" w:fill="auto"/>
            <w:vAlign w:val="center"/>
          </w:tcPr>
          <w:p w14:paraId="2FE23A42" w14:textId="77777777" w:rsidR="00734782" w:rsidRDefault="00734782" w:rsidP="00B623DA">
            <w:pPr>
              <w:snapToGrid w:val="0"/>
              <w:spacing w:after="0"/>
              <w:rPr>
                <w:lang w:eastAsia="zh-CN"/>
              </w:rPr>
            </w:pPr>
          </w:p>
        </w:tc>
        <w:tc>
          <w:tcPr>
            <w:tcW w:w="8080" w:type="dxa"/>
            <w:vAlign w:val="center"/>
          </w:tcPr>
          <w:p w14:paraId="14E1C9D3" w14:textId="77777777" w:rsidR="00734782" w:rsidRPr="00D73F4B" w:rsidRDefault="00734782" w:rsidP="00B623DA">
            <w:pPr>
              <w:rPr>
                <w:bCs/>
                <w:i/>
              </w:rPr>
            </w:pPr>
          </w:p>
        </w:tc>
      </w:tr>
      <w:tr w:rsidR="00734782" w14:paraId="6FA8C1CE" w14:textId="77777777" w:rsidTr="00B623DA">
        <w:trPr>
          <w:trHeight w:val="412"/>
          <w:jc w:val="center"/>
        </w:trPr>
        <w:tc>
          <w:tcPr>
            <w:tcW w:w="2547" w:type="dxa"/>
            <w:shd w:val="clear" w:color="auto" w:fill="auto"/>
            <w:vAlign w:val="center"/>
          </w:tcPr>
          <w:p w14:paraId="1D7BEDB9" w14:textId="77777777" w:rsidR="00734782" w:rsidRDefault="00734782" w:rsidP="00B623DA">
            <w:pPr>
              <w:snapToGrid w:val="0"/>
              <w:spacing w:after="0"/>
              <w:rPr>
                <w:lang w:eastAsia="zh-CN"/>
              </w:rPr>
            </w:pPr>
          </w:p>
        </w:tc>
        <w:tc>
          <w:tcPr>
            <w:tcW w:w="8080" w:type="dxa"/>
            <w:vAlign w:val="center"/>
          </w:tcPr>
          <w:p w14:paraId="365B8276" w14:textId="77777777" w:rsidR="00734782" w:rsidRDefault="00734782" w:rsidP="00B623DA">
            <w:pPr>
              <w:jc w:val="both"/>
              <w:rPr>
                <w:b/>
                <w:i/>
                <w:lang w:val="en-US"/>
              </w:rPr>
            </w:pPr>
          </w:p>
        </w:tc>
      </w:tr>
      <w:tr w:rsidR="00734782" w14:paraId="2C376E72" w14:textId="77777777" w:rsidTr="00B623DA">
        <w:trPr>
          <w:trHeight w:val="398"/>
          <w:jc w:val="center"/>
        </w:trPr>
        <w:tc>
          <w:tcPr>
            <w:tcW w:w="2547" w:type="dxa"/>
            <w:shd w:val="clear" w:color="auto" w:fill="auto"/>
            <w:vAlign w:val="center"/>
          </w:tcPr>
          <w:p w14:paraId="381FECFA" w14:textId="77777777" w:rsidR="00734782" w:rsidRDefault="00734782" w:rsidP="00B623DA">
            <w:pPr>
              <w:snapToGrid w:val="0"/>
              <w:spacing w:after="0"/>
              <w:rPr>
                <w:lang w:eastAsia="zh-CN"/>
              </w:rPr>
            </w:pPr>
          </w:p>
        </w:tc>
        <w:tc>
          <w:tcPr>
            <w:tcW w:w="8080" w:type="dxa"/>
            <w:vAlign w:val="center"/>
          </w:tcPr>
          <w:p w14:paraId="3BD31773" w14:textId="77777777" w:rsidR="00734782" w:rsidRPr="00414429" w:rsidRDefault="00734782" w:rsidP="00B623DA">
            <w:pPr>
              <w:spacing w:before="240" w:after="240"/>
              <w:jc w:val="both"/>
              <w:rPr>
                <w:i/>
              </w:rPr>
            </w:pPr>
          </w:p>
        </w:tc>
      </w:tr>
      <w:tr w:rsidR="00734782" w14:paraId="5DD2C8CE" w14:textId="77777777" w:rsidTr="00B623DA">
        <w:trPr>
          <w:trHeight w:val="398"/>
          <w:jc w:val="center"/>
        </w:trPr>
        <w:tc>
          <w:tcPr>
            <w:tcW w:w="2547" w:type="dxa"/>
            <w:shd w:val="clear" w:color="auto" w:fill="auto"/>
            <w:vAlign w:val="center"/>
          </w:tcPr>
          <w:p w14:paraId="6594D2D2" w14:textId="77777777" w:rsidR="00734782" w:rsidRDefault="00734782" w:rsidP="00B623DA">
            <w:pPr>
              <w:snapToGrid w:val="0"/>
              <w:spacing w:after="0"/>
              <w:rPr>
                <w:lang w:eastAsia="zh-CN"/>
              </w:rPr>
            </w:pPr>
          </w:p>
        </w:tc>
        <w:tc>
          <w:tcPr>
            <w:tcW w:w="8080" w:type="dxa"/>
            <w:vAlign w:val="center"/>
          </w:tcPr>
          <w:p w14:paraId="1968A01A" w14:textId="77777777" w:rsidR="00734782" w:rsidRDefault="00734782" w:rsidP="00B623DA">
            <w:pPr>
              <w:snapToGrid w:val="0"/>
              <w:rPr>
                <w:lang w:eastAsia="ko-KR"/>
              </w:rPr>
            </w:pPr>
          </w:p>
        </w:tc>
      </w:tr>
      <w:tr w:rsidR="00734782" w14:paraId="0179A346" w14:textId="77777777" w:rsidTr="00B623DA">
        <w:trPr>
          <w:trHeight w:val="398"/>
          <w:jc w:val="center"/>
        </w:trPr>
        <w:tc>
          <w:tcPr>
            <w:tcW w:w="2547" w:type="dxa"/>
            <w:shd w:val="clear" w:color="auto" w:fill="auto"/>
            <w:vAlign w:val="center"/>
          </w:tcPr>
          <w:p w14:paraId="7A6E6BFC" w14:textId="77777777" w:rsidR="00734782" w:rsidRDefault="00734782" w:rsidP="00B623DA">
            <w:pPr>
              <w:snapToGrid w:val="0"/>
              <w:spacing w:after="0"/>
              <w:rPr>
                <w:lang w:eastAsia="zh-CN"/>
              </w:rPr>
            </w:pPr>
          </w:p>
        </w:tc>
        <w:tc>
          <w:tcPr>
            <w:tcW w:w="8080" w:type="dxa"/>
            <w:vAlign w:val="center"/>
          </w:tcPr>
          <w:p w14:paraId="7931AAFD" w14:textId="77777777" w:rsidR="00734782" w:rsidRDefault="00734782" w:rsidP="00B623DA">
            <w:pPr>
              <w:overflowPunct w:val="0"/>
              <w:autoSpaceDE w:val="0"/>
              <w:autoSpaceDN w:val="0"/>
              <w:adjustRightInd w:val="0"/>
              <w:contextualSpacing/>
              <w:textAlignment w:val="baseline"/>
            </w:pPr>
          </w:p>
        </w:tc>
      </w:tr>
      <w:tr w:rsidR="00734782" w14:paraId="0D04BDA3" w14:textId="77777777" w:rsidTr="00B623DA">
        <w:trPr>
          <w:trHeight w:val="398"/>
          <w:jc w:val="center"/>
        </w:trPr>
        <w:tc>
          <w:tcPr>
            <w:tcW w:w="2547" w:type="dxa"/>
            <w:shd w:val="clear" w:color="auto" w:fill="auto"/>
            <w:vAlign w:val="center"/>
          </w:tcPr>
          <w:p w14:paraId="3279758B" w14:textId="77777777" w:rsidR="00734782" w:rsidRDefault="00734782" w:rsidP="00B623DA">
            <w:pPr>
              <w:snapToGrid w:val="0"/>
              <w:spacing w:after="0"/>
              <w:rPr>
                <w:bCs/>
                <w:lang w:eastAsia="zh-CN"/>
              </w:rPr>
            </w:pPr>
          </w:p>
        </w:tc>
        <w:tc>
          <w:tcPr>
            <w:tcW w:w="8080" w:type="dxa"/>
            <w:vAlign w:val="center"/>
          </w:tcPr>
          <w:p w14:paraId="789F296A" w14:textId="77777777" w:rsidR="00734782" w:rsidRPr="00AD2C3F" w:rsidRDefault="00734782" w:rsidP="00B623DA">
            <w:pPr>
              <w:jc w:val="both"/>
              <w:rPr>
                <w:i/>
              </w:rPr>
            </w:pPr>
          </w:p>
        </w:tc>
      </w:tr>
      <w:tr w:rsidR="00734782" w14:paraId="201ECDB9" w14:textId="77777777" w:rsidTr="00B623DA">
        <w:trPr>
          <w:trHeight w:val="398"/>
          <w:jc w:val="center"/>
        </w:trPr>
        <w:tc>
          <w:tcPr>
            <w:tcW w:w="2547" w:type="dxa"/>
            <w:shd w:val="clear" w:color="auto" w:fill="auto"/>
            <w:vAlign w:val="center"/>
          </w:tcPr>
          <w:p w14:paraId="09EBC44D" w14:textId="77777777" w:rsidR="00734782" w:rsidRDefault="00734782" w:rsidP="00B623DA">
            <w:pPr>
              <w:snapToGrid w:val="0"/>
              <w:spacing w:after="0"/>
              <w:rPr>
                <w:lang w:eastAsia="zh-CN"/>
              </w:rPr>
            </w:pPr>
          </w:p>
        </w:tc>
        <w:tc>
          <w:tcPr>
            <w:tcW w:w="8080" w:type="dxa"/>
            <w:vAlign w:val="center"/>
          </w:tcPr>
          <w:p w14:paraId="34D66649" w14:textId="77777777" w:rsidR="00734782" w:rsidRPr="0044038F" w:rsidRDefault="00734782" w:rsidP="00B623DA">
            <w:pPr>
              <w:spacing w:before="60" w:after="60" w:line="288" w:lineRule="auto"/>
              <w:jc w:val="both"/>
              <w:rPr>
                <w:rFonts w:eastAsia="Malgun Gothic"/>
                <w:b/>
                <w:sz w:val="22"/>
                <w:szCs w:val="22"/>
              </w:rPr>
            </w:pPr>
          </w:p>
        </w:tc>
      </w:tr>
      <w:tr w:rsidR="00734782" w14:paraId="5F4ED89A" w14:textId="77777777" w:rsidTr="00B623DA">
        <w:trPr>
          <w:trHeight w:val="398"/>
          <w:jc w:val="center"/>
        </w:trPr>
        <w:tc>
          <w:tcPr>
            <w:tcW w:w="2547" w:type="dxa"/>
            <w:shd w:val="clear" w:color="auto" w:fill="auto"/>
            <w:vAlign w:val="center"/>
          </w:tcPr>
          <w:p w14:paraId="58C6E575" w14:textId="77777777" w:rsidR="00734782" w:rsidRDefault="00734782" w:rsidP="00B623DA">
            <w:pPr>
              <w:snapToGrid w:val="0"/>
              <w:spacing w:after="0"/>
              <w:rPr>
                <w:lang w:eastAsia="zh-CN"/>
              </w:rPr>
            </w:pPr>
          </w:p>
        </w:tc>
        <w:tc>
          <w:tcPr>
            <w:tcW w:w="8080" w:type="dxa"/>
            <w:vAlign w:val="center"/>
          </w:tcPr>
          <w:p w14:paraId="615D9CA2" w14:textId="77777777" w:rsidR="00734782" w:rsidRDefault="00734782" w:rsidP="00B623DA">
            <w:pPr>
              <w:ind w:right="-99"/>
            </w:pPr>
          </w:p>
        </w:tc>
      </w:tr>
      <w:tr w:rsidR="00734782" w14:paraId="50EA534C" w14:textId="77777777" w:rsidTr="00B623DA">
        <w:trPr>
          <w:trHeight w:val="398"/>
          <w:jc w:val="center"/>
        </w:trPr>
        <w:tc>
          <w:tcPr>
            <w:tcW w:w="2547" w:type="dxa"/>
            <w:shd w:val="clear" w:color="auto" w:fill="auto"/>
            <w:vAlign w:val="center"/>
          </w:tcPr>
          <w:p w14:paraId="6ED87F68" w14:textId="77777777" w:rsidR="00734782" w:rsidRDefault="00734782" w:rsidP="00B623DA">
            <w:pPr>
              <w:snapToGrid w:val="0"/>
              <w:spacing w:after="0"/>
              <w:rPr>
                <w:lang w:eastAsia="zh-CN"/>
              </w:rPr>
            </w:pPr>
          </w:p>
        </w:tc>
        <w:tc>
          <w:tcPr>
            <w:tcW w:w="8080" w:type="dxa"/>
            <w:vAlign w:val="center"/>
          </w:tcPr>
          <w:p w14:paraId="029CB577" w14:textId="77777777" w:rsidR="00734782" w:rsidRDefault="00734782" w:rsidP="00B623DA"/>
        </w:tc>
      </w:tr>
      <w:tr w:rsidR="00734782" w14:paraId="5A1FA663" w14:textId="77777777" w:rsidTr="00B623DA">
        <w:trPr>
          <w:trHeight w:val="398"/>
          <w:jc w:val="center"/>
        </w:trPr>
        <w:tc>
          <w:tcPr>
            <w:tcW w:w="2547" w:type="dxa"/>
            <w:shd w:val="clear" w:color="auto" w:fill="auto"/>
            <w:vAlign w:val="center"/>
          </w:tcPr>
          <w:p w14:paraId="488A65E0" w14:textId="77777777" w:rsidR="00734782" w:rsidRDefault="00734782" w:rsidP="00B623DA">
            <w:pPr>
              <w:snapToGrid w:val="0"/>
              <w:spacing w:after="0"/>
              <w:rPr>
                <w:lang w:eastAsia="zh-CN"/>
              </w:rPr>
            </w:pPr>
          </w:p>
        </w:tc>
        <w:tc>
          <w:tcPr>
            <w:tcW w:w="8080" w:type="dxa"/>
            <w:vAlign w:val="center"/>
          </w:tcPr>
          <w:p w14:paraId="00731600" w14:textId="77777777" w:rsidR="00734782" w:rsidRDefault="00734782" w:rsidP="00B623DA">
            <w:pPr>
              <w:spacing w:beforeLines="50" w:before="120" w:after="0"/>
            </w:pPr>
          </w:p>
        </w:tc>
      </w:tr>
      <w:tr w:rsidR="00734782" w14:paraId="749A712F" w14:textId="77777777" w:rsidTr="00B623DA">
        <w:trPr>
          <w:trHeight w:val="398"/>
          <w:jc w:val="center"/>
        </w:trPr>
        <w:tc>
          <w:tcPr>
            <w:tcW w:w="2547" w:type="dxa"/>
            <w:shd w:val="clear" w:color="auto" w:fill="auto"/>
            <w:vAlign w:val="center"/>
          </w:tcPr>
          <w:p w14:paraId="0B3EFA23" w14:textId="77777777" w:rsidR="00734782" w:rsidRDefault="00734782" w:rsidP="00B623DA">
            <w:pPr>
              <w:snapToGrid w:val="0"/>
              <w:spacing w:after="0"/>
            </w:pPr>
          </w:p>
        </w:tc>
        <w:tc>
          <w:tcPr>
            <w:tcW w:w="8080" w:type="dxa"/>
            <w:vAlign w:val="center"/>
          </w:tcPr>
          <w:p w14:paraId="0A0ECB50" w14:textId="77777777" w:rsidR="00734782" w:rsidRDefault="00734782" w:rsidP="00B623DA">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77777777" w:rsidR="007D0574" w:rsidRDefault="007D0574" w:rsidP="00FE13CE">
            <w:pPr>
              <w:snapToGrid w:val="0"/>
              <w:spacing w:after="0"/>
            </w:pPr>
          </w:p>
        </w:tc>
        <w:tc>
          <w:tcPr>
            <w:tcW w:w="8080" w:type="dxa"/>
            <w:vAlign w:val="center"/>
          </w:tcPr>
          <w:p w14:paraId="5306D8E9" w14:textId="77777777" w:rsidR="007D0574" w:rsidRDefault="007D0574" w:rsidP="00FE13CE">
            <w:pPr>
              <w:spacing w:before="120"/>
            </w:pPr>
          </w:p>
        </w:tc>
      </w:tr>
      <w:tr w:rsidR="007D0574" w14:paraId="069FE31D" w14:textId="77777777" w:rsidTr="00FE13CE">
        <w:trPr>
          <w:trHeight w:val="398"/>
          <w:jc w:val="center"/>
        </w:trPr>
        <w:tc>
          <w:tcPr>
            <w:tcW w:w="2547" w:type="dxa"/>
            <w:shd w:val="clear" w:color="auto" w:fill="auto"/>
            <w:vAlign w:val="center"/>
          </w:tcPr>
          <w:p w14:paraId="77246154" w14:textId="77777777" w:rsidR="007D0574" w:rsidRDefault="007D0574" w:rsidP="00FE13CE">
            <w:pPr>
              <w:snapToGrid w:val="0"/>
              <w:spacing w:after="0"/>
              <w:rPr>
                <w:lang w:eastAsia="zh-CN"/>
              </w:rPr>
            </w:pPr>
          </w:p>
        </w:tc>
        <w:tc>
          <w:tcPr>
            <w:tcW w:w="8080" w:type="dxa"/>
            <w:vAlign w:val="center"/>
          </w:tcPr>
          <w:p w14:paraId="49B6D897" w14:textId="77777777" w:rsidR="007D0574" w:rsidRDefault="007D0574" w:rsidP="00FE13CE">
            <w:pPr>
              <w:spacing w:before="120"/>
            </w:pPr>
          </w:p>
        </w:tc>
      </w:tr>
      <w:tr w:rsidR="007D0574" w14:paraId="1F9CDEE7" w14:textId="77777777" w:rsidTr="00FE13CE">
        <w:trPr>
          <w:trHeight w:val="398"/>
          <w:jc w:val="center"/>
        </w:trPr>
        <w:tc>
          <w:tcPr>
            <w:tcW w:w="2547" w:type="dxa"/>
            <w:shd w:val="clear" w:color="auto" w:fill="auto"/>
            <w:vAlign w:val="center"/>
          </w:tcPr>
          <w:p w14:paraId="3ED8833C" w14:textId="77777777" w:rsidR="007D0574" w:rsidRDefault="007D0574" w:rsidP="00FE13CE">
            <w:pPr>
              <w:snapToGrid w:val="0"/>
              <w:spacing w:after="0"/>
              <w:rPr>
                <w:lang w:eastAsia="zh-CN"/>
              </w:rPr>
            </w:pPr>
          </w:p>
        </w:tc>
        <w:tc>
          <w:tcPr>
            <w:tcW w:w="8080" w:type="dxa"/>
            <w:vAlign w:val="center"/>
          </w:tcPr>
          <w:p w14:paraId="132F7B60" w14:textId="77777777" w:rsidR="007D0574" w:rsidRDefault="007D0574" w:rsidP="00FE13CE">
            <w:pPr>
              <w:widowControl w:val="0"/>
            </w:pPr>
          </w:p>
        </w:tc>
      </w:tr>
      <w:tr w:rsidR="007D0574" w14:paraId="34403B81" w14:textId="77777777" w:rsidTr="00FE13CE">
        <w:trPr>
          <w:trHeight w:val="398"/>
          <w:jc w:val="center"/>
        </w:trPr>
        <w:tc>
          <w:tcPr>
            <w:tcW w:w="2547" w:type="dxa"/>
            <w:shd w:val="clear" w:color="auto" w:fill="auto"/>
            <w:vAlign w:val="center"/>
          </w:tcPr>
          <w:p w14:paraId="60201344" w14:textId="77777777" w:rsidR="007D0574" w:rsidRDefault="007D0574" w:rsidP="00FE13CE">
            <w:pPr>
              <w:snapToGrid w:val="0"/>
              <w:spacing w:after="0"/>
              <w:rPr>
                <w:lang w:eastAsia="zh-CN"/>
              </w:rPr>
            </w:pPr>
          </w:p>
        </w:tc>
        <w:tc>
          <w:tcPr>
            <w:tcW w:w="8080" w:type="dxa"/>
            <w:vAlign w:val="center"/>
          </w:tcPr>
          <w:p w14:paraId="498FFF41" w14:textId="77777777" w:rsidR="007D0574" w:rsidRDefault="007D0574" w:rsidP="00FE13CE">
            <w:pPr>
              <w:spacing w:beforeLines="50" w:before="120" w:afterLines="50" w:after="120"/>
            </w:pPr>
          </w:p>
        </w:tc>
      </w:tr>
      <w:tr w:rsidR="007D0574" w14:paraId="54E162B4" w14:textId="77777777" w:rsidTr="00FE13CE">
        <w:trPr>
          <w:trHeight w:val="398"/>
          <w:jc w:val="center"/>
        </w:trPr>
        <w:tc>
          <w:tcPr>
            <w:tcW w:w="2547" w:type="dxa"/>
            <w:shd w:val="clear" w:color="auto" w:fill="auto"/>
            <w:vAlign w:val="center"/>
          </w:tcPr>
          <w:p w14:paraId="1F378401" w14:textId="77777777" w:rsidR="007D0574" w:rsidRDefault="007D0574" w:rsidP="00FE13CE">
            <w:pPr>
              <w:snapToGrid w:val="0"/>
              <w:spacing w:after="0"/>
              <w:rPr>
                <w:lang w:eastAsia="zh-CN"/>
              </w:rPr>
            </w:pPr>
          </w:p>
        </w:tc>
        <w:tc>
          <w:tcPr>
            <w:tcW w:w="8080" w:type="dxa"/>
            <w:vAlign w:val="center"/>
          </w:tcPr>
          <w:p w14:paraId="2FCFE06C" w14:textId="77777777" w:rsidR="007D0574" w:rsidRPr="00934673" w:rsidRDefault="007D0574" w:rsidP="00FE13CE">
            <w:pPr>
              <w:rPr>
                <w:i/>
                <w:lang w:val="en-US" w:eastAsia="zh-CN"/>
              </w:rPr>
            </w:pPr>
          </w:p>
        </w:tc>
      </w:tr>
      <w:tr w:rsidR="007D0574" w14:paraId="7EFD7FBC" w14:textId="77777777" w:rsidTr="00FE13CE">
        <w:trPr>
          <w:trHeight w:val="398"/>
          <w:jc w:val="center"/>
        </w:trPr>
        <w:tc>
          <w:tcPr>
            <w:tcW w:w="2547" w:type="dxa"/>
            <w:shd w:val="clear" w:color="auto" w:fill="auto"/>
            <w:vAlign w:val="center"/>
          </w:tcPr>
          <w:p w14:paraId="65947A91" w14:textId="77777777" w:rsidR="007D0574" w:rsidRDefault="007D0574" w:rsidP="00FE13CE">
            <w:pPr>
              <w:snapToGrid w:val="0"/>
              <w:spacing w:after="0"/>
              <w:rPr>
                <w:lang w:eastAsia="zh-CN"/>
              </w:rPr>
            </w:pPr>
          </w:p>
        </w:tc>
        <w:tc>
          <w:tcPr>
            <w:tcW w:w="8080" w:type="dxa"/>
            <w:vAlign w:val="center"/>
          </w:tcPr>
          <w:p w14:paraId="0C2EEB17" w14:textId="77777777" w:rsidR="007D0574" w:rsidRDefault="007D0574" w:rsidP="00FE13CE">
            <w:pPr>
              <w:pStyle w:val="BodyText"/>
              <w:rPr>
                <w:i/>
              </w:rPr>
            </w:pPr>
          </w:p>
        </w:tc>
      </w:tr>
      <w:tr w:rsidR="007D0574" w14:paraId="7836ADB6" w14:textId="77777777" w:rsidTr="00FE13CE">
        <w:trPr>
          <w:trHeight w:val="398"/>
          <w:jc w:val="center"/>
        </w:trPr>
        <w:tc>
          <w:tcPr>
            <w:tcW w:w="2547" w:type="dxa"/>
            <w:shd w:val="clear" w:color="auto" w:fill="auto"/>
            <w:vAlign w:val="center"/>
          </w:tcPr>
          <w:p w14:paraId="5E1A39D8" w14:textId="77777777" w:rsidR="007D0574" w:rsidRDefault="007D0574" w:rsidP="00FE13CE">
            <w:pPr>
              <w:snapToGrid w:val="0"/>
              <w:spacing w:after="0"/>
              <w:rPr>
                <w:lang w:eastAsia="zh-CN"/>
              </w:rPr>
            </w:pPr>
          </w:p>
        </w:tc>
        <w:tc>
          <w:tcPr>
            <w:tcW w:w="8080" w:type="dxa"/>
            <w:vAlign w:val="center"/>
          </w:tcPr>
          <w:p w14:paraId="2F29F8B3" w14:textId="77777777" w:rsidR="007D0574" w:rsidRPr="00267C65" w:rsidRDefault="007D0574" w:rsidP="00FE13CE">
            <w:pPr>
              <w:spacing w:beforeLines="50" w:before="120" w:afterLines="50" w:after="120"/>
            </w:pPr>
          </w:p>
        </w:tc>
      </w:tr>
      <w:tr w:rsidR="007D0574" w14:paraId="28EC9527" w14:textId="77777777" w:rsidTr="00FE13CE">
        <w:trPr>
          <w:trHeight w:val="398"/>
          <w:jc w:val="center"/>
        </w:trPr>
        <w:tc>
          <w:tcPr>
            <w:tcW w:w="2547" w:type="dxa"/>
            <w:shd w:val="clear" w:color="auto" w:fill="auto"/>
            <w:vAlign w:val="center"/>
          </w:tcPr>
          <w:p w14:paraId="64B31248" w14:textId="77777777" w:rsidR="007D0574" w:rsidRDefault="007D0574" w:rsidP="00FE13CE">
            <w:pPr>
              <w:snapToGrid w:val="0"/>
              <w:spacing w:after="0"/>
              <w:rPr>
                <w:lang w:eastAsia="zh-CN"/>
              </w:rPr>
            </w:pPr>
          </w:p>
        </w:tc>
        <w:tc>
          <w:tcPr>
            <w:tcW w:w="8080" w:type="dxa"/>
            <w:vAlign w:val="center"/>
          </w:tcPr>
          <w:p w14:paraId="44D1350A" w14:textId="77777777" w:rsidR="007D0574" w:rsidRPr="00D73F4B" w:rsidRDefault="007D0574" w:rsidP="00FE13CE">
            <w:pPr>
              <w:rPr>
                <w:bCs/>
                <w:i/>
              </w:rPr>
            </w:pPr>
          </w:p>
        </w:tc>
      </w:tr>
      <w:tr w:rsidR="007D0574" w14:paraId="0F0B8992" w14:textId="77777777" w:rsidTr="00FE13CE">
        <w:trPr>
          <w:trHeight w:val="412"/>
          <w:jc w:val="center"/>
        </w:trPr>
        <w:tc>
          <w:tcPr>
            <w:tcW w:w="2547" w:type="dxa"/>
            <w:shd w:val="clear" w:color="auto" w:fill="auto"/>
            <w:vAlign w:val="center"/>
          </w:tcPr>
          <w:p w14:paraId="1722CED0" w14:textId="77777777" w:rsidR="007D0574" w:rsidRDefault="007D0574" w:rsidP="00FE13CE">
            <w:pPr>
              <w:snapToGrid w:val="0"/>
              <w:spacing w:after="0"/>
              <w:rPr>
                <w:lang w:eastAsia="zh-CN"/>
              </w:rPr>
            </w:pPr>
          </w:p>
        </w:tc>
        <w:tc>
          <w:tcPr>
            <w:tcW w:w="8080" w:type="dxa"/>
            <w:vAlign w:val="center"/>
          </w:tcPr>
          <w:p w14:paraId="2D64CCA4" w14:textId="77777777" w:rsidR="007D0574" w:rsidRDefault="007D0574" w:rsidP="00FE13CE">
            <w:pPr>
              <w:jc w:val="both"/>
              <w:rPr>
                <w:b/>
                <w:i/>
                <w:lang w:val="en-US"/>
              </w:rPr>
            </w:pPr>
          </w:p>
        </w:tc>
      </w:tr>
      <w:tr w:rsidR="007D0574" w14:paraId="728C2318" w14:textId="77777777" w:rsidTr="00FE13CE">
        <w:trPr>
          <w:trHeight w:val="398"/>
          <w:jc w:val="center"/>
        </w:trPr>
        <w:tc>
          <w:tcPr>
            <w:tcW w:w="2547" w:type="dxa"/>
            <w:shd w:val="clear" w:color="auto" w:fill="auto"/>
            <w:vAlign w:val="center"/>
          </w:tcPr>
          <w:p w14:paraId="48A95F49" w14:textId="77777777" w:rsidR="007D0574" w:rsidRDefault="007D0574" w:rsidP="00FE13CE">
            <w:pPr>
              <w:snapToGrid w:val="0"/>
              <w:spacing w:after="0"/>
              <w:rPr>
                <w:lang w:eastAsia="zh-CN"/>
              </w:rPr>
            </w:pPr>
          </w:p>
        </w:tc>
        <w:tc>
          <w:tcPr>
            <w:tcW w:w="8080" w:type="dxa"/>
            <w:vAlign w:val="center"/>
          </w:tcPr>
          <w:p w14:paraId="24B944AB" w14:textId="77777777" w:rsidR="007D0574" w:rsidRPr="00414429" w:rsidRDefault="007D0574" w:rsidP="00FE13CE">
            <w:pPr>
              <w:spacing w:before="240" w:after="240"/>
              <w:jc w:val="both"/>
              <w:rPr>
                <w:i/>
              </w:rPr>
            </w:pPr>
          </w:p>
        </w:tc>
      </w:tr>
      <w:tr w:rsidR="007D0574" w14:paraId="225DC3E0" w14:textId="77777777" w:rsidTr="00FE13CE">
        <w:trPr>
          <w:trHeight w:val="398"/>
          <w:jc w:val="center"/>
        </w:trPr>
        <w:tc>
          <w:tcPr>
            <w:tcW w:w="2547" w:type="dxa"/>
            <w:shd w:val="clear" w:color="auto" w:fill="auto"/>
            <w:vAlign w:val="center"/>
          </w:tcPr>
          <w:p w14:paraId="052B3ACC" w14:textId="77777777" w:rsidR="007D0574" w:rsidRDefault="007D0574" w:rsidP="00FE13CE">
            <w:pPr>
              <w:snapToGrid w:val="0"/>
              <w:spacing w:after="0"/>
              <w:rPr>
                <w:lang w:eastAsia="zh-CN"/>
              </w:rPr>
            </w:pPr>
          </w:p>
        </w:tc>
        <w:tc>
          <w:tcPr>
            <w:tcW w:w="8080" w:type="dxa"/>
            <w:vAlign w:val="center"/>
          </w:tcPr>
          <w:p w14:paraId="667B46F3" w14:textId="77777777" w:rsidR="007D0574" w:rsidRDefault="007D0574" w:rsidP="00FE13CE">
            <w:pPr>
              <w:snapToGrid w:val="0"/>
              <w:rPr>
                <w:lang w:eastAsia="ko-KR"/>
              </w:rPr>
            </w:pPr>
          </w:p>
        </w:tc>
      </w:tr>
      <w:tr w:rsidR="007D0574" w14:paraId="7989663E" w14:textId="77777777" w:rsidTr="00FE13CE">
        <w:trPr>
          <w:trHeight w:val="398"/>
          <w:jc w:val="center"/>
        </w:trPr>
        <w:tc>
          <w:tcPr>
            <w:tcW w:w="2547" w:type="dxa"/>
            <w:shd w:val="clear" w:color="auto" w:fill="auto"/>
            <w:vAlign w:val="center"/>
          </w:tcPr>
          <w:p w14:paraId="02303BED" w14:textId="77777777" w:rsidR="007D0574" w:rsidRDefault="007D0574" w:rsidP="00FE13CE">
            <w:pPr>
              <w:snapToGrid w:val="0"/>
              <w:spacing w:after="0"/>
              <w:rPr>
                <w:lang w:eastAsia="zh-CN"/>
              </w:rPr>
            </w:pPr>
          </w:p>
        </w:tc>
        <w:tc>
          <w:tcPr>
            <w:tcW w:w="8080" w:type="dxa"/>
            <w:vAlign w:val="center"/>
          </w:tcPr>
          <w:p w14:paraId="0F779485" w14:textId="77777777" w:rsidR="007D0574" w:rsidRDefault="007D0574" w:rsidP="00FE13CE">
            <w:pPr>
              <w:overflowPunct w:val="0"/>
              <w:autoSpaceDE w:val="0"/>
              <w:autoSpaceDN w:val="0"/>
              <w:adjustRightInd w:val="0"/>
              <w:contextualSpacing/>
              <w:textAlignment w:val="baseline"/>
            </w:pPr>
          </w:p>
        </w:tc>
      </w:tr>
      <w:tr w:rsidR="007D0574" w14:paraId="49F18E16" w14:textId="77777777" w:rsidTr="00FE13CE">
        <w:trPr>
          <w:trHeight w:val="398"/>
          <w:jc w:val="center"/>
        </w:trPr>
        <w:tc>
          <w:tcPr>
            <w:tcW w:w="2547" w:type="dxa"/>
            <w:shd w:val="clear" w:color="auto" w:fill="auto"/>
            <w:vAlign w:val="center"/>
          </w:tcPr>
          <w:p w14:paraId="272444A6" w14:textId="77777777" w:rsidR="007D0574" w:rsidRDefault="007D0574" w:rsidP="00FE13CE">
            <w:pPr>
              <w:snapToGrid w:val="0"/>
              <w:spacing w:after="0"/>
              <w:rPr>
                <w:bCs/>
                <w:lang w:eastAsia="zh-CN"/>
              </w:rPr>
            </w:pPr>
          </w:p>
        </w:tc>
        <w:tc>
          <w:tcPr>
            <w:tcW w:w="8080" w:type="dxa"/>
            <w:vAlign w:val="center"/>
          </w:tcPr>
          <w:p w14:paraId="356A4BFA" w14:textId="77777777" w:rsidR="007D0574" w:rsidRPr="00AD2C3F" w:rsidRDefault="007D0574" w:rsidP="00FE13CE">
            <w:pPr>
              <w:jc w:val="both"/>
              <w:rPr>
                <w:i/>
              </w:rPr>
            </w:pPr>
          </w:p>
        </w:tc>
      </w:tr>
      <w:tr w:rsidR="007D0574" w14:paraId="0F297DA5" w14:textId="77777777" w:rsidTr="00FE13CE">
        <w:trPr>
          <w:trHeight w:val="398"/>
          <w:jc w:val="center"/>
        </w:trPr>
        <w:tc>
          <w:tcPr>
            <w:tcW w:w="2547" w:type="dxa"/>
            <w:shd w:val="clear" w:color="auto" w:fill="auto"/>
            <w:vAlign w:val="center"/>
          </w:tcPr>
          <w:p w14:paraId="52E4BAC8" w14:textId="77777777" w:rsidR="007D0574" w:rsidRDefault="007D0574" w:rsidP="00FE13CE">
            <w:pPr>
              <w:snapToGrid w:val="0"/>
              <w:spacing w:after="0"/>
              <w:rPr>
                <w:lang w:eastAsia="zh-CN"/>
              </w:rPr>
            </w:pPr>
          </w:p>
        </w:tc>
        <w:tc>
          <w:tcPr>
            <w:tcW w:w="8080" w:type="dxa"/>
            <w:vAlign w:val="center"/>
          </w:tcPr>
          <w:p w14:paraId="2BDE6DDD" w14:textId="77777777" w:rsidR="007D0574" w:rsidRPr="0044038F" w:rsidRDefault="007D0574" w:rsidP="00FE13CE">
            <w:pPr>
              <w:spacing w:before="60" w:after="60" w:line="288" w:lineRule="auto"/>
              <w:jc w:val="both"/>
              <w:rPr>
                <w:rFonts w:eastAsia="Malgun Gothic"/>
                <w:b/>
                <w:sz w:val="22"/>
                <w:szCs w:val="22"/>
              </w:rPr>
            </w:pPr>
          </w:p>
        </w:tc>
      </w:tr>
      <w:tr w:rsidR="007D0574" w14:paraId="5F3C9C81" w14:textId="77777777" w:rsidTr="00FE13CE">
        <w:trPr>
          <w:trHeight w:val="398"/>
          <w:jc w:val="center"/>
        </w:trPr>
        <w:tc>
          <w:tcPr>
            <w:tcW w:w="2547" w:type="dxa"/>
            <w:shd w:val="clear" w:color="auto" w:fill="auto"/>
            <w:vAlign w:val="center"/>
          </w:tcPr>
          <w:p w14:paraId="45C5EBEC" w14:textId="77777777" w:rsidR="007D0574" w:rsidRDefault="007D0574" w:rsidP="00FE13CE">
            <w:pPr>
              <w:snapToGrid w:val="0"/>
              <w:spacing w:after="0"/>
              <w:rPr>
                <w:lang w:eastAsia="zh-CN"/>
              </w:rPr>
            </w:pPr>
          </w:p>
        </w:tc>
        <w:tc>
          <w:tcPr>
            <w:tcW w:w="8080" w:type="dxa"/>
            <w:vAlign w:val="center"/>
          </w:tcPr>
          <w:p w14:paraId="54F8936D" w14:textId="77777777" w:rsidR="007D0574" w:rsidRDefault="007D0574" w:rsidP="00FE13CE">
            <w:pPr>
              <w:ind w:right="-99"/>
            </w:pPr>
          </w:p>
        </w:tc>
      </w:tr>
      <w:tr w:rsidR="007D0574" w14:paraId="51590C36" w14:textId="77777777" w:rsidTr="00FE13CE">
        <w:trPr>
          <w:trHeight w:val="398"/>
          <w:jc w:val="center"/>
        </w:trPr>
        <w:tc>
          <w:tcPr>
            <w:tcW w:w="2547" w:type="dxa"/>
            <w:shd w:val="clear" w:color="auto" w:fill="auto"/>
            <w:vAlign w:val="center"/>
          </w:tcPr>
          <w:p w14:paraId="334CEDE3" w14:textId="77777777" w:rsidR="007D0574" w:rsidRDefault="007D0574" w:rsidP="00FE13CE">
            <w:pPr>
              <w:snapToGrid w:val="0"/>
              <w:spacing w:after="0"/>
              <w:rPr>
                <w:lang w:eastAsia="zh-CN"/>
              </w:rPr>
            </w:pPr>
          </w:p>
        </w:tc>
        <w:tc>
          <w:tcPr>
            <w:tcW w:w="8080" w:type="dxa"/>
            <w:vAlign w:val="center"/>
          </w:tcPr>
          <w:p w14:paraId="294EDBF5" w14:textId="77777777" w:rsidR="007D0574" w:rsidRDefault="007D0574" w:rsidP="00FE13CE"/>
        </w:tc>
      </w:tr>
      <w:tr w:rsidR="007D0574" w14:paraId="0CB985B3" w14:textId="77777777" w:rsidTr="00FE13CE">
        <w:trPr>
          <w:trHeight w:val="398"/>
          <w:jc w:val="center"/>
        </w:trPr>
        <w:tc>
          <w:tcPr>
            <w:tcW w:w="2547" w:type="dxa"/>
            <w:shd w:val="clear" w:color="auto" w:fill="auto"/>
            <w:vAlign w:val="center"/>
          </w:tcPr>
          <w:p w14:paraId="60365506" w14:textId="77777777" w:rsidR="007D0574" w:rsidRDefault="007D0574" w:rsidP="00FE13CE">
            <w:pPr>
              <w:snapToGrid w:val="0"/>
              <w:spacing w:after="0"/>
              <w:rPr>
                <w:lang w:eastAsia="zh-CN"/>
              </w:rPr>
            </w:pPr>
          </w:p>
        </w:tc>
        <w:tc>
          <w:tcPr>
            <w:tcW w:w="8080" w:type="dxa"/>
            <w:vAlign w:val="center"/>
          </w:tcPr>
          <w:p w14:paraId="1F68A61E" w14:textId="77777777" w:rsidR="007D0574" w:rsidRDefault="007D0574" w:rsidP="00FE13CE">
            <w:pPr>
              <w:spacing w:beforeLines="50" w:before="120" w:after="0"/>
            </w:pPr>
          </w:p>
        </w:tc>
      </w:tr>
      <w:tr w:rsidR="007D0574" w14:paraId="3B61FBDF" w14:textId="77777777" w:rsidTr="00FE13CE">
        <w:trPr>
          <w:trHeight w:val="398"/>
          <w:jc w:val="center"/>
        </w:trPr>
        <w:tc>
          <w:tcPr>
            <w:tcW w:w="2547" w:type="dxa"/>
            <w:shd w:val="clear" w:color="auto" w:fill="auto"/>
            <w:vAlign w:val="center"/>
          </w:tcPr>
          <w:p w14:paraId="444ACB5D" w14:textId="77777777" w:rsidR="007D0574" w:rsidRDefault="007D0574" w:rsidP="00FE13CE">
            <w:pPr>
              <w:snapToGrid w:val="0"/>
              <w:spacing w:after="0"/>
            </w:pPr>
          </w:p>
        </w:tc>
        <w:tc>
          <w:tcPr>
            <w:tcW w:w="8080" w:type="dxa"/>
            <w:vAlign w:val="center"/>
          </w:tcPr>
          <w:p w14:paraId="0468967D" w14:textId="77777777" w:rsidR="007D0574" w:rsidRDefault="007D0574" w:rsidP="00FE13CE">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lastRenderedPageBreak/>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A50AD2">
        <w:trPr>
          <w:trHeight w:val="398"/>
          <w:jc w:val="center"/>
        </w:trPr>
        <w:tc>
          <w:tcPr>
            <w:tcW w:w="2547" w:type="dxa"/>
            <w:shd w:val="clear" w:color="auto" w:fill="FFC000"/>
            <w:vAlign w:val="center"/>
          </w:tcPr>
          <w:p w14:paraId="6BAA4526" w14:textId="77777777" w:rsidR="00AC5F6E" w:rsidRDefault="00AC5F6E" w:rsidP="00A50AD2">
            <w:pPr>
              <w:snapToGrid w:val="0"/>
              <w:spacing w:after="0"/>
              <w:jc w:val="center"/>
            </w:pPr>
            <w:r>
              <w:t>Companies</w:t>
            </w:r>
          </w:p>
        </w:tc>
        <w:tc>
          <w:tcPr>
            <w:tcW w:w="8080" w:type="dxa"/>
            <w:shd w:val="clear" w:color="auto" w:fill="FFC000"/>
            <w:vAlign w:val="center"/>
          </w:tcPr>
          <w:p w14:paraId="7E2BA4F5" w14:textId="77777777" w:rsidR="00AC5F6E" w:rsidRDefault="00AC5F6E" w:rsidP="00A50AD2">
            <w:pPr>
              <w:snapToGrid w:val="0"/>
              <w:spacing w:after="0"/>
              <w:jc w:val="center"/>
            </w:pPr>
            <w:r>
              <w:t>Comments</w:t>
            </w:r>
          </w:p>
        </w:tc>
      </w:tr>
      <w:tr w:rsidR="00AC5F6E" w14:paraId="61B4E088" w14:textId="77777777" w:rsidTr="00A50AD2">
        <w:trPr>
          <w:trHeight w:val="398"/>
          <w:jc w:val="center"/>
        </w:trPr>
        <w:tc>
          <w:tcPr>
            <w:tcW w:w="2547" w:type="dxa"/>
            <w:shd w:val="clear" w:color="auto" w:fill="auto"/>
            <w:vAlign w:val="center"/>
          </w:tcPr>
          <w:p w14:paraId="0161051C" w14:textId="6AA92523" w:rsidR="00AC5F6E" w:rsidRDefault="00734782" w:rsidP="00A50AD2">
            <w:pPr>
              <w:snapToGrid w:val="0"/>
              <w:spacing w:after="0"/>
              <w:rPr>
                <w:lang w:eastAsia="zh-CN"/>
              </w:rPr>
            </w:pPr>
            <w:r>
              <w:rPr>
                <w:lang w:eastAsia="zh-CN"/>
              </w:rPr>
              <w:t>APT</w:t>
            </w:r>
          </w:p>
        </w:tc>
        <w:tc>
          <w:tcPr>
            <w:tcW w:w="8080" w:type="dxa"/>
            <w:vAlign w:val="center"/>
          </w:tcPr>
          <w:p w14:paraId="7AA3B023" w14:textId="77777777" w:rsidR="00734782" w:rsidRDefault="00734782" w:rsidP="00A50AD2">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A50AD2">
            <w:pPr>
              <w:pStyle w:val="Eqn"/>
              <w:rPr>
                <w:sz w:val="20"/>
                <w:szCs w:val="20"/>
              </w:rPr>
            </w:pPr>
            <w:r>
              <w:rPr>
                <w:sz w:val="20"/>
                <w:szCs w:val="20"/>
              </w:rPr>
              <w:t>Q2: Yes. This is like the conditional RLF.</w:t>
            </w:r>
          </w:p>
        </w:tc>
      </w:tr>
      <w:tr w:rsidR="00AC5F6E" w14:paraId="551EFCEB" w14:textId="77777777" w:rsidTr="00A50AD2">
        <w:trPr>
          <w:trHeight w:val="398"/>
          <w:jc w:val="center"/>
        </w:trPr>
        <w:tc>
          <w:tcPr>
            <w:tcW w:w="2547" w:type="dxa"/>
            <w:shd w:val="clear" w:color="auto" w:fill="auto"/>
            <w:vAlign w:val="center"/>
          </w:tcPr>
          <w:p w14:paraId="73169CB4" w14:textId="77777777" w:rsidR="00AC5F6E" w:rsidRDefault="00AC5F6E" w:rsidP="00A50AD2">
            <w:pPr>
              <w:snapToGrid w:val="0"/>
              <w:spacing w:after="0"/>
            </w:pPr>
          </w:p>
        </w:tc>
        <w:tc>
          <w:tcPr>
            <w:tcW w:w="8080" w:type="dxa"/>
            <w:vAlign w:val="center"/>
          </w:tcPr>
          <w:p w14:paraId="45868812" w14:textId="77777777" w:rsidR="00AC5F6E" w:rsidRDefault="00AC5F6E" w:rsidP="00A50AD2">
            <w:pPr>
              <w:spacing w:before="120"/>
            </w:pPr>
          </w:p>
        </w:tc>
      </w:tr>
      <w:tr w:rsidR="00AC5F6E" w14:paraId="1EA2809D" w14:textId="77777777" w:rsidTr="00A50AD2">
        <w:trPr>
          <w:trHeight w:val="398"/>
          <w:jc w:val="center"/>
        </w:trPr>
        <w:tc>
          <w:tcPr>
            <w:tcW w:w="2547" w:type="dxa"/>
            <w:shd w:val="clear" w:color="auto" w:fill="auto"/>
            <w:vAlign w:val="center"/>
          </w:tcPr>
          <w:p w14:paraId="20D9B02B" w14:textId="77777777" w:rsidR="00AC5F6E" w:rsidRDefault="00AC5F6E" w:rsidP="00A50AD2">
            <w:pPr>
              <w:snapToGrid w:val="0"/>
              <w:spacing w:after="0"/>
              <w:rPr>
                <w:lang w:eastAsia="zh-CN"/>
              </w:rPr>
            </w:pPr>
          </w:p>
        </w:tc>
        <w:tc>
          <w:tcPr>
            <w:tcW w:w="8080" w:type="dxa"/>
            <w:vAlign w:val="center"/>
          </w:tcPr>
          <w:p w14:paraId="5A483191" w14:textId="77777777" w:rsidR="00AC5F6E" w:rsidRDefault="00AC5F6E" w:rsidP="00A50AD2">
            <w:pPr>
              <w:spacing w:before="120"/>
            </w:pPr>
          </w:p>
        </w:tc>
      </w:tr>
      <w:tr w:rsidR="00AC5F6E" w14:paraId="340A4754" w14:textId="77777777" w:rsidTr="00A50AD2">
        <w:trPr>
          <w:trHeight w:val="398"/>
          <w:jc w:val="center"/>
        </w:trPr>
        <w:tc>
          <w:tcPr>
            <w:tcW w:w="2547" w:type="dxa"/>
            <w:shd w:val="clear" w:color="auto" w:fill="auto"/>
            <w:vAlign w:val="center"/>
          </w:tcPr>
          <w:p w14:paraId="5B2CC0F4" w14:textId="77777777" w:rsidR="00AC5F6E" w:rsidRDefault="00AC5F6E" w:rsidP="00A50AD2">
            <w:pPr>
              <w:snapToGrid w:val="0"/>
              <w:spacing w:after="0"/>
              <w:rPr>
                <w:lang w:eastAsia="zh-CN"/>
              </w:rPr>
            </w:pPr>
          </w:p>
        </w:tc>
        <w:tc>
          <w:tcPr>
            <w:tcW w:w="8080" w:type="dxa"/>
            <w:vAlign w:val="center"/>
          </w:tcPr>
          <w:p w14:paraId="5EF33A23" w14:textId="77777777" w:rsidR="00AC5F6E" w:rsidRDefault="00AC5F6E" w:rsidP="00A50AD2">
            <w:pPr>
              <w:widowControl w:val="0"/>
            </w:pPr>
          </w:p>
        </w:tc>
      </w:tr>
      <w:tr w:rsidR="00AC5F6E" w14:paraId="79214E3C" w14:textId="77777777" w:rsidTr="00A50AD2">
        <w:trPr>
          <w:trHeight w:val="398"/>
          <w:jc w:val="center"/>
        </w:trPr>
        <w:tc>
          <w:tcPr>
            <w:tcW w:w="2547" w:type="dxa"/>
            <w:shd w:val="clear" w:color="auto" w:fill="auto"/>
            <w:vAlign w:val="center"/>
          </w:tcPr>
          <w:p w14:paraId="095F299A" w14:textId="77777777" w:rsidR="00AC5F6E" w:rsidRDefault="00AC5F6E" w:rsidP="00A50AD2">
            <w:pPr>
              <w:snapToGrid w:val="0"/>
              <w:spacing w:after="0"/>
              <w:rPr>
                <w:lang w:eastAsia="zh-CN"/>
              </w:rPr>
            </w:pPr>
          </w:p>
        </w:tc>
        <w:tc>
          <w:tcPr>
            <w:tcW w:w="8080" w:type="dxa"/>
            <w:vAlign w:val="center"/>
          </w:tcPr>
          <w:p w14:paraId="22CBA262" w14:textId="77777777" w:rsidR="00AC5F6E" w:rsidRDefault="00AC5F6E" w:rsidP="00A50AD2">
            <w:pPr>
              <w:spacing w:beforeLines="50" w:before="120" w:afterLines="50" w:after="120"/>
            </w:pPr>
          </w:p>
        </w:tc>
      </w:tr>
      <w:tr w:rsidR="00AC5F6E" w14:paraId="664DAB4B" w14:textId="77777777" w:rsidTr="00A50AD2">
        <w:trPr>
          <w:trHeight w:val="398"/>
          <w:jc w:val="center"/>
        </w:trPr>
        <w:tc>
          <w:tcPr>
            <w:tcW w:w="2547" w:type="dxa"/>
            <w:shd w:val="clear" w:color="auto" w:fill="auto"/>
            <w:vAlign w:val="center"/>
          </w:tcPr>
          <w:p w14:paraId="0DC33C53" w14:textId="77777777" w:rsidR="00AC5F6E" w:rsidRDefault="00AC5F6E" w:rsidP="00A50AD2">
            <w:pPr>
              <w:snapToGrid w:val="0"/>
              <w:spacing w:after="0"/>
              <w:rPr>
                <w:lang w:eastAsia="zh-CN"/>
              </w:rPr>
            </w:pPr>
          </w:p>
        </w:tc>
        <w:tc>
          <w:tcPr>
            <w:tcW w:w="8080" w:type="dxa"/>
            <w:vAlign w:val="center"/>
          </w:tcPr>
          <w:p w14:paraId="15EDFE9E" w14:textId="77777777" w:rsidR="00AC5F6E" w:rsidRPr="00934673" w:rsidRDefault="00AC5F6E" w:rsidP="00A50AD2">
            <w:pPr>
              <w:rPr>
                <w:i/>
                <w:lang w:val="en-US" w:eastAsia="zh-CN"/>
              </w:rPr>
            </w:pPr>
          </w:p>
        </w:tc>
      </w:tr>
      <w:tr w:rsidR="00AC5F6E" w14:paraId="4D46F9F0" w14:textId="77777777" w:rsidTr="00A50AD2">
        <w:trPr>
          <w:trHeight w:val="398"/>
          <w:jc w:val="center"/>
        </w:trPr>
        <w:tc>
          <w:tcPr>
            <w:tcW w:w="2547" w:type="dxa"/>
            <w:shd w:val="clear" w:color="auto" w:fill="auto"/>
            <w:vAlign w:val="center"/>
          </w:tcPr>
          <w:p w14:paraId="4CB1496B" w14:textId="77777777" w:rsidR="00AC5F6E" w:rsidRDefault="00AC5F6E" w:rsidP="00A50AD2">
            <w:pPr>
              <w:snapToGrid w:val="0"/>
              <w:spacing w:after="0"/>
              <w:rPr>
                <w:lang w:eastAsia="zh-CN"/>
              </w:rPr>
            </w:pPr>
          </w:p>
        </w:tc>
        <w:tc>
          <w:tcPr>
            <w:tcW w:w="8080" w:type="dxa"/>
            <w:vAlign w:val="center"/>
          </w:tcPr>
          <w:p w14:paraId="485A5A4C" w14:textId="77777777" w:rsidR="00AC5F6E" w:rsidRDefault="00AC5F6E" w:rsidP="00A50AD2">
            <w:pPr>
              <w:pStyle w:val="BodyText"/>
              <w:rPr>
                <w:i/>
              </w:rPr>
            </w:pPr>
          </w:p>
        </w:tc>
      </w:tr>
      <w:tr w:rsidR="00AC5F6E" w14:paraId="51269D3C" w14:textId="77777777" w:rsidTr="00A50AD2">
        <w:trPr>
          <w:trHeight w:val="398"/>
          <w:jc w:val="center"/>
        </w:trPr>
        <w:tc>
          <w:tcPr>
            <w:tcW w:w="2547" w:type="dxa"/>
            <w:shd w:val="clear" w:color="auto" w:fill="auto"/>
            <w:vAlign w:val="center"/>
          </w:tcPr>
          <w:p w14:paraId="36EF4E58" w14:textId="77777777" w:rsidR="00AC5F6E" w:rsidRDefault="00AC5F6E" w:rsidP="00A50AD2">
            <w:pPr>
              <w:snapToGrid w:val="0"/>
              <w:spacing w:after="0"/>
              <w:rPr>
                <w:lang w:eastAsia="zh-CN"/>
              </w:rPr>
            </w:pPr>
          </w:p>
        </w:tc>
        <w:tc>
          <w:tcPr>
            <w:tcW w:w="8080" w:type="dxa"/>
            <w:vAlign w:val="center"/>
          </w:tcPr>
          <w:p w14:paraId="159D5DDD" w14:textId="77777777" w:rsidR="00AC5F6E" w:rsidRPr="00267C65" w:rsidRDefault="00AC5F6E" w:rsidP="00A50AD2">
            <w:pPr>
              <w:spacing w:beforeLines="50" w:before="120" w:afterLines="50" w:after="120"/>
            </w:pPr>
          </w:p>
        </w:tc>
      </w:tr>
      <w:tr w:rsidR="00AC5F6E" w14:paraId="3465F01A" w14:textId="77777777" w:rsidTr="00A50AD2">
        <w:trPr>
          <w:trHeight w:val="398"/>
          <w:jc w:val="center"/>
        </w:trPr>
        <w:tc>
          <w:tcPr>
            <w:tcW w:w="2547" w:type="dxa"/>
            <w:shd w:val="clear" w:color="auto" w:fill="auto"/>
            <w:vAlign w:val="center"/>
          </w:tcPr>
          <w:p w14:paraId="516AD83E" w14:textId="77777777" w:rsidR="00AC5F6E" w:rsidRDefault="00AC5F6E" w:rsidP="00A50AD2">
            <w:pPr>
              <w:snapToGrid w:val="0"/>
              <w:spacing w:after="0"/>
              <w:rPr>
                <w:lang w:eastAsia="zh-CN"/>
              </w:rPr>
            </w:pPr>
          </w:p>
        </w:tc>
        <w:tc>
          <w:tcPr>
            <w:tcW w:w="8080" w:type="dxa"/>
            <w:vAlign w:val="center"/>
          </w:tcPr>
          <w:p w14:paraId="0AF6AD60" w14:textId="77777777" w:rsidR="00AC5F6E" w:rsidRPr="00D73F4B" w:rsidRDefault="00AC5F6E" w:rsidP="00A50AD2">
            <w:pPr>
              <w:rPr>
                <w:bCs/>
                <w:i/>
              </w:rPr>
            </w:pPr>
          </w:p>
        </w:tc>
      </w:tr>
      <w:tr w:rsidR="00AC5F6E" w14:paraId="1F525A63" w14:textId="77777777" w:rsidTr="00A50AD2">
        <w:trPr>
          <w:trHeight w:val="412"/>
          <w:jc w:val="center"/>
        </w:trPr>
        <w:tc>
          <w:tcPr>
            <w:tcW w:w="2547" w:type="dxa"/>
            <w:shd w:val="clear" w:color="auto" w:fill="auto"/>
            <w:vAlign w:val="center"/>
          </w:tcPr>
          <w:p w14:paraId="45B8E013" w14:textId="77777777" w:rsidR="00AC5F6E" w:rsidRDefault="00AC5F6E" w:rsidP="00A50AD2">
            <w:pPr>
              <w:snapToGrid w:val="0"/>
              <w:spacing w:after="0"/>
              <w:rPr>
                <w:lang w:eastAsia="zh-CN"/>
              </w:rPr>
            </w:pPr>
          </w:p>
        </w:tc>
        <w:tc>
          <w:tcPr>
            <w:tcW w:w="8080" w:type="dxa"/>
            <w:vAlign w:val="center"/>
          </w:tcPr>
          <w:p w14:paraId="60790F71" w14:textId="77777777" w:rsidR="00AC5F6E" w:rsidRDefault="00AC5F6E" w:rsidP="00A50AD2">
            <w:pPr>
              <w:jc w:val="both"/>
              <w:rPr>
                <w:b/>
                <w:i/>
                <w:lang w:val="en-US"/>
              </w:rPr>
            </w:pPr>
          </w:p>
        </w:tc>
      </w:tr>
      <w:tr w:rsidR="00AC5F6E" w14:paraId="7CD20993" w14:textId="77777777" w:rsidTr="00A50AD2">
        <w:trPr>
          <w:trHeight w:val="398"/>
          <w:jc w:val="center"/>
        </w:trPr>
        <w:tc>
          <w:tcPr>
            <w:tcW w:w="2547" w:type="dxa"/>
            <w:shd w:val="clear" w:color="auto" w:fill="auto"/>
            <w:vAlign w:val="center"/>
          </w:tcPr>
          <w:p w14:paraId="356256DE" w14:textId="77777777" w:rsidR="00AC5F6E" w:rsidRDefault="00AC5F6E" w:rsidP="00A50AD2">
            <w:pPr>
              <w:snapToGrid w:val="0"/>
              <w:spacing w:after="0"/>
              <w:rPr>
                <w:lang w:eastAsia="zh-CN"/>
              </w:rPr>
            </w:pPr>
          </w:p>
        </w:tc>
        <w:tc>
          <w:tcPr>
            <w:tcW w:w="8080" w:type="dxa"/>
            <w:vAlign w:val="center"/>
          </w:tcPr>
          <w:p w14:paraId="18AB4064" w14:textId="77777777" w:rsidR="00AC5F6E" w:rsidRPr="00414429" w:rsidRDefault="00AC5F6E" w:rsidP="00A50AD2">
            <w:pPr>
              <w:spacing w:before="240" w:after="240"/>
              <w:jc w:val="both"/>
              <w:rPr>
                <w:i/>
              </w:rPr>
            </w:pPr>
          </w:p>
        </w:tc>
      </w:tr>
      <w:tr w:rsidR="00AC5F6E" w14:paraId="06FB601F" w14:textId="77777777" w:rsidTr="00A50AD2">
        <w:trPr>
          <w:trHeight w:val="398"/>
          <w:jc w:val="center"/>
        </w:trPr>
        <w:tc>
          <w:tcPr>
            <w:tcW w:w="2547" w:type="dxa"/>
            <w:shd w:val="clear" w:color="auto" w:fill="auto"/>
            <w:vAlign w:val="center"/>
          </w:tcPr>
          <w:p w14:paraId="20C65706" w14:textId="77777777" w:rsidR="00AC5F6E" w:rsidRDefault="00AC5F6E" w:rsidP="00A50AD2">
            <w:pPr>
              <w:snapToGrid w:val="0"/>
              <w:spacing w:after="0"/>
              <w:rPr>
                <w:lang w:eastAsia="zh-CN"/>
              </w:rPr>
            </w:pPr>
          </w:p>
        </w:tc>
        <w:tc>
          <w:tcPr>
            <w:tcW w:w="8080" w:type="dxa"/>
            <w:vAlign w:val="center"/>
          </w:tcPr>
          <w:p w14:paraId="74053627" w14:textId="77777777" w:rsidR="00AC5F6E" w:rsidRDefault="00AC5F6E" w:rsidP="00A50AD2">
            <w:pPr>
              <w:snapToGrid w:val="0"/>
              <w:rPr>
                <w:lang w:eastAsia="ko-KR"/>
              </w:rPr>
            </w:pPr>
          </w:p>
        </w:tc>
      </w:tr>
      <w:tr w:rsidR="00AC5F6E" w14:paraId="7AE18B29" w14:textId="77777777" w:rsidTr="00A50AD2">
        <w:trPr>
          <w:trHeight w:val="398"/>
          <w:jc w:val="center"/>
        </w:trPr>
        <w:tc>
          <w:tcPr>
            <w:tcW w:w="2547" w:type="dxa"/>
            <w:shd w:val="clear" w:color="auto" w:fill="auto"/>
            <w:vAlign w:val="center"/>
          </w:tcPr>
          <w:p w14:paraId="74A332BE" w14:textId="77777777" w:rsidR="00AC5F6E" w:rsidRDefault="00AC5F6E" w:rsidP="00A50AD2">
            <w:pPr>
              <w:snapToGrid w:val="0"/>
              <w:spacing w:after="0"/>
              <w:rPr>
                <w:lang w:eastAsia="zh-CN"/>
              </w:rPr>
            </w:pPr>
          </w:p>
        </w:tc>
        <w:tc>
          <w:tcPr>
            <w:tcW w:w="8080" w:type="dxa"/>
            <w:vAlign w:val="center"/>
          </w:tcPr>
          <w:p w14:paraId="33DE86AE" w14:textId="77777777" w:rsidR="00AC5F6E" w:rsidRDefault="00AC5F6E" w:rsidP="00A50AD2">
            <w:pPr>
              <w:overflowPunct w:val="0"/>
              <w:autoSpaceDE w:val="0"/>
              <w:autoSpaceDN w:val="0"/>
              <w:adjustRightInd w:val="0"/>
              <w:contextualSpacing/>
              <w:textAlignment w:val="baseline"/>
            </w:pPr>
          </w:p>
        </w:tc>
      </w:tr>
      <w:tr w:rsidR="00AC5F6E" w14:paraId="2A41BF9C" w14:textId="77777777" w:rsidTr="00A50AD2">
        <w:trPr>
          <w:trHeight w:val="398"/>
          <w:jc w:val="center"/>
        </w:trPr>
        <w:tc>
          <w:tcPr>
            <w:tcW w:w="2547" w:type="dxa"/>
            <w:shd w:val="clear" w:color="auto" w:fill="auto"/>
            <w:vAlign w:val="center"/>
          </w:tcPr>
          <w:p w14:paraId="39A4AED0" w14:textId="77777777" w:rsidR="00AC5F6E" w:rsidRDefault="00AC5F6E" w:rsidP="00A50AD2">
            <w:pPr>
              <w:snapToGrid w:val="0"/>
              <w:spacing w:after="0"/>
              <w:rPr>
                <w:bCs/>
                <w:lang w:eastAsia="zh-CN"/>
              </w:rPr>
            </w:pPr>
          </w:p>
        </w:tc>
        <w:tc>
          <w:tcPr>
            <w:tcW w:w="8080" w:type="dxa"/>
            <w:vAlign w:val="center"/>
          </w:tcPr>
          <w:p w14:paraId="7DD33268" w14:textId="77777777" w:rsidR="00AC5F6E" w:rsidRPr="00AD2C3F" w:rsidRDefault="00AC5F6E" w:rsidP="00A50AD2">
            <w:pPr>
              <w:jc w:val="both"/>
              <w:rPr>
                <w:i/>
              </w:rPr>
            </w:pPr>
          </w:p>
        </w:tc>
      </w:tr>
      <w:tr w:rsidR="00AC5F6E" w14:paraId="60361E4A" w14:textId="77777777" w:rsidTr="00A50AD2">
        <w:trPr>
          <w:trHeight w:val="398"/>
          <w:jc w:val="center"/>
        </w:trPr>
        <w:tc>
          <w:tcPr>
            <w:tcW w:w="2547" w:type="dxa"/>
            <w:shd w:val="clear" w:color="auto" w:fill="auto"/>
            <w:vAlign w:val="center"/>
          </w:tcPr>
          <w:p w14:paraId="37609904" w14:textId="77777777" w:rsidR="00AC5F6E" w:rsidRDefault="00AC5F6E" w:rsidP="00A50AD2">
            <w:pPr>
              <w:snapToGrid w:val="0"/>
              <w:spacing w:after="0"/>
              <w:rPr>
                <w:lang w:eastAsia="zh-CN"/>
              </w:rPr>
            </w:pPr>
          </w:p>
        </w:tc>
        <w:tc>
          <w:tcPr>
            <w:tcW w:w="8080" w:type="dxa"/>
            <w:vAlign w:val="center"/>
          </w:tcPr>
          <w:p w14:paraId="0FDB0406" w14:textId="77777777" w:rsidR="00AC5F6E" w:rsidRPr="0044038F" w:rsidRDefault="00AC5F6E" w:rsidP="00A50AD2">
            <w:pPr>
              <w:spacing w:before="60" w:after="60" w:line="288" w:lineRule="auto"/>
              <w:jc w:val="both"/>
              <w:rPr>
                <w:rFonts w:eastAsia="Malgun Gothic"/>
                <w:b/>
                <w:sz w:val="22"/>
                <w:szCs w:val="22"/>
              </w:rPr>
            </w:pPr>
          </w:p>
        </w:tc>
      </w:tr>
      <w:tr w:rsidR="00AC5F6E" w14:paraId="6F8C4CE5" w14:textId="77777777" w:rsidTr="00A50AD2">
        <w:trPr>
          <w:trHeight w:val="398"/>
          <w:jc w:val="center"/>
        </w:trPr>
        <w:tc>
          <w:tcPr>
            <w:tcW w:w="2547" w:type="dxa"/>
            <w:shd w:val="clear" w:color="auto" w:fill="auto"/>
            <w:vAlign w:val="center"/>
          </w:tcPr>
          <w:p w14:paraId="1734DAFF" w14:textId="77777777" w:rsidR="00AC5F6E" w:rsidRDefault="00AC5F6E" w:rsidP="00A50AD2">
            <w:pPr>
              <w:snapToGrid w:val="0"/>
              <w:spacing w:after="0"/>
              <w:rPr>
                <w:lang w:eastAsia="zh-CN"/>
              </w:rPr>
            </w:pPr>
          </w:p>
        </w:tc>
        <w:tc>
          <w:tcPr>
            <w:tcW w:w="8080" w:type="dxa"/>
            <w:vAlign w:val="center"/>
          </w:tcPr>
          <w:p w14:paraId="61C22181" w14:textId="77777777" w:rsidR="00AC5F6E" w:rsidRDefault="00AC5F6E" w:rsidP="00A50AD2">
            <w:pPr>
              <w:ind w:right="-99"/>
            </w:pPr>
          </w:p>
        </w:tc>
      </w:tr>
      <w:tr w:rsidR="00AC5F6E" w14:paraId="307C5FE3" w14:textId="77777777" w:rsidTr="00A50AD2">
        <w:trPr>
          <w:trHeight w:val="398"/>
          <w:jc w:val="center"/>
        </w:trPr>
        <w:tc>
          <w:tcPr>
            <w:tcW w:w="2547" w:type="dxa"/>
            <w:shd w:val="clear" w:color="auto" w:fill="auto"/>
            <w:vAlign w:val="center"/>
          </w:tcPr>
          <w:p w14:paraId="746ED0C5" w14:textId="77777777" w:rsidR="00AC5F6E" w:rsidRDefault="00AC5F6E" w:rsidP="00A50AD2">
            <w:pPr>
              <w:snapToGrid w:val="0"/>
              <w:spacing w:after="0"/>
              <w:rPr>
                <w:lang w:eastAsia="zh-CN"/>
              </w:rPr>
            </w:pPr>
          </w:p>
        </w:tc>
        <w:tc>
          <w:tcPr>
            <w:tcW w:w="8080" w:type="dxa"/>
            <w:vAlign w:val="center"/>
          </w:tcPr>
          <w:p w14:paraId="5A4BFED7" w14:textId="77777777" w:rsidR="00AC5F6E" w:rsidRDefault="00AC5F6E" w:rsidP="00A50AD2"/>
        </w:tc>
      </w:tr>
      <w:tr w:rsidR="00AC5F6E" w14:paraId="1F5F38D2" w14:textId="77777777" w:rsidTr="00A50AD2">
        <w:trPr>
          <w:trHeight w:val="398"/>
          <w:jc w:val="center"/>
        </w:trPr>
        <w:tc>
          <w:tcPr>
            <w:tcW w:w="2547" w:type="dxa"/>
            <w:shd w:val="clear" w:color="auto" w:fill="auto"/>
            <w:vAlign w:val="center"/>
          </w:tcPr>
          <w:p w14:paraId="2E7762E1" w14:textId="77777777" w:rsidR="00AC5F6E" w:rsidRDefault="00AC5F6E" w:rsidP="00A50AD2">
            <w:pPr>
              <w:snapToGrid w:val="0"/>
              <w:spacing w:after="0"/>
              <w:rPr>
                <w:lang w:eastAsia="zh-CN"/>
              </w:rPr>
            </w:pPr>
          </w:p>
        </w:tc>
        <w:tc>
          <w:tcPr>
            <w:tcW w:w="8080" w:type="dxa"/>
            <w:vAlign w:val="center"/>
          </w:tcPr>
          <w:p w14:paraId="35191C4B" w14:textId="77777777" w:rsidR="00AC5F6E" w:rsidRDefault="00AC5F6E" w:rsidP="00A50AD2">
            <w:pPr>
              <w:spacing w:beforeLines="50" w:before="120" w:after="0"/>
            </w:pPr>
          </w:p>
        </w:tc>
      </w:tr>
      <w:tr w:rsidR="00AC5F6E" w14:paraId="6EBDCF40" w14:textId="77777777" w:rsidTr="00A50AD2">
        <w:trPr>
          <w:trHeight w:val="398"/>
          <w:jc w:val="center"/>
        </w:trPr>
        <w:tc>
          <w:tcPr>
            <w:tcW w:w="2547" w:type="dxa"/>
            <w:shd w:val="clear" w:color="auto" w:fill="auto"/>
            <w:vAlign w:val="center"/>
          </w:tcPr>
          <w:p w14:paraId="2313A662" w14:textId="77777777" w:rsidR="00AC5F6E" w:rsidRDefault="00AC5F6E" w:rsidP="00A50AD2">
            <w:pPr>
              <w:snapToGrid w:val="0"/>
              <w:spacing w:after="0"/>
            </w:pPr>
          </w:p>
        </w:tc>
        <w:tc>
          <w:tcPr>
            <w:tcW w:w="8080" w:type="dxa"/>
            <w:vAlign w:val="center"/>
          </w:tcPr>
          <w:p w14:paraId="43E2CC20" w14:textId="77777777" w:rsidR="00AC5F6E" w:rsidRDefault="00AC5F6E" w:rsidP="00A50AD2">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lastRenderedPageBreak/>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w:t>
      </w:r>
      <w:proofErr w:type="spellStart"/>
      <w:r>
        <w:rPr>
          <w:rFonts w:eastAsiaTheme="minorEastAsia"/>
          <w:b/>
          <w:i/>
          <w:lang w:eastAsia="zh-CN"/>
        </w:rPr>
        <w:t>gNB</w:t>
      </w:r>
      <w:proofErr w:type="spellEnd"/>
      <w:r>
        <w:rPr>
          <w:rFonts w:eastAsiaTheme="minorEastAsia"/>
          <w:b/>
          <w:i/>
          <w:lang w:eastAsia="zh-CN"/>
        </w:rPr>
        <w:t xml:space="preserve">-satellite-UE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77777777" w:rsidR="007D0574" w:rsidRDefault="007D0574" w:rsidP="00FE13CE">
            <w:pPr>
              <w:snapToGrid w:val="0"/>
              <w:spacing w:after="0"/>
            </w:pPr>
          </w:p>
        </w:tc>
        <w:tc>
          <w:tcPr>
            <w:tcW w:w="8080" w:type="dxa"/>
            <w:vAlign w:val="center"/>
          </w:tcPr>
          <w:p w14:paraId="4A50DEB2" w14:textId="77777777" w:rsidR="007D0574" w:rsidRDefault="007D0574" w:rsidP="00FE13CE">
            <w:pPr>
              <w:spacing w:before="120"/>
            </w:pPr>
          </w:p>
        </w:tc>
      </w:tr>
      <w:tr w:rsidR="007D0574" w14:paraId="038FD051" w14:textId="77777777" w:rsidTr="00FE13CE">
        <w:trPr>
          <w:trHeight w:val="398"/>
          <w:jc w:val="center"/>
        </w:trPr>
        <w:tc>
          <w:tcPr>
            <w:tcW w:w="2547" w:type="dxa"/>
            <w:shd w:val="clear" w:color="auto" w:fill="auto"/>
            <w:vAlign w:val="center"/>
          </w:tcPr>
          <w:p w14:paraId="068D597C" w14:textId="77777777" w:rsidR="007D0574" w:rsidRDefault="007D0574" w:rsidP="00FE13CE">
            <w:pPr>
              <w:snapToGrid w:val="0"/>
              <w:spacing w:after="0"/>
              <w:rPr>
                <w:lang w:eastAsia="zh-CN"/>
              </w:rPr>
            </w:pPr>
          </w:p>
        </w:tc>
        <w:tc>
          <w:tcPr>
            <w:tcW w:w="8080" w:type="dxa"/>
            <w:vAlign w:val="center"/>
          </w:tcPr>
          <w:p w14:paraId="77AEAF81" w14:textId="77777777" w:rsidR="007D0574" w:rsidRDefault="007D0574" w:rsidP="00FE13CE">
            <w:pPr>
              <w:spacing w:before="120"/>
            </w:pPr>
          </w:p>
        </w:tc>
      </w:tr>
      <w:tr w:rsidR="007D0574" w14:paraId="2E5A8F70" w14:textId="77777777" w:rsidTr="00FE13CE">
        <w:trPr>
          <w:trHeight w:val="398"/>
          <w:jc w:val="center"/>
        </w:trPr>
        <w:tc>
          <w:tcPr>
            <w:tcW w:w="2547" w:type="dxa"/>
            <w:shd w:val="clear" w:color="auto" w:fill="auto"/>
            <w:vAlign w:val="center"/>
          </w:tcPr>
          <w:p w14:paraId="3F376EFF" w14:textId="77777777" w:rsidR="007D0574" w:rsidRDefault="007D0574" w:rsidP="00FE13CE">
            <w:pPr>
              <w:snapToGrid w:val="0"/>
              <w:spacing w:after="0"/>
              <w:rPr>
                <w:lang w:eastAsia="zh-CN"/>
              </w:rPr>
            </w:pPr>
          </w:p>
        </w:tc>
        <w:tc>
          <w:tcPr>
            <w:tcW w:w="8080" w:type="dxa"/>
            <w:vAlign w:val="center"/>
          </w:tcPr>
          <w:p w14:paraId="4CA9EF9F" w14:textId="77777777" w:rsidR="007D0574" w:rsidRDefault="007D0574" w:rsidP="00FE13CE">
            <w:pPr>
              <w:widowControl w:val="0"/>
            </w:pPr>
          </w:p>
        </w:tc>
      </w:tr>
      <w:tr w:rsidR="007D0574" w14:paraId="365E16C2" w14:textId="77777777" w:rsidTr="00FE13CE">
        <w:trPr>
          <w:trHeight w:val="398"/>
          <w:jc w:val="center"/>
        </w:trPr>
        <w:tc>
          <w:tcPr>
            <w:tcW w:w="2547" w:type="dxa"/>
            <w:shd w:val="clear" w:color="auto" w:fill="auto"/>
            <w:vAlign w:val="center"/>
          </w:tcPr>
          <w:p w14:paraId="633D8C02" w14:textId="77777777" w:rsidR="007D0574" w:rsidRDefault="007D0574" w:rsidP="00FE13CE">
            <w:pPr>
              <w:snapToGrid w:val="0"/>
              <w:spacing w:after="0"/>
              <w:rPr>
                <w:lang w:eastAsia="zh-CN"/>
              </w:rPr>
            </w:pPr>
          </w:p>
        </w:tc>
        <w:tc>
          <w:tcPr>
            <w:tcW w:w="8080" w:type="dxa"/>
            <w:vAlign w:val="center"/>
          </w:tcPr>
          <w:p w14:paraId="4B311E24" w14:textId="77777777" w:rsidR="007D0574" w:rsidRDefault="007D0574" w:rsidP="00FE13CE">
            <w:pPr>
              <w:spacing w:beforeLines="50" w:before="120" w:afterLines="50" w:after="120"/>
            </w:pPr>
          </w:p>
        </w:tc>
      </w:tr>
      <w:tr w:rsidR="007D0574" w14:paraId="753555DD" w14:textId="77777777" w:rsidTr="00FE13CE">
        <w:trPr>
          <w:trHeight w:val="398"/>
          <w:jc w:val="center"/>
        </w:trPr>
        <w:tc>
          <w:tcPr>
            <w:tcW w:w="2547" w:type="dxa"/>
            <w:shd w:val="clear" w:color="auto" w:fill="auto"/>
            <w:vAlign w:val="center"/>
          </w:tcPr>
          <w:p w14:paraId="529BD57C" w14:textId="77777777" w:rsidR="007D0574" w:rsidRDefault="007D0574" w:rsidP="00FE13CE">
            <w:pPr>
              <w:snapToGrid w:val="0"/>
              <w:spacing w:after="0"/>
              <w:rPr>
                <w:lang w:eastAsia="zh-CN"/>
              </w:rPr>
            </w:pPr>
          </w:p>
        </w:tc>
        <w:tc>
          <w:tcPr>
            <w:tcW w:w="8080" w:type="dxa"/>
            <w:vAlign w:val="center"/>
          </w:tcPr>
          <w:p w14:paraId="3F59DB0D" w14:textId="77777777" w:rsidR="007D0574" w:rsidRPr="00934673" w:rsidRDefault="007D0574" w:rsidP="00FE13CE">
            <w:pPr>
              <w:rPr>
                <w:i/>
                <w:lang w:val="en-US" w:eastAsia="zh-CN"/>
              </w:rPr>
            </w:pPr>
          </w:p>
        </w:tc>
      </w:tr>
      <w:tr w:rsidR="007D0574" w14:paraId="0CCE75BF" w14:textId="77777777" w:rsidTr="00FE13CE">
        <w:trPr>
          <w:trHeight w:val="398"/>
          <w:jc w:val="center"/>
        </w:trPr>
        <w:tc>
          <w:tcPr>
            <w:tcW w:w="2547" w:type="dxa"/>
            <w:shd w:val="clear" w:color="auto" w:fill="auto"/>
            <w:vAlign w:val="center"/>
          </w:tcPr>
          <w:p w14:paraId="1A2BFED1" w14:textId="77777777" w:rsidR="007D0574" w:rsidRDefault="007D0574" w:rsidP="00FE13CE">
            <w:pPr>
              <w:snapToGrid w:val="0"/>
              <w:spacing w:after="0"/>
              <w:rPr>
                <w:lang w:eastAsia="zh-CN"/>
              </w:rPr>
            </w:pPr>
          </w:p>
        </w:tc>
        <w:tc>
          <w:tcPr>
            <w:tcW w:w="8080" w:type="dxa"/>
            <w:vAlign w:val="center"/>
          </w:tcPr>
          <w:p w14:paraId="24DB5166" w14:textId="77777777" w:rsidR="007D0574" w:rsidRDefault="007D0574" w:rsidP="00FE13CE">
            <w:pPr>
              <w:pStyle w:val="BodyText"/>
              <w:rPr>
                <w:i/>
              </w:rPr>
            </w:pPr>
          </w:p>
        </w:tc>
      </w:tr>
      <w:tr w:rsidR="007D0574" w14:paraId="4D569C4F" w14:textId="77777777" w:rsidTr="00FE13CE">
        <w:trPr>
          <w:trHeight w:val="398"/>
          <w:jc w:val="center"/>
        </w:trPr>
        <w:tc>
          <w:tcPr>
            <w:tcW w:w="2547" w:type="dxa"/>
            <w:shd w:val="clear" w:color="auto" w:fill="auto"/>
            <w:vAlign w:val="center"/>
          </w:tcPr>
          <w:p w14:paraId="6787E2FF" w14:textId="77777777" w:rsidR="007D0574" w:rsidRDefault="007D0574" w:rsidP="00FE13CE">
            <w:pPr>
              <w:snapToGrid w:val="0"/>
              <w:spacing w:after="0"/>
              <w:rPr>
                <w:lang w:eastAsia="zh-CN"/>
              </w:rPr>
            </w:pPr>
          </w:p>
        </w:tc>
        <w:tc>
          <w:tcPr>
            <w:tcW w:w="8080" w:type="dxa"/>
            <w:vAlign w:val="center"/>
          </w:tcPr>
          <w:p w14:paraId="631C3CD5" w14:textId="77777777" w:rsidR="007D0574" w:rsidRPr="00267C65" w:rsidRDefault="007D0574" w:rsidP="00FE13CE">
            <w:pPr>
              <w:spacing w:beforeLines="50" w:before="120" w:afterLines="50" w:after="120"/>
            </w:pPr>
          </w:p>
        </w:tc>
      </w:tr>
      <w:tr w:rsidR="007D0574" w14:paraId="33982FB4" w14:textId="77777777" w:rsidTr="00FE13CE">
        <w:trPr>
          <w:trHeight w:val="398"/>
          <w:jc w:val="center"/>
        </w:trPr>
        <w:tc>
          <w:tcPr>
            <w:tcW w:w="2547" w:type="dxa"/>
            <w:shd w:val="clear" w:color="auto" w:fill="auto"/>
            <w:vAlign w:val="center"/>
          </w:tcPr>
          <w:p w14:paraId="0EB74FE1" w14:textId="77777777" w:rsidR="007D0574" w:rsidRDefault="007D0574" w:rsidP="00FE13CE">
            <w:pPr>
              <w:snapToGrid w:val="0"/>
              <w:spacing w:after="0"/>
              <w:rPr>
                <w:lang w:eastAsia="zh-CN"/>
              </w:rPr>
            </w:pPr>
          </w:p>
        </w:tc>
        <w:tc>
          <w:tcPr>
            <w:tcW w:w="8080" w:type="dxa"/>
            <w:vAlign w:val="center"/>
          </w:tcPr>
          <w:p w14:paraId="298021AA" w14:textId="77777777" w:rsidR="007D0574" w:rsidRPr="00D73F4B" w:rsidRDefault="007D0574" w:rsidP="00FE13CE">
            <w:pPr>
              <w:rPr>
                <w:bCs/>
                <w:i/>
              </w:rPr>
            </w:pPr>
          </w:p>
        </w:tc>
      </w:tr>
      <w:tr w:rsidR="007D0574" w14:paraId="495BCDB9" w14:textId="77777777" w:rsidTr="00FE13CE">
        <w:trPr>
          <w:trHeight w:val="412"/>
          <w:jc w:val="center"/>
        </w:trPr>
        <w:tc>
          <w:tcPr>
            <w:tcW w:w="2547" w:type="dxa"/>
            <w:shd w:val="clear" w:color="auto" w:fill="auto"/>
            <w:vAlign w:val="center"/>
          </w:tcPr>
          <w:p w14:paraId="706AE806" w14:textId="77777777" w:rsidR="007D0574" w:rsidRDefault="007D0574" w:rsidP="00FE13CE">
            <w:pPr>
              <w:snapToGrid w:val="0"/>
              <w:spacing w:after="0"/>
              <w:rPr>
                <w:lang w:eastAsia="zh-CN"/>
              </w:rPr>
            </w:pPr>
          </w:p>
        </w:tc>
        <w:tc>
          <w:tcPr>
            <w:tcW w:w="8080" w:type="dxa"/>
            <w:vAlign w:val="center"/>
          </w:tcPr>
          <w:p w14:paraId="50543400" w14:textId="77777777" w:rsidR="007D0574" w:rsidRDefault="007D0574" w:rsidP="00FE13CE">
            <w:pPr>
              <w:jc w:val="both"/>
              <w:rPr>
                <w:b/>
                <w:i/>
                <w:lang w:val="en-US"/>
              </w:rPr>
            </w:pPr>
          </w:p>
        </w:tc>
      </w:tr>
      <w:tr w:rsidR="007D0574" w14:paraId="38AF53C9" w14:textId="77777777" w:rsidTr="00FE13CE">
        <w:trPr>
          <w:trHeight w:val="398"/>
          <w:jc w:val="center"/>
        </w:trPr>
        <w:tc>
          <w:tcPr>
            <w:tcW w:w="2547" w:type="dxa"/>
            <w:shd w:val="clear" w:color="auto" w:fill="auto"/>
            <w:vAlign w:val="center"/>
          </w:tcPr>
          <w:p w14:paraId="61F0175C" w14:textId="77777777" w:rsidR="007D0574" w:rsidRDefault="007D0574" w:rsidP="00FE13CE">
            <w:pPr>
              <w:snapToGrid w:val="0"/>
              <w:spacing w:after="0"/>
              <w:rPr>
                <w:lang w:eastAsia="zh-CN"/>
              </w:rPr>
            </w:pPr>
          </w:p>
        </w:tc>
        <w:tc>
          <w:tcPr>
            <w:tcW w:w="8080" w:type="dxa"/>
            <w:vAlign w:val="center"/>
          </w:tcPr>
          <w:p w14:paraId="52BD0681" w14:textId="77777777" w:rsidR="007D0574" w:rsidRPr="00414429" w:rsidRDefault="007D0574" w:rsidP="00FE13CE">
            <w:pPr>
              <w:spacing w:before="240" w:after="240"/>
              <w:jc w:val="both"/>
              <w:rPr>
                <w:i/>
              </w:rPr>
            </w:pPr>
          </w:p>
        </w:tc>
      </w:tr>
      <w:tr w:rsidR="007D0574" w14:paraId="41E962FD" w14:textId="77777777" w:rsidTr="00FE13CE">
        <w:trPr>
          <w:trHeight w:val="398"/>
          <w:jc w:val="center"/>
        </w:trPr>
        <w:tc>
          <w:tcPr>
            <w:tcW w:w="2547" w:type="dxa"/>
            <w:shd w:val="clear" w:color="auto" w:fill="auto"/>
            <w:vAlign w:val="center"/>
          </w:tcPr>
          <w:p w14:paraId="392E2674" w14:textId="77777777" w:rsidR="007D0574" w:rsidRDefault="007D0574" w:rsidP="00FE13CE">
            <w:pPr>
              <w:snapToGrid w:val="0"/>
              <w:spacing w:after="0"/>
              <w:rPr>
                <w:lang w:eastAsia="zh-CN"/>
              </w:rPr>
            </w:pPr>
          </w:p>
        </w:tc>
        <w:tc>
          <w:tcPr>
            <w:tcW w:w="8080" w:type="dxa"/>
            <w:vAlign w:val="center"/>
          </w:tcPr>
          <w:p w14:paraId="3A860137" w14:textId="77777777" w:rsidR="007D0574" w:rsidRDefault="007D0574" w:rsidP="00FE13CE">
            <w:pPr>
              <w:snapToGrid w:val="0"/>
              <w:rPr>
                <w:lang w:eastAsia="ko-KR"/>
              </w:rPr>
            </w:pPr>
          </w:p>
        </w:tc>
      </w:tr>
      <w:tr w:rsidR="007D0574" w14:paraId="13240372" w14:textId="77777777" w:rsidTr="00FE13CE">
        <w:trPr>
          <w:trHeight w:val="398"/>
          <w:jc w:val="center"/>
        </w:trPr>
        <w:tc>
          <w:tcPr>
            <w:tcW w:w="2547" w:type="dxa"/>
            <w:shd w:val="clear" w:color="auto" w:fill="auto"/>
            <w:vAlign w:val="center"/>
          </w:tcPr>
          <w:p w14:paraId="31874CBE" w14:textId="77777777" w:rsidR="007D0574" w:rsidRDefault="007D0574" w:rsidP="00FE13CE">
            <w:pPr>
              <w:snapToGrid w:val="0"/>
              <w:spacing w:after="0"/>
              <w:rPr>
                <w:lang w:eastAsia="zh-CN"/>
              </w:rPr>
            </w:pPr>
          </w:p>
        </w:tc>
        <w:tc>
          <w:tcPr>
            <w:tcW w:w="8080" w:type="dxa"/>
            <w:vAlign w:val="center"/>
          </w:tcPr>
          <w:p w14:paraId="2E97DDC8" w14:textId="77777777" w:rsidR="007D0574" w:rsidRDefault="007D0574" w:rsidP="00FE13CE">
            <w:pPr>
              <w:overflowPunct w:val="0"/>
              <w:autoSpaceDE w:val="0"/>
              <w:autoSpaceDN w:val="0"/>
              <w:adjustRightInd w:val="0"/>
              <w:contextualSpacing/>
              <w:textAlignment w:val="baseline"/>
            </w:pPr>
          </w:p>
        </w:tc>
      </w:tr>
      <w:tr w:rsidR="007D0574" w14:paraId="66596BFE" w14:textId="77777777" w:rsidTr="00FE13CE">
        <w:trPr>
          <w:trHeight w:val="398"/>
          <w:jc w:val="center"/>
        </w:trPr>
        <w:tc>
          <w:tcPr>
            <w:tcW w:w="2547" w:type="dxa"/>
            <w:shd w:val="clear" w:color="auto" w:fill="auto"/>
            <w:vAlign w:val="center"/>
          </w:tcPr>
          <w:p w14:paraId="67A4F252" w14:textId="77777777" w:rsidR="007D0574" w:rsidRDefault="007D0574" w:rsidP="00FE13CE">
            <w:pPr>
              <w:snapToGrid w:val="0"/>
              <w:spacing w:after="0"/>
              <w:rPr>
                <w:bCs/>
                <w:lang w:eastAsia="zh-CN"/>
              </w:rPr>
            </w:pPr>
          </w:p>
        </w:tc>
        <w:tc>
          <w:tcPr>
            <w:tcW w:w="8080" w:type="dxa"/>
            <w:vAlign w:val="center"/>
          </w:tcPr>
          <w:p w14:paraId="3DF11FB0" w14:textId="77777777" w:rsidR="007D0574" w:rsidRPr="00AD2C3F" w:rsidRDefault="007D0574" w:rsidP="00FE13CE">
            <w:pPr>
              <w:jc w:val="both"/>
              <w:rPr>
                <w:i/>
              </w:rPr>
            </w:pPr>
          </w:p>
        </w:tc>
      </w:tr>
      <w:tr w:rsidR="007D0574" w14:paraId="08A6F612" w14:textId="77777777" w:rsidTr="00FE13CE">
        <w:trPr>
          <w:trHeight w:val="398"/>
          <w:jc w:val="center"/>
        </w:trPr>
        <w:tc>
          <w:tcPr>
            <w:tcW w:w="2547" w:type="dxa"/>
            <w:shd w:val="clear" w:color="auto" w:fill="auto"/>
            <w:vAlign w:val="center"/>
          </w:tcPr>
          <w:p w14:paraId="0F90CCF0" w14:textId="77777777" w:rsidR="007D0574" w:rsidRDefault="007D0574" w:rsidP="00FE13CE">
            <w:pPr>
              <w:snapToGrid w:val="0"/>
              <w:spacing w:after="0"/>
              <w:rPr>
                <w:lang w:eastAsia="zh-CN"/>
              </w:rPr>
            </w:pPr>
          </w:p>
        </w:tc>
        <w:tc>
          <w:tcPr>
            <w:tcW w:w="8080" w:type="dxa"/>
            <w:vAlign w:val="center"/>
          </w:tcPr>
          <w:p w14:paraId="4112C89D" w14:textId="77777777" w:rsidR="007D0574" w:rsidRPr="0044038F" w:rsidRDefault="007D0574" w:rsidP="00FE13CE">
            <w:pPr>
              <w:spacing w:before="60" w:after="60" w:line="288" w:lineRule="auto"/>
              <w:jc w:val="both"/>
              <w:rPr>
                <w:rFonts w:eastAsia="Malgun Gothic"/>
                <w:b/>
                <w:sz w:val="22"/>
                <w:szCs w:val="22"/>
              </w:rPr>
            </w:pPr>
          </w:p>
        </w:tc>
      </w:tr>
      <w:tr w:rsidR="007D0574" w14:paraId="152CC515" w14:textId="77777777" w:rsidTr="00FE13CE">
        <w:trPr>
          <w:trHeight w:val="398"/>
          <w:jc w:val="center"/>
        </w:trPr>
        <w:tc>
          <w:tcPr>
            <w:tcW w:w="2547" w:type="dxa"/>
            <w:shd w:val="clear" w:color="auto" w:fill="auto"/>
            <w:vAlign w:val="center"/>
          </w:tcPr>
          <w:p w14:paraId="083ACB83" w14:textId="77777777" w:rsidR="007D0574" w:rsidRDefault="007D0574" w:rsidP="00FE13CE">
            <w:pPr>
              <w:snapToGrid w:val="0"/>
              <w:spacing w:after="0"/>
              <w:rPr>
                <w:lang w:eastAsia="zh-CN"/>
              </w:rPr>
            </w:pPr>
          </w:p>
        </w:tc>
        <w:tc>
          <w:tcPr>
            <w:tcW w:w="8080" w:type="dxa"/>
            <w:vAlign w:val="center"/>
          </w:tcPr>
          <w:p w14:paraId="529E1231" w14:textId="77777777" w:rsidR="007D0574" w:rsidRDefault="007D0574" w:rsidP="00FE13CE">
            <w:pPr>
              <w:ind w:right="-99"/>
            </w:pPr>
          </w:p>
        </w:tc>
      </w:tr>
      <w:tr w:rsidR="007D0574" w14:paraId="2A607F6E" w14:textId="77777777" w:rsidTr="00FE13CE">
        <w:trPr>
          <w:trHeight w:val="398"/>
          <w:jc w:val="center"/>
        </w:trPr>
        <w:tc>
          <w:tcPr>
            <w:tcW w:w="2547" w:type="dxa"/>
            <w:shd w:val="clear" w:color="auto" w:fill="auto"/>
            <w:vAlign w:val="center"/>
          </w:tcPr>
          <w:p w14:paraId="719183F4" w14:textId="77777777" w:rsidR="007D0574" w:rsidRDefault="007D0574" w:rsidP="00FE13CE">
            <w:pPr>
              <w:snapToGrid w:val="0"/>
              <w:spacing w:after="0"/>
              <w:rPr>
                <w:lang w:eastAsia="zh-CN"/>
              </w:rPr>
            </w:pPr>
          </w:p>
        </w:tc>
        <w:tc>
          <w:tcPr>
            <w:tcW w:w="8080" w:type="dxa"/>
            <w:vAlign w:val="center"/>
          </w:tcPr>
          <w:p w14:paraId="768012DC" w14:textId="77777777" w:rsidR="007D0574" w:rsidRDefault="007D0574" w:rsidP="00FE13CE"/>
        </w:tc>
      </w:tr>
      <w:tr w:rsidR="007D0574" w14:paraId="47A3E8D1" w14:textId="77777777" w:rsidTr="00FE13CE">
        <w:trPr>
          <w:trHeight w:val="398"/>
          <w:jc w:val="center"/>
        </w:trPr>
        <w:tc>
          <w:tcPr>
            <w:tcW w:w="2547" w:type="dxa"/>
            <w:shd w:val="clear" w:color="auto" w:fill="auto"/>
            <w:vAlign w:val="center"/>
          </w:tcPr>
          <w:p w14:paraId="53055C07" w14:textId="77777777" w:rsidR="007D0574" w:rsidRDefault="007D0574" w:rsidP="00FE13CE">
            <w:pPr>
              <w:snapToGrid w:val="0"/>
              <w:spacing w:after="0"/>
              <w:rPr>
                <w:lang w:eastAsia="zh-CN"/>
              </w:rPr>
            </w:pPr>
          </w:p>
        </w:tc>
        <w:tc>
          <w:tcPr>
            <w:tcW w:w="8080" w:type="dxa"/>
            <w:vAlign w:val="center"/>
          </w:tcPr>
          <w:p w14:paraId="0FA853CF" w14:textId="77777777" w:rsidR="007D0574" w:rsidRDefault="007D0574" w:rsidP="00FE13CE">
            <w:pPr>
              <w:spacing w:beforeLines="50" w:before="120" w:after="0"/>
            </w:pPr>
          </w:p>
        </w:tc>
      </w:tr>
      <w:tr w:rsidR="007D0574" w14:paraId="4D14FACA" w14:textId="77777777" w:rsidTr="00FE13CE">
        <w:trPr>
          <w:trHeight w:val="398"/>
          <w:jc w:val="center"/>
        </w:trPr>
        <w:tc>
          <w:tcPr>
            <w:tcW w:w="2547" w:type="dxa"/>
            <w:shd w:val="clear" w:color="auto" w:fill="auto"/>
            <w:vAlign w:val="center"/>
          </w:tcPr>
          <w:p w14:paraId="762771BD" w14:textId="77777777" w:rsidR="007D0574" w:rsidRDefault="007D0574" w:rsidP="00FE13CE">
            <w:pPr>
              <w:snapToGrid w:val="0"/>
              <w:spacing w:after="0"/>
            </w:pPr>
          </w:p>
        </w:tc>
        <w:tc>
          <w:tcPr>
            <w:tcW w:w="8080" w:type="dxa"/>
            <w:vAlign w:val="center"/>
          </w:tcPr>
          <w:p w14:paraId="62435B5D" w14:textId="77777777" w:rsidR="007D0574" w:rsidRDefault="007D0574" w:rsidP="00FE13CE">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ListParagraph"/>
        <w:numPr>
          <w:ilvl w:val="0"/>
          <w:numId w:val="4"/>
        </w:numPr>
        <w:spacing w:before="120"/>
      </w:pPr>
      <w:r>
        <w:lastRenderedPageBreak/>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7" w:name="OLE_LINK3"/>
            <w:bookmarkStart w:id="8"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7"/>
            <w:bookmarkEnd w:id="8"/>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lastRenderedPageBreak/>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lastRenderedPageBreak/>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lastRenderedPageBreak/>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lastRenderedPageBreak/>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lastRenderedPageBreak/>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lastRenderedPageBreak/>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lastRenderedPageBreak/>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xml:space="preserve">: A timing advance command is associated with a reference time. The reference time indicates the time at which the timing advance is valid. The reference time of the timing advance command can be </w:t>
            </w:r>
            <w:proofErr w:type="spellStart"/>
            <w:r w:rsidRPr="00D55035">
              <w:rPr>
                <w:i/>
                <w:lang w:eastAsia="ko-KR"/>
              </w:rPr>
              <w:t>signaled</w:t>
            </w:r>
            <w:proofErr w:type="spellEnd"/>
            <w:r w:rsidRPr="00D55035">
              <w:rPr>
                <w:i/>
                <w:lang w:eastAsia="ko-KR"/>
              </w:rPr>
              <w:t xml:space="preserve">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xml:space="preserve">: Satellite ephemeris information is </w:t>
            </w:r>
            <w:proofErr w:type="spellStart"/>
            <w:r w:rsidRPr="00D55035">
              <w:rPr>
                <w:i/>
                <w:lang w:eastAsia="ko-KR"/>
              </w:rPr>
              <w:t>signaled</w:t>
            </w:r>
            <w:proofErr w:type="spellEnd"/>
            <w:r w:rsidRPr="00D55035">
              <w:rPr>
                <w:i/>
                <w:lang w:eastAsia="ko-KR"/>
              </w:rPr>
              <w:t xml:space="preserve">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xml:space="preserve">: The motion of the NTN aerial platform is </w:t>
            </w:r>
            <w:proofErr w:type="spellStart"/>
            <w:r w:rsidRPr="00D55035">
              <w:rPr>
                <w:i/>
                <w:lang w:eastAsia="ko-KR"/>
              </w:rPr>
              <w:t>signaled</w:t>
            </w:r>
            <w:proofErr w:type="spellEnd"/>
            <w:r w:rsidRPr="00D55035">
              <w:rPr>
                <w:i/>
                <w:lang w:eastAsia="ko-KR"/>
              </w:rPr>
              <w:t xml:space="preserve">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xml:space="preserve">: The position / velocity / drift rate (PVD) information is </w:t>
            </w:r>
            <w:proofErr w:type="spellStart"/>
            <w:r w:rsidRPr="00D55035">
              <w:rPr>
                <w:i/>
                <w:lang w:eastAsia="ko-KR"/>
              </w:rPr>
              <w:t>signaled</w:t>
            </w:r>
            <w:proofErr w:type="spellEnd"/>
            <w:r w:rsidRPr="00D55035">
              <w:rPr>
                <w:i/>
                <w:lang w:eastAsia="ko-KR"/>
              </w:rPr>
              <w:t xml:space="preserve">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lastRenderedPageBreak/>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lastRenderedPageBreak/>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xml:space="preserve">: Using referenceTimeInfo-R16 and UE based understanding of GNSS time will suffer less from the satellite movement in terms of timing advance as the reference point is at a static location (the </w:t>
            </w:r>
            <w:proofErr w:type="spellStart"/>
            <w:r w:rsidRPr="000C7B9B">
              <w:rPr>
                <w:rFonts w:eastAsia="Malgun Gothic"/>
                <w:i/>
                <w:szCs w:val="22"/>
              </w:rPr>
              <w:t>gNB</w:t>
            </w:r>
            <w:proofErr w:type="spellEnd"/>
            <w:r w:rsidRPr="000C7B9B">
              <w:rPr>
                <w:rFonts w:eastAsia="Malgun Gothic"/>
                <w:i/>
                <w:szCs w:val="22"/>
              </w:rPr>
              <w:t>).</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more closer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xml:space="preserve">: considering reduced UE capability and issue for IoT UE, it is important to provide more chances for IoT UE on T/F synchronization, e.g.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lastRenderedPageBreak/>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lastRenderedPageBreak/>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xml:space="preserve">: it is up to </w:t>
            </w:r>
            <w:proofErr w:type="spellStart"/>
            <w:r w:rsidRPr="00653567">
              <w:rPr>
                <w:i/>
              </w:rPr>
              <w:t>gNB</w:t>
            </w:r>
            <w:proofErr w:type="spellEnd"/>
            <w:r w:rsidRPr="00653567">
              <w:rPr>
                <w:i/>
              </w:rPr>
              <w:t xml:space="preserve">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3519" w14:textId="77777777" w:rsidR="00F86C2E" w:rsidRDefault="00F86C2E" w:rsidP="00584850">
      <w:pPr>
        <w:spacing w:after="0"/>
      </w:pPr>
      <w:r>
        <w:separator/>
      </w:r>
    </w:p>
  </w:endnote>
  <w:endnote w:type="continuationSeparator" w:id="0">
    <w:p w14:paraId="2952B07E" w14:textId="77777777" w:rsidR="00F86C2E" w:rsidRDefault="00F86C2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F6DB" w14:textId="77777777" w:rsidR="00F86C2E" w:rsidRDefault="00F86C2E" w:rsidP="00584850">
      <w:pPr>
        <w:spacing w:after="0"/>
      </w:pPr>
      <w:r>
        <w:separator/>
      </w:r>
    </w:p>
  </w:footnote>
  <w:footnote w:type="continuationSeparator" w:id="0">
    <w:p w14:paraId="3050CEA8" w14:textId="77777777" w:rsidR="00F86C2E" w:rsidRDefault="00F86C2E"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5"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0"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6"/>
  </w:num>
  <w:num w:numId="8">
    <w:abstractNumId w:val="48"/>
  </w:num>
  <w:num w:numId="9">
    <w:abstractNumId w:val="18"/>
  </w:num>
  <w:num w:numId="10">
    <w:abstractNumId w:val="63"/>
  </w:num>
  <w:num w:numId="11">
    <w:abstractNumId w:val="8"/>
  </w:num>
  <w:num w:numId="12">
    <w:abstractNumId w:val="49"/>
  </w:num>
  <w:num w:numId="13">
    <w:abstractNumId w:val="27"/>
  </w:num>
  <w:num w:numId="14">
    <w:abstractNumId w:val="5"/>
  </w:num>
  <w:num w:numId="15">
    <w:abstractNumId w:val="35"/>
  </w:num>
  <w:num w:numId="16">
    <w:abstractNumId w:val="61"/>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2"/>
  </w:num>
  <w:num w:numId="25">
    <w:abstractNumId w:val="28"/>
  </w:num>
  <w:num w:numId="26">
    <w:abstractNumId w:val="50"/>
  </w:num>
  <w:num w:numId="27">
    <w:abstractNumId w:val="10"/>
  </w:num>
  <w:num w:numId="28">
    <w:abstractNumId w:val="46"/>
  </w:num>
  <w:num w:numId="29">
    <w:abstractNumId w:val="51"/>
  </w:num>
  <w:num w:numId="30">
    <w:abstractNumId w:val="53"/>
  </w:num>
  <w:num w:numId="31">
    <w:abstractNumId w:val="47"/>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5"/>
  </w:num>
  <w:num w:numId="38">
    <w:abstractNumId w:val="1"/>
  </w:num>
  <w:num w:numId="39">
    <w:abstractNumId w:val="38"/>
  </w:num>
  <w:num w:numId="40">
    <w:abstractNumId w:val="12"/>
  </w:num>
  <w:num w:numId="41">
    <w:abstractNumId w:val="65"/>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num>
  <w:num w:numId="59">
    <w:abstractNumId w:val="64"/>
  </w:num>
  <w:num w:numId="60">
    <w:abstractNumId w:val="22"/>
  </w:num>
  <w:num w:numId="61">
    <w:abstractNumId w:val="66"/>
  </w:num>
  <w:num w:numId="62">
    <w:abstractNumId w:val="39"/>
  </w:num>
  <w:num w:numId="63">
    <w:abstractNumId w:val="30"/>
  </w:num>
  <w:num w:numId="64">
    <w:abstractNumId w:val="57"/>
  </w:num>
  <w:num w:numId="65">
    <w:abstractNumId w:val="17"/>
  </w:num>
  <w:num w:numId="66">
    <w:abstractNumId w:val="67"/>
  </w:num>
  <w:num w:numId="67">
    <w:abstractNumId w:val="37"/>
  </w:num>
  <w:num w:numId="68">
    <w:abstractNumId w:val="13"/>
  </w:num>
  <w:num w:numId="69">
    <w:abstractNumId w:val="37"/>
  </w:num>
  <w:num w:numId="70">
    <w:abstractNumId w:val="58"/>
  </w:num>
  <w:num w:numId="71">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27EA"/>
    <w:rsid w:val="00002CDB"/>
    <w:rsid w:val="0000433D"/>
    <w:rsid w:val="00004B5C"/>
    <w:rsid w:val="000054AF"/>
    <w:rsid w:val="00006486"/>
    <w:rsid w:val="0000797A"/>
    <w:rsid w:val="00010607"/>
    <w:rsid w:val="00010F55"/>
    <w:rsid w:val="0001125D"/>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19A1"/>
    <w:rsid w:val="00051B87"/>
    <w:rsid w:val="00052DFA"/>
    <w:rsid w:val="00053BDB"/>
    <w:rsid w:val="00053C5F"/>
    <w:rsid w:val="00054D06"/>
    <w:rsid w:val="00054DDD"/>
    <w:rsid w:val="00055697"/>
    <w:rsid w:val="00056621"/>
    <w:rsid w:val="00056684"/>
    <w:rsid w:val="00056973"/>
    <w:rsid w:val="000576A7"/>
    <w:rsid w:val="00057DC0"/>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F20F2"/>
    <w:rsid w:val="001F3A4A"/>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5E1"/>
    <w:rsid w:val="00252EB7"/>
    <w:rsid w:val="00253CD8"/>
    <w:rsid w:val="002549FC"/>
    <w:rsid w:val="002567C9"/>
    <w:rsid w:val="00256945"/>
    <w:rsid w:val="002570A5"/>
    <w:rsid w:val="00257500"/>
    <w:rsid w:val="00257610"/>
    <w:rsid w:val="00257A12"/>
    <w:rsid w:val="00257DBD"/>
    <w:rsid w:val="00257F24"/>
    <w:rsid w:val="0026179F"/>
    <w:rsid w:val="00262B48"/>
    <w:rsid w:val="00263021"/>
    <w:rsid w:val="0026384C"/>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ED"/>
    <w:rsid w:val="002D402C"/>
    <w:rsid w:val="002D44AF"/>
    <w:rsid w:val="002D483F"/>
    <w:rsid w:val="002D4DAD"/>
    <w:rsid w:val="002D59A0"/>
    <w:rsid w:val="002D62B9"/>
    <w:rsid w:val="002D62F0"/>
    <w:rsid w:val="002D69AB"/>
    <w:rsid w:val="002E0151"/>
    <w:rsid w:val="002E08D7"/>
    <w:rsid w:val="002E1DF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427F"/>
    <w:rsid w:val="003052DA"/>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F04F5"/>
    <w:rsid w:val="003F11E8"/>
    <w:rsid w:val="003F1503"/>
    <w:rsid w:val="003F1B38"/>
    <w:rsid w:val="003F1B8C"/>
    <w:rsid w:val="003F2A81"/>
    <w:rsid w:val="003F2EC2"/>
    <w:rsid w:val="003F3113"/>
    <w:rsid w:val="003F3E21"/>
    <w:rsid w:val="003F3F83"/>
    <w:rsid w:val="003F41C8"/>
    <w:rsid w:val="003F4504"/>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314B"/>
    <w:rsid w:val="00535177"/>
    <w:rsid w:val="0053520D"/>
    <w:rsid w:val="00536063"/>
    <w:rsid w:val="00536AB5"/>
    <w:rsid w:val="005400D0"/>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E01"/>
    <w:rsid w:val="00564E6F"/>
    <w:rsid w:val="00565333"/>
    <w:rsid w:val="005705B1"/>
    <w:rsid w:val="00570ED2"/>
    <w:rsid w:val="005714B5"/>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6917"/>
    <w:rsid w:val="009C7A70"/>
    <w:rsid w:val="009D0245"/>
    <w:rsid w:val="009D0D76"/>
    <w:rsid w:val="009D14BC"/>
    <w:rsid w:val="009D1A4F"/>
    <w:rsid w:val="009D278D"/>
    <w:rsid w:val="009D2A28"/>
    <w:rsid w:val="009D2CF4"/>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5AE9"/>
    <w:rsid w:val="00A06004"/>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2B7"/>
    <w:rsid w:val="00BE4D30"/>
    <w:rsid w:val="00BE51C9"/>
    <w:rsid w:val="00BE5282"/>
    <w:rsid w:val="00BE784A"/>
    <w:rsid w:val="00BE7DB4"/>
    <w:rsid w:val="00BE7DD5"/>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7B5"/>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437"/>
    <w:rsid w:val="00E83583"/>
    <w:rsid w:val="00E8368F"/>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FBD"/>
    <w:rsid w:val="00EE013D"/>
    <w:rsid w:val="00EE084A"/>
    <w:rsid w:val="00EE0B9E"/>
    <w:rsid w:val="00EE15C1"/>
    <w:rsid w:val="00EE1EE0"/>
    <w:rsid w:val="00EE2168"/>
    <w:rsid w:val="00EE253C"/>
    <w:rsid w:val="00EE2BDD"/>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png"/><Relationship Id="rId42" Type="http://schemas.openxmlformats.org/officeDocument/2006/relationships/image" Target="media/image16.wmf"/><Relationship Id="rId47" Type="http://schemas.openxmlformats.org/officeDocument/2006/relationships/image" Target="media/image19.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61" Type="http://schemas.openxmlformats.org/officeDocument/2006/relationships/image" Target="media/image2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2.vsd"/><Relationship Id="rId62" Type="http://schemas.openxmlformats.org/officeDocument/2006/relationships/image" Target="media/image30.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10" Type="http://schemas.openxmlformats.org/officeDocument/2006/relationships/settings" Target="settings.xml"/><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39" Type="http://schemas.openxmlformats.org/officeDocument/2006/relationships/oleObject" Target="embeddings/oleObject8.bin"/><Relationship Id="rId34" Type="http://schemas.openxmlformats.org/officeDocument/2006/relationships/image" Target="media/image12.wmf"/><Relationship Id="rId50" Type="http://schemas.openxmlformats.org/officeDocument/2006/relationships/oleObject" Target="embeddings/oleObject13.bin"/><Relationship Id="rId55"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637B428-F0B6-4FCD-926F-5C7E91650394}">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33</Pages>
  <Words>11203</Words>
  <Characters>63860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74914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Chien-Chun</cp:lastModifiedBy>
  <cp:revision>3</cp:revision>
  <cp:lastPrinted>2017-11-03T15:53:00Z</cp:lastPrinted>
  <dcterms:created xsi:type="dcterms:W3CDTF">2021-05-19T02:16:00Z</dcterms:created>
  <dcterms:modified xsi:type="dcterms:W3CDTF">2021-05-19T05:35:00Z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