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66436" w14:textId="77777777"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14:paraId="7E5F1B7E" w14:textId="77777777"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1AEB39A" w14:textId="77777777" w:rsidR="00E752E5" w:rsidRDefault="00E752E5">
      <w:pPr>
        <w:tabs>
          <w:tab w:val="center" w:pos="4536"/>
          <w:tab w:val="right" w:pos="9072"/>
        </w:tabs>
        <w:rPr>
          <w:rFonts w:ascii="Arial" w:hAnsi="Arial" w:cs="Arial"/>
          <w:b/>
          <w:sz w:val="22"/>
        </w:rPr>
      </w:pPr>
    </w:p>
    <w:p w14:paraId="462CD41E" w14:textId="77777777"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40D24D14" w14:textId="77777777"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14:paraId="5EE3CB5C" w14:textId="77777777"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14:paraId="63FD731E" w14:textId="77777777"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0D3638EB" w14:textId="77777777" w:rsidR="00E752E5" w:rsidRDefault="00E752E5">
      <w:pPr>
        <w:tabs>
          <w:tab w:val="center" w:pos="4536"/>
          <w:tab w:val="right" w:pos="9072"/>
        </w:tabs>
        <w:rPr>
          <w:rFonts w:ascii="Arial" w:hAnsi="Arial" w:cs="Arial"/>
          <w:b/>
          <w:sz w:val="22"/>
        </w:rPr>
      </w:pPr>
    </w:p>
    <w:p w14:paraId="74323BE0" w14:textId="77777777" w:rsidR="00E752E5" w:rsidRDefault="001D6A7A">
      <w:pPr>
        <w:pStyle w:val="Heading1"/>
      </w:pPr>
      <w:r>
        <w:t>Introduction</w:t>
      </w:r>
    </w:p>
    <w:p w14:paraId="462FFC88" w14:textId="77777777"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14:paraId="39F7C67F" w14:textId="77777777" w:rsidR="00E752E5" w:rsidRDefault="00E752E5">
      <w:pPr>
        <w:pStyle w:val="3GPPText"/>
      </w:pPr>
    </w:p>
    <w:p w14:paraId="7186CED9" w14:textId="77777777"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14:paraId="5BBA5D6E" w14:textId="77777777"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14:paraId="179F35E1" w14:textId="77777777"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14:paraId="51E2C850" w14:textId="77777777"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14:paraId="042B7B29" w14:textId="77777777" w:rsidR="00E752E5" w:rsidRDefault="00E752E5">
      <w:pPr>
        <w:pStyle w:val="3GPPText"/>
      </w:pPr>
    </w:p>
    <w:p w14:paraId="13207C0F" w14:textId="77777777" w:rsidR="00E752E5" w:rsidRDefault="001D6A7A">
      <w:pPr>
        <w:pStyle w:val="Heading1"/>
      </w:pPr>
      <w:r>
        <w:t>Discussion on Remaining Opens</w:t>
      </w:r>
    </w:p>
    <w:p w14:paraId="60440CB6" w14:textId="77777777" w:rsidR="00E752E5" w:rsidRDefault="001D6A7A">
      <w:pPr>
        <w:pStyle w:val="3GPPText"/>
      </w:pPr>
      <w:r>
        <w:t xml:space="preserve">In this section, we summarize submitted TPs / draft CRs for relevant open aspects on NR positioning maintenance based on review of contributions </w:t>
      </w:r>
      <w:r w:rsidR="00B45828">
        <w:fldChar w:fldCharType="begin"/>
      </w:r>
      <w:r>
        <w:instrText xml:space="preserve"> REF _Ref71723353 \n \h </w:instrText>
      </w:r>
      <w:r w:rsidR="00B45828">
        <w:fldChar w:fldCharType="separate"/>
      </w:r>
      <w:r>
        <w:t>[1]</w:t>
      </w:r>
      <w:r w:rsidR="00B45828">
        <w:fldChar w:fldCharType="end"/>
      </w:r>
      <w:r>
        <w:rPr>
          <w:lang w:val="ru-RU"/>
        </w:rPr>
        <w:t>-</w:t>
      </w:r>
      <w:r w:rsidR="00B45828">
        <w:fldChar w:fldCharType="begin"/>
      </w:r>
      <w:r>
        <w:rPr>
          <w:lang w:val="ru-RU"/>
        </w:rPr>
        <w:instrText xml:space="preserve"> REF _Ref71727118 \n \h </w:instrText>
      </w:r>
      <w:r w:rsidR="00B45828">
        <w:fldChar w:fldCharType="separate"/>
      </w:r>
      <w:r>
        <w:rPr>
          <w:lang w:val="ru-RU"/>
        </w:rPr>
        <w:t>[7]</w:t>
      </w:r>
      <w:r w:rsidR="00B45828">
        <w:fldChar w:fldCharType="end"/>
      </w:r>
      <w:r>
        <w:t>.</w:t>
      </w:r>
    </w:p>
    <w:p w14:paraId="2DA883FA" w14:textId="77777777" w:rsidR="00E752E5" w:rsidRDefault="00E752E5">
      <w:pPr>
        <w:pStyle w:val="3GPPText"/>
      </w:pPr>
    </w:p>
    <w:p w14:paraId="34DBC9D7" w14:textId="77777777" w:rsidR="00E752E5" w:rsidRDefault="001D6A7A">
      <w:pPr>
        <w:pStyle w:val="Heading2"/>
      </w:pPr>
      <w:r>
        <w:t xml:space="preserve">Aspect #1: </w:t>
      </w:r>
      <w:r>
        <w:rPr>
          <w:lang w:val="en-US"/>
        </w:rPr>
        <w:t>DL PRS processing priority</w:t>
      </w:r>
    </w:p>
    <w:p w14:paraId="6EDB0389" w14:textId="77777777" w:rsidR="00E752E5" w:rsidRDefault="001D6A7A">
      <w:pPr>
        <w:rPr>
          <w:sz w:val="22"/>
          <w:szCs w:val="22"/>
        </w:rPr>
      </w:pPr>
      <w:r>
        <w:rPr>
          <w:sz w:val="22"/>
          <w:szCs w:val="22"/>
        </w:rPr>
        <w:t xml:space="preserve">In </w:t>
      </w:r>
      <w:r w:rsidR="00AF1785">
        <w:fldChar w:fldCharType="begin"/>
      </w:r>
      <w:r w:rsidR="00AF1785">
        <w:instrText xml:space="preserve"> REF _Ref71723353 \n \h  \* MERGEFORMAT </w:instrText>
      </w:r>
      <w:r w:rsidR="00AF1785">
        <w:fldChar w:fldCharType="separate"/>
      </w:r>
      <w:r>
        <w:rPr>
          <w:sz w:val="22"/>
          <w:szCs w:val="22"/>
        </w:rPr>
        <w:t>[1]</w:t>
      </w:r>
      <w:r w:rsidR="00AF1785">
        <w:fldChar w:fldCharType="end"/>
      </w:r>
      <w:r>
        <w:rPr>
          <w:sz w:val="22"/>
          <w:szCs w:val="22"/>
        </w:rPr>
        <w:t>, it is stated that UE behaviour on the PRS processing according to priority is not clear. The following clarifications are proposed</w:t>
      </w:r>
    </w:p>
    <w:p w14:paraId="63239514" w14:textId="77777777" w:rsidR="00E752E5" w:rsidRDefault="001D6A7A">
      <w:pPr>
        <w:pStyle w:val="3GPPAgreements"/>
      </w:pPr>
      <w:r>
        <w:t>Clarify the priority sorting is based on the appearance in the list (the first entry in the list has the highest priority) or is based on the ID numbering</w:t>
      </w:r>
    </w:p>
    <w:p w14:paraId="671B1946" w14:textId="77777777" w:rsidR="00E752E5" w:rsidRDefault="001D6A7A">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14:paraId="15A579AF" w14:textId="77777777" w:rsidR="00E752E5" w:rsidRDefault="001D6A7A">
      <w:pPr>
        <w:pStyle w:val="3GPPAgreements"/>
      </w:pPr>
      <w:r>
        <w:t>Discuss ambiguity for UE supporting two PRS resource sets per TRP per frequency layer, and network supporting two PRS resource sets per frequency layer. It is suggested not to pursue it in Rel-16.</w:t>
      </w:r>
    </w:p>
    <w:p w14:paraId="0839ED98" w14:textId="77777777"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14:paraId="315C8A7B" w14:textId="77777777" w:rsidR="00E752E5" w:rsidRDefault="001D6A7A">
      <w:pPr>
        <w:rPr>
          <w:sz w:val="22"/>
          <w:szCs w:val="22"/>
        </w:rPr>
      </w:pPr>
      <w:r>
        <w:rPr>
          <w:sz w:val="22"/>
          <w:szCs w:val="22"/>
        </w:rPr>
        <w:t>The following TP was provided to clarify DL PRS processing priority order by UE:</w:t>
      </w:r>
    </w:p>
    <w:p w14:paraId="4639553E"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9350"/>
      </w:tblGrid>
      <w:tr w:rsidR="00E752E5" w14:paraId="48DB3451" w14:textId="77777777">
        <w:tc>
          <w:tcPr>
            <w:tcW w:w="9350" w:type="dxa"/>
          </w:tcPr>
          <w:p w14:paraId="20880D15"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1E6AA524" w14:textId="77777777" w:rsidR="00E752E5" w:rsidRDefault="001D6A7A">
            <w:pPr>
              <w:rPr>
                <w:color w:val="FF0000"/>
              </w:rPr>
            </w:pPr>
            <w:r>
              <w:rPr>
                <w:color w:val="FF0000"/>
              </w:rPr>
              <w:t>========================= Unchanged parts =========================</w:t>
            </w:r>
          </w:p>
          <w:p w14:paraId="7C4E06A1" w14:textId="77777777" w:rsidR="00E752E5" w:rsidRDefault="001D6A7A">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14:paraId="5861434D" w14:textId="77777777" w:rsidR="00E752E5" w:rsidRDefault="001D6A7A">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14:paraId="265FC1B5" w14:textId="77777777" w:rsidR="00E752E5" w:rsidRDefault="001D6A7A">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14:paraId="42970356" w14:textId="77777777" w:rsidR="00E752E5" w:rsidRDefault="001D6A7A">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14:paraId="3667D821" w14:textId="77777777" w:rsidR="00E752E5" w:rsidRDefault="001D6A7A">
            <w:pPr>
              <w:rPr>
                <w:sz w:val="22"/>
                <w:szCs w:val="22"/>
              </w:rPr>
            </w:pPr>
            <w:r>
              <w:rPr>
                <w:color w:val="FF0000"/>
              </w:rPr>
              <w:t>========================= Unchanged parts =========================</w:t>
            </w:r>
          </w:p>
        </w:tc>
      </w:tr>
    </w:tbl>
    <w:p w14:paraId="1C72E876" w14:textId="77777777" w:rsidR="00E752E5" w:rsidRDefault="00E752E5">
      <w:pPr>
        <w:pStyle w:val="3GPPText"/>
      </w:pPr>
    </w:p>
    <w:p w14:paraId="7F4CB2F5" w14:textId="77777777" w:rsidR="00E752E5" w:rsidRDefault="001D6A7A">
      <w:pPr>
        <w:pStyle w:val="3GPPText"/>
      </w:pPr>
      <w:r>
        <w:t>The relevant agreement is provided below for convenience</w:t>
      </w:r>
    </w:p>
    <w:tbl>
      <w:tblPr>
        <w:tblStyle w:val="TableGrid"/>
        <w:tblW w:w="9576" w:type="dxa"/>
        <w:tblLayout w:type="fixed"/>
        <w:tblLook w:val="04A0" w:firstRow="1" w:lastRow="0" w:firstColumn="1" w:lastColumn="0" w:noHBand="0" w:noVBand="1"/>
      </w:tblPr>
      <w:tblGrid>
        <w:gridCol w:w="9576"/>
      </w:tblGrid>
      <w:tr w:rsidR="00E752E5" w14:paraId="7A6420AB" w14:textId="77777777">
        <w:tc>
          <w:tcPr>
            <w:tcW w:w="9576" w:type="dxa"/>
          </w:tcPr>
          <w:p w14:paraId="3C7A54C5" w14:textId="77777777" w:rsidR="00E752E5" w:rsidRDefault="001D6A7A">
            <w:pPr>
              <w:rPr>
                <w:rFonts w:ascii="Times" w:eastAsia="Batang" w:hAnsi="Times"/>
              </w:rPr>
            </w:pPr>
            <w:r>
              <w:rPr>
                <w:highlight w:val="green"/>
              </w:rPr>
              <w:t>Agreement:</w:t>
            </w:r>
          </w:p>
          <w:p w14:paraId="3C12D578" w14:textId="77777777" w:rsidR="00E752E5" w:rsidRDefault="001D6A7A">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39943682" w14:textId="77777777" w:rsidR="00E752E5" w:rsidRDefault="001D6A7A">
            <w:pPr>
              <w:pStyle w:val="3GPPAgreements"/>
              <w:numPr>
                <w:ilvl w:val="1"/>
                <w:numId w:val="2"/>
              </w:numPr>
              <w:rPr>
                <w:sz w:val="20"/>
              </w:rPr>
            </w:pPr>
            <w:r>
              <w:rPr>
                <w:sz w:val="20"/>
              </w:rPr>
              <w:t>FFS: the 4 frequency layers are sorted according to priority,</w:t>
            </w:r>
          </w:p>
          <w:p w14:paraId="05FBF1DF" w14:textId="77777777" w:rsidR="00E752E5" w:rsidRDefault="001D6A7A">
            <w:pPr>
              <w:pStyle w:val="3GPPAgreements"/>
              <w:numPr>
                <w:ilvl w:val="1"/>
                <w:numId w:val="2"/>
              </w:numPr>
              <w:rPr>
                <w:sz w:val="20"/>
              </w:rPr>
            </w:pPr>
            <w:r>
              <w:rPr>
                <w:sz w:val="20"/>
              </w:rPr>
              <w:t>The 64 TRPs per frequency layer are sorted according to priority,</w:t>
            </w:r>
          </w:p>
          <w:p w14:paraId="2D7AA6EB" w14:textId="77777777" w:rsidR="00E752E5" w:rsidRDefault="001D6A7A">
            <w:pPr>
              <w:pStyle w:val="3GPPAgreements"/>
              <w:numPr>
                <w:ilvl w:val="1"/>
                <w:numId w:val="2"/>
              </w:numPr>
              <w:rPr>
                <w:sz w:val="20"/>
              </w:rPr>
            </w:pPr>
            <w:r>
              <w:rPr>
                <w:sz w:val="20"/>
              </w:rPr>
              <w:t>The 2 sets per TRP of the frequency layer are sorted according to priority,</w:t>
            </w:r>
          </w:p>
          <w:p w14:paraId="556253F8" w14:textId="77777777" w:rsidR="00E752E5" w:rsidRDefault="001D6A7A">
            <w:pPr>
              <w:pStyle w:val="3GPPAgreements"/>
              <w:numPr>
                <w:ilvl w:val="1"/>
                <w:numId w:val="2"/>
              </w:numPr>
              <w:rPr>
                <w:sz w:val="20"/>
              </w:rPr>
            </w:pPr>
            <w:r>
              <w:rPr>
                <w:sz w:val="20"/>
              </w:rPr>
              <w:t>FFS: The 64 resources of the set per TRP per frequency layer are sorted according to priority.</w:t>
            </w:r>
          </w:p>
          <w:p w14:paraId="383C3FB0" w14:textId="77777777" w:rsidR="00E752E5" w:rsidRDefault="001D6A7A">
            <w:pPr>
              <w:pStyle w:val="3GPPAgreements"/>
              <w:rPr>
                <w:sz w:val="20"/>
              </w:rPr>
            </w:pPr>
            <w:r>
              <w:rPr>
                <w:sz w:val="20"/>
              </w:rPr>
              <w:t>The reference indicated by nr-DL-PRS-ReferenceInfo-r16 for each frequency layer has the highest priority at least for DL-TDOA</w:t>
            </w:r>
          </w:p>
        </w:tc>
      </w:tr>
    </w:tbl>
    <w:p w14:paraId="6E46493D" w14:textId="77777777" w:rsidR="00E752E5" w:rsidRDefault="00E752E5">
      <w:pPr>
        <w:pStyle w:val="3GPPText"/>
      </w:pPr>
    </w:p>
    <w:p w14:paraId="19749296" w14:textId="77777777" w:rsidR="00E752E5" w:rsidRDefault="001D6A7A">
      <w:pPr>
        <w:rPr>
          <w:b/>
          <w:bCs/>
          <w:sz w:val="22"/>
          <w:szCs w:val="22"/>
          <w:lang w:val="en-US"/>
        </w:rPr>
      </w:pPr>
      <w:r>
        <w:rPr>
          <w:b/>
          <w:bCs/>
          <w:sz w:val="22"/>
          <w:szCs w:val="22"/>
          <w:lang w:val="en-US"/>
        </w:rPr>
        <w:t xml:space="preserve">FL response: </w:t>
      </w:r>
    </w:p>
    <w:p w14:paraId="28284DD9" w14:textId="77777777" w:rsidR="00E752E5" w:rsidRDefault="001D6A7A">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14:paraId="2D3F5101" w14:textId="77777777" w:rsidR="00E752E5" w:rsidRDefault="00E752E5">
      <w:pPr>
        <w:rPr>
          <w:sz w:val="22"/>
          <w:szCs w:val="22"/>
          <w:lang w:val="ru-RU"/>
        </w:rPr>
      </w:pPr>
    </w:p>
    <w:p w14:paraId="71135EAA" w14:textId="77777777" w:rsidR="00E752E5" w:rsidRDefault="001D6A7A">
      <w:pPr>
        <w:pStyle w:val="Heading3"/>
      </w:pPr>
      <w:r>
        <w:t>Round #1</w:t>
      </w:r>
    </w:p>
    <w:p w14:paraId="0F238EA8" w14:textId="77777777" w:rsidR="00E752E5" w:rsidRDefault="001D6A7A">
      <w:pPr>
        <w:rPr>
          <w:sz w:val="22"/>
          <w:szCs w:val="22"/>
        </w:rPr>
      </w:pPr>
      <w:r>
        <w:rPr>
          <w:sz w:val="22"/>
          <w:szCs w:val="22"/>
        </w:rPr>
        <w:t>Companies are invited to express their views and suggestions in table below:</w:t>
      </w:r>
    </w:p>
    <w:tbl>
      <w:tblPr>
        <w:tblStyle w:val="TableGrid"/>
        <w:tblW w:w="9350" w:type="dxa"/>
        <w:tblLayout w:type="fixed"/>
        <w:tblLook w:val="04A0" w:firstRow="1" w:lastRow="0" w:firstColumn="1" w:lastColumn="0" w:noHBand="0" w:noVBand="1"/>
      </w:tblPr>
      <w:tblGrid>
        <w:gridCol w:w="1660"/>
        <w:gridCol w:w="7690"/>
      </w:tblGrid>
      <w:tr w:rsidR="00E752E5" w14:paraId="5CBD2C90"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2246FE9"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E63648" w14:textId="77777777" w:rsidR="00E752E5" w:rsidRDefault="001D6A7A">
            <w:pPr>
              <w:pStyle w:val="3GPPText"/>
              <w:spacing w:before="0" w:after="0"/>
              <w:rPr>
                <w:sz w:val="20"/>
                <w:lang w:eastAsia="zh-CN"/>
              </w:rPr>
            </w:pPr>
            <w:r>
              <w:rPr>
                <w:sz w:val="20"/>
                <w:lang w:eastAsia="zh-CN"/>
              </w:rPr>
              <w:t>Comments</w:t>
            </w:r>
          </w:p>
        </w:tc>
      </w:tr>
      <w:tr w:rsidR="00E752E5" w14:paraId="3DF8BE66" w14:textId="77777777">
        <w:tc>
          <w:tcPr>
            <w:tcW w:w="1660" w:type="dxa"/>
            <w:tcBorders>
              <w:top w:val="single" w:sz="4" w:space="0" w:color="auto"/>
              <w:left w:val="single" w:sz="4" w:space="0" w:color="auto"/>
              <w:bottom w:val="single" w:sz="4" w:space="0" w:color="auto"/>
              <w:right w:val="single" w:sz="4" w:space="0" w:color="auto"/>
            </w:tcBorders>
          </w:tcPr>
          <w:p w14:paraId="60638A4B"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65BD545B" w14:textId="77777777"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14:paraId="2B5A2397" w14:textId="77777777" w:rsidR="00E752E5" w:rsidRDefault="00E752E5">
            <w:pPr>
              <w:pStyle w:val="3GPPText"/>
              <w:spacing w:before="0" w:after="0"/>
              <w:rPr>
                <w:sz w:val="20"/>
                <w:lang w:eastAsia="zh-CN"/>
              </w:rPr>
            </w:pPr>
          </w:p>
          <w:p w14:paraId="3C142D59" w14:textId="77777777" w:rsidR="00E752E5" w:rsidRDefault="001D6A7A">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t>draftCR</w:t>
            </w:r>
            <w:proofErr w:type="spellEnd"/>
            <w:r>
              <w:rPr>
                <w:sz w:val="20"/>
                <w:lang w:eastAsia="zh-CN"/>
              </w:rPr>
              <w:t>, we suggest to break the discussion into the following 4 questions.</w:t>
            </w:r>
          </w:p>
          <w:p w14:paraId="6D1C92D6" w14:textId="77777777" w:rsidR="00E752E5" w:rsidRDefault="00E752E5">
            <w:pPr>
              <w:pStyle w:val="3GPPText"/>
              <w:spacing w:before="0" w:after="0"/>
              <w:rPr>
                <w:sz w:val="20"/>
                <w:lang w:eastAsia="zh-CN"/>
              </w:rPr>
            </w:pPr>
          </w:p>
          <w:p w14:paraId="7C39FDF8"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14:paraId="57D11864" w14:textId="77777777" w:rsidR="00E752E5" w:rsidRDefault="00E752E5">
            <w:pPr>
              <w:pStyle w:val="3GPPText"/>
              <w:spacing w:before="0" w:after="0"/>
              <w:ind w:left="720"/>
              <w:rPr>
                <w:sz w:val="20"/>
                <w:lang w:eastAsia="zh-CN"/>
              </w:rPr>
            </w:pPr>
          </w:p>
          <w:p w14:paraId="0BA19391" w14:textId="77777777"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14:paraId="50A6CFFB" w14:textId="77777777" w:rsidR="00E752E5" w:rsidRDefault="00E752E5">
            <w:pPr>
              <w:pStyle w:val="3GPPText"/>
              <w:spacing w:before="0" w:after="0"/>
              <w:ind w:left="720"/>
              <w:rPr>
                <w:sz w:val="20"/>
                <w:lang w:eastAsia="zh-CN"/>
              </w:rPr>
            </w:pPr>
          </w:p>
          <w:p w14:paraId="2A85B3C4" w14:textId="77777777"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14:paraId="664E290A" w14:textId="77777777" w:rsidR="00E752E5" w:rsidRDefault="00E752E5">
            <w:pPr>
              <w:pStyle w:val="3GPPText"/>
              <w:spacing w:before="0" w:after="0"/>
              <w:ind w:left="720"/>
              <w:rPr>
                <w:sz w:val="20"/>
                <w:lang w:eastAsia="zh-CN"/>
              </w:rPr>
            </w:pPr>
          </w:p>
          <w:p w14:paraId="5F893F5F" w14:textId="77777777" w:rsidR="00E752E5" w:rsidRDefault="001D6A7A">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14:paraId="2F50F814" w14:textId="77777777" w:rsidR="00E752E5" w:rsidRDefault="001D6A7A">
            <w:pPr>
              <w:pStyle w:val="3GPPText"/>
              <w:spacing w:before="0" w:after="0"/>
              <w:ind w:left="720"/>
              <w:rPr>
                <w:sz w:val="20"/>
                <w:lang w:eastAsia="zh-CN"/>
              </w:rPr>
            </w:pPr>
            <w:r>
              <w:rPr>
                <w:noProof/>
                <w:sz w:val="20"/>
                <w:lang w:eastAsia="zh-CN"/>
              </w:rPr>
              <w:drawing>
                <wp:inline distT="0" distB="0" distL="0" distR="0" wp14:anchorId="1C2FEA13" wp14:editId="75339DCF">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431459" cy="1595346"/>
                          </a:xfrm>
                          <a:prstGeom prst="rect">
                            <a:avLst/>
                          </a:prstGeom>
                          <a:noFill/>
                          <a:ln>
                            <a:noFill/>
                          </a:ln>
                        </pic:spPr>
                      </pic:pic>
                    </a:graphicData>
                  </a:graphic>
                </wp:inline>
              </w:drawing>
            </w:r>
          </w:p>
          <w:p w14:paraId="5049E591" w14:textId="77777777" w:rsidR="00E752E5" w:rsidRDefault="00E752E5">
            <w:pPr>
              <w:pStyle w:val="3GPPText"/>
              <w:spacing w:before="0" w:after="0"/>
              <w:rPr>
                <w:sz w:val="20"/>
                <w:lang w:eastAsia="zh-CN"/>
              </w:rPr>
            </w:pPr>
          </w:p>
        </w:tc>
      </w:tr>
      <w:tr w:rsidR="00E752E5" w14:paraId="537CEC18" w14:textId="77777777">
        <w:tc>
          <w:tcPr>
            <w:tcW w:w="1660" w:type="dxa"/>
            <w:tcBorders>
              <w:top w:val="single" w:sz="4" w:space="0" w:color="auto"/>
              <w:left w:val="single" w:sz="4" w:space="0" w:color="auto"/>
              <w:bottom w:val="single" w:sz="4" w:space="0" w:color="auto"/>
              <w:right w:val="single" w:sz="4" w:space="0" w:color="auto"/>
            </w:tcBorders>
          </w:tcPr>
          <w:p w14:paraId="0AAD16EA" w14:textId="77777777" w:rsidR="00E752E5" w:rsidRDefault="001D6A7A">
            <w:pPr>
              <w:pStyle w:val="3GPPText"/>
              <w:spacing w:before="0" w:after="0"/>
              <w:rPr>
                <w:sz w:val="20"/>
                <w:lang w:eastAsia="zh-CN"/>
              </w:rPr>
            </w:pPr>
            <w:r>
              <w:rPr>
                <w:sz w:val="20"/>
                <w:lang w:eastAsia="zh-CN"/>
              </w:rPr>
              <w:t>Nokia, NSB</w:t>
            </w:r>
          </w:p>
        </w:tc>
        <w:tc>
          <w:tcPr>
            <w:tcW w:w="7690" w:type="dxa"/>
            <w:tcBorders>
              <w:top w:val="single" w:sz="4" w:space="0" w:color="auto"/>
              <w:left w:val="single" w:sz="4" w:space="0" w:color="auto"/>
              <w:bottom w:val="single" w:sz="4" w:space="0" w:color="auto"/>
              <w:right w:val="single" w:sz="4" w:space="0" w:color="auto"/>
            </w:tcBorders>
          </w:tcPr>
          <w:p w14:paraId="2D54C9E7" w14:textId="77777777"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14:paraId="28D273EB" w14:textId="77777777" w:rsidR="00E752E5" w:rsidRDefault="00E752E5">
            <w:pPr>
              <w:pStyle w:val="3GPPText"/>
              <w:spacing w:before="0" w:after="0"/>
              <w:rPr>
                <w:sz w:val="20"/>
                <w:lang w:eastAsia="zh-CN"/>
              </w:rPr>
            </w:pPr>
          </w:p>
          <w:p w14:paraId="2CB5BF69" w14:textId="77777777" w:rsidR="00E752E5" w:rsidRDefault="001D6A7A">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E752E5" w14:paraId="4F6EB5BD" w14:textId="77777777">
        <w:tc>
          <w:tcPr>
            <w:tcW w:w="1660" w:type="dxa"/>
            <w:tcBorders>
              <w:top w:val="single" w:sz="4" w:space="0" w:color="auto"/>
              <w:left w:val="single" w:sz="4" w:space="0" w:color="auto"/>
              <w:bottom w:val="single" w:sz="4" w:space="0" w:color="auto"/>
              <w:right w:val="single" w:sz="4" w:space="0" w:color="auto"/>
            </w:tcBorders>
          </w:tcPr>
          <w:p w14:paraId="7A7A4376" w14:textId="77777777"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3F7AF18A" w14:textId="77777777" w:rsidR="00E752E5" w:rsidRDefault="001D6A7A">
            <w:pPr>
              <w:pStyle w:val="3GPPText"/>
              <w:spacing w:before="0" w:after="0"/>
              <w:rPr>
                <w:sz w:val="20"/>
                <w:lang w:eastAsia="zh-CN"/>
              </w:rPr>
            </w:pPr>
            <w:r>
              <w:rPr>
                <w:sz w:val="20"/>
                <w:lang w:eastAsia="zh-CN"/>
              </w:rPr>
              <w:t>Q1: appearance in the list (similar to LTE)</w:t>
            </w:r>
          </w:p>
          <w:p w14:paraId="6A9115B8" w14:textId="77777777" w:rsidR="00E752E5" w:rsidRDefault="00E752E5">
            <w:pPr>
              <w:pStyle w:val="3GPPText"/>
              <w:spacing w:before="0" w:after="0"/>
              <w:rPr>
                <w:sz w:val="20"/>
                <w:lang w:eastAsia="zh-CN"/>
              </w:rPr>
            </w:pPr>
          </w:p>
          <w:p w14:paraId="5AFB24D6" w14:textId="77777777" w:rsidR="00E752E5" w:rsidRDefault="001D6A7A">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14:paraId="6FC0FC48" w14:textId="77777777" w:rsidR="00E752E5" w:rsidRDefault="00E752E5">
            <w:pPr>
              <w:pStyle w:val="3GPPText"/>
              <w:spacing w:before="0" w:after="0"/>
              <w:rPr>
                <w:sz w:val="20"/>
                <w:lang w:eastAsia="zh-CN"/>
              </w:rPr>
            </w:pPr>
          </w:p>
          <w:p w14:paraId="599B4E7D" w14:textId="77777777" w:rsidR="00E752E5" w:rsidRDefault="001D6A7A">
            <w:pPr>
              <w:pStyle w:val="3GPPText"/>
              <w:spacing w:before="0" w:after="0"/>
              <w:ind w:left="720"/>
              <w:rPr>
                <w:sz w:val="20"/>
                <w:lang w:eastAsia="zh-CN"/>
              </w:rPr>
            </w:pPr>
            <w:r>
              <w:rPr>
                <w:sz w:val="20"/>
                <w:lang w:eastAsia="zh-CN"/>
              </w:rPr>
              <w:t>“When a UE is configured in the assistance data of a positioning method”</w:t>
            </w:r>
          </w:p>
          <w:p w14:paraId="361F06D3" w14:textId="77777777" w:rsidR="00E752E5" w:rsidRDefault="00E752E5">
            <w:pPr>
              <w:pStyle w:val="3GPPText"/>
              <w:spacing w:before="0" w:after="0"/>
              <w:rPr>
                <w:sz w:val="20"/>
                <w:lang w:eastAsia="zh-CN"/>
              </w:rPr>
            </w:pPr>
          </w:p>
          <w:p w14:paraId="5F559854" w14:textId="77777777" w:rsidR="00E752E5" w:rsidRDefault="001D6A7A">
            <w:pPr>
              <w:pStyle w:val="3GPPText"/>
              <w:spacing w:before="0" w:after="0"/>
              <w:rPr>
                <w:sz w:val="20"/>
                <w:lang w:eastAsia="zh-CN"/>
              </w:rPr>
            </w:pPr>
            <w:r>
              <w:rPr>
                <w:sz w:val="20"/>
                <w:lang w:eastAsia="zh-CN"/>
              </w:rPr>
              <w:t>Q3: No need to add this item in 38.214</w:t>
            </w:r>
          </w:p>
          <w:p w14:paraId="71C1B9E3" w14:textId="77777777" w:rsidR="00E752E5" w:rsidRDefault="00E752E5">
            <w:pPr>
              <w:pStyle w:val="3GPPText"/>
              <w:spacing w:before="0" w:after="0"/>
              <w:rPr>
                <w:sz w:val="20"/>
                <w:lang w:eastAsia="zh-CN"/>
              </w:rPr>
            </w:pPr>
          </w:p>
          <w:p w14:paraId="30051E78" w14:textId="77777777" w:rsidR="00E752E5" w:rsidRDefault="001D6A7A">
            <w:pPr>
              <w:pStyle w:val="3GPPText"/>
              <w:spacing w:before="0" w:after="0"/>
              <w:rPr>
                <w:sz w:val="20"/>
                <w:lang w:eastAsia="zh-CN"/>
              </w:rPr>
            </w:pPr>
            <w:r>
              <w:rPr>
                <w:sz w:val="20"/>
                <w:lang w:eastAsia="zh-CN"/>
              </w:rPr>
              <w:t xml:space="preserve">Q4: The UE prioritizes all sets of TRP0 before going to TRP1 (aka the blue line). </w:t>
            </w:r>
          </w:p>
        </w:tc>
      </w:tr>
      <w:tr w:rsidR="00E752E5" w14:paraId="1B9ACD5C" w14:textId="77777777">
        <w:tc>
          <w:tcPr>
            <w:tcW w:w="1660" w:type="dxa"/>
            <w:tcBorders>
              <w:top w:val="single" w:sz="4" w:space="0" w:color="auto"/>
              <w:left w:val="single" w:sz="4" w:space="0" w:color="auto"/>
              <w:bottom w:val="single" w:sz="4" w:space="0" w:color="auto"/>
              <w:right w:val="single" w:sz="4" w:space="0" w:color="auto"/>
            </w:tcBorders>
          </w:tcPr>
          <w:p w14:paraId="653EECD3" w14:textId="77777777"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14:paraId="3A103A56" w14:textId="77777777"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14:paraId="4323A75C" w14:textId="77777777">
        <w:tc>
          <w:tcPr>
            <w:tcW w:w="1660" w:type="dxa"/>
            <w:tcBorders>
              <w:top w:val="single" w:sz="4" w:space="0" w:color="auto"/>
              <w:left w:val="single" w:sz="4" w:space="0" w:color="auto"/>
              <w:bottom w:val="single" w:sz="4" w:space="0" w:color="auto"/>
              <w:right w:val="single" w:sz="4" w:space="0" w:color="auto"/>
            </w:tcBorders>
          </w:tcPr>
          <w:p w14:paraId="1CC50D47" w14:textId="77777777" w:rsidR="00E752E5" w:rsidRDefault="001D6A7A">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14:paraId="4E9B21E0" w14:textId="77777777"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14:paraId="306F7A59" w14:textId="77777777" w:rsidR="00E752E5" w:rsidRDefault="00E752E5">
            <w:pPr>
              <w:pStyle w:val="3GPPText"/>
              <w:spacing w:before="0" w:after="0"/>
              <w:rPr>
                <w:sz w:val="20"/>
                <w:lang w:eastAsia="zh-CN"/>
              </w:rPr>
            </w:pPr>
          </w:p>
          <w:p w14:paraId="3FB5785B" w14:textId="77777777" w:rsidR="00E752E5" w:rsidRDefault="001D6A7A">
            <w:pPr>
              <w:pStyle w:val="3GPPText"/>
              <w:spacing w:before="0" w:after="0"/>
              <w:rPr>
                <w:sz w:val="20"/>
                <w:lang w:eastAsia="zh-CN"/>
              </w:rPr>
            </w:pPr>
            <w:r>
              <w:rPr>
                <w:sz w:val="20"/>
                <w:lang w:eastAsia="zh-CN"/>
              </w:rPr>
              <w:t>Q2: We prefer assistance data, but are also fine with the selected resource.</w:t>
            </w:r>
          </w:p>
          <w:p w14:paraId="2FD71499" w14:textId="77777777" w:rsidR="00E752E5" w:rsidRDefault="00E752E5">
            <w:pPr>
              <w:pStyle w:val="3GPPText"/>
              <w:spacing w:before="0" w:after="0"/>
              <w:rPr>
                <w:sz w:val="20"/>
                <w:lang w:eastAsia="zh-CN"/>
              </w:rPr>
            </w:pPr>
          </w:p>
          <w:p w14:paraId="693E0DBE" w14:textId="77777777" w:rsidR="00E752E5" w:rsidRDefault="001D6A7A">
            <w:pPr>
              <w:pStyle w:val="3GPPText"/>
              <w:spacing w:before="0" w:after="0"/>
              <w:rPr>
                <w:sz w:val="20"/>
                <w:lang w:eastAsia="zh-CN"/>
              </w:rPr>
            </w:pPr>
            <w:r>
              <w:rPr>
                <w:sz w:val="20"/>
                <w:lang w:eastAsia="zh-CN"/>
              </w:rPr>
              <w:t xml:space="preserve">Q3: We think it should be captured here. The reason is that </w:t>
            </w:r>
          </w:p>
          <w:p w14:paraId="0CA21BE7" w14:textId="77777777"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14:paraId="42151348" w14:textId="77777777" w:rsidR="00E752E5" w:rsidRDefault="001D6A7A">
            <w:pPr>
              <w:pStyle w:val="3GPPText"/>
              <w:numPr>
                <w:ilvl w:val="0"/>
                <w:numId w:val="6"/>
              </w:numPr>
              <w:spacing w:before="0" w:after="0"/>
              <w:rPr>
                <w:sz w:val="20"/>
                <w:lang w:eastAsia="zh-CN"/>
              </w:rPr>
            </w:pPr>
            <w:r>
              <w:rPr>
                <w:sz w:val="20"/>
                <w:lang w:eastAsia="zh-CN"/>
              </w:rPr>
              <w:t>The priority is the logic sequence, it should have nothing to do with whether UE receive some resource earlier than other resource; instead it should be used to determine which resource to process given limited UE capability.</w:t>
            </w:r>
          </w:p>
          <w:p w14:paraId="3D918AFF" w14:textId="77777777" w:rsidR="00E752E5" w:rsidRDefault="001D6A7A">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TableGrid"/>
              <w:tblW w:w="7464" w:type="dxa"/>
              <w:tblLayout w:type="fixed"/>
              <w:tblLook w:val="04A0" w:firstRow="1" w:lastRow="0" w:firstColumn="1" w:lastColumn="0" w:noHBand="0" w:noVBand="1"/>
            </w:tblPr>
            <w:tblGrid>
              <w:gridCol w:w="7464"/>
            </w:tblGrid>
            <w:tr w:rsidR="00E752E5" w14:paraId="4FF9F217" w14:textId="77777777">
              <w:tc>
                <w:tcPr>
                  <w:tcW w:w="7464" w:type="dxa"/>
                </w:tcPr>
                <w:p w14:paraId="138E2A50" w14:textId="77777777"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14:paraId="42C92A95" w14:textId="77777777" w:rsidR="00E752E5" w:rsidRDefault="00E752E5">
            <w:pPr>
              <w:pStyle w:val="3GPPText"/>
              <w:spacing w:before="0" w:after="0"/>
              <w:rPr>
                <w:sz w:val="20"/>
                <w:lang w:eastAsia="zh-CN"/>
              </w:rPr>
            </w:pPr>
          </w:p>
          <w:p w14:paraId="3A7361E2" w14:textId="77777777" w:rsidR="00E752E5" w:rsidRDefault="001D6A7A">
            <w:pPr>
              <w:pStyle w:val="3GPPText"/>
              <w:spacing w:before="0" w:after="0"/>
              <w:rPr>
                <w:sz w:val="20"/>
                <w:lang w:eastAsia="zh-CN"/>
              </w:rPr>
            </w:pPr>
            <w:r>
              <w:rPr>
                <w:sz w:val="20"/>
                <w:lang w:eastAsia="zh-CN"/>
              </w:rPr>
              <w:t>Q4: We are fine if the common understanding is the blue line.</w:t>
            </w:r>
          </w:p>
          <w:p w14:paraId="777EE713" w14:textId="77777777" w:rsidR="00E752E5" w:rsidRDefault="00E752E5">
            <w:pPr>
              <w:pStyle w:val="3GPPText"/>
              <w:spacing w:before="0" w:after="0"/>
              <w:rPr>
                <w:sz w:val="20"/>
                <w:lang w:eastAsia="zh-CN"/>
              </w:rPr>
            </w:pPr>
          </w:p>
          <w:p w14:paraId="5A73CB26" w14:textId="77777777"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14:paraId="27454567" w14:textId="77777777" w:rsidR="00E752E5" w:rsidRDefault="00E752E5">
            <w:pPr>
              <w:pStyle w:val="3GPPText"/>
              <w:spacing w:before="0" w:after="0"/>
              <w:rPr>
                <w:sz w:val="20"/>
                <w:lang w:eastAsia="zh-CN"/>
              </w:rPr>
            </w:pPr>
          </w:p>
          <w:p w14:paraId="278436AB" w14:textId="77777777" w:rsidR="00E752E5" w:rsidRDefault="001D6A7A">
            <w:pPr>
              <w:pStyle w:val="PL"/>
              <w:shd w:val="clear" w:color="auto" w:fill="E6E6E6"/>
              <w:rPr>
                <w:snapToGrid w:val="0"/>
              </w:rPr>
            </w:pPr>
            <w:r>
              <w:rPr>
                <w:snapToGrid w:val="0"/>
              </w:rPr>
              <w:t>NR-DL-TDOA-ProvideAssistanceData-r16 ::= SEQUENCE {</w:t>
            </w:r>
          </w:p>
          <w:p w14:paraId="16320515" w14:textId="77777777" w:rsidR="00E752E5" w:rsidRDefault="001D6A7A">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14:paraId="17F9AAA2" w14:textId="77777777"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14:paraId="6013BE93" w14:textId="77777777" w:rsidR="00E752E5" w:rsidRDefault="001D6A7A">
            <w:pPr>
              <w:pStyle w:val="PL"/>
              <w:shd w:val="clear" w:color="auto" w:fill="E6E6E6"/>
              <w:rPr>
                <w:snapToGrid w:val="0"/>
              </w:rPr>
            </w:pPr>
            <w:r>
              <w:rPr>
                <w:snapToGrid w:val="0"/>
              </w:rPr>
              <w:tab/>
              <w:t>nr-PositionCalculationAssistance-r16</w:t>
            </w:r>
          </w:p>
          <w:p w14:paraId="7082F04E"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14:paraId="6A49D78B" w14:textId="77777777"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14:paraId="2DDEEF66" w14:textId="77777777"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14:paraId="5C92F837" w14:textId="77777777" w:rsidR="00E752E5" w:rsidRDefault="001D6A7A">
            <w:pPr>
              <w:pStyle w:val="PL"/>
              <w:shd w:val="clear" w:color="auto" w:fill="E6E6E6"/>
              <w:rPr>
                <w:snapToGrid w:val="0"/>
              </w:rPr>
            </w:pPr>
            <w:r>
              <w:rPr>
                <w:snapToGrid w:val="0"/>
              </w:rPr>
              <w:tab/>
              <w:t>...</w:t>
            </w:r>
          </w:p>
          <w:p w14:paraId="0D493FDC" w14:textId="77777777" w:rsidR="00E752E5" w:rsidRDefault="001D6A7A">
            <w:pPr>
              <w:pStyle w:val="PL"/>
              <w:shd w:val="clear" w:color="auto" w:fill="E6E6E6"/>
              <w:rPr>
                <w:snapToGrid w:val="0"/>
              </w:rPr>
            </w:pPr>
            <w:r>
              <w:rPr>
                <w:snapToGrid w:val="0"/>
              </w:rPr>
              <w:t>}</w:t>
            </w:r>
          </w:p>
          <w:p w14:paraId="4E238149" w14:textId="77777777" w:rsidR="00E752E5" w:rsidRDefault="00E752E5">
            <w:pPr>
              <w:pStyle w:val="3GPPText"/>
              <w:spacing w:before="0" w:after="0"/>
              <w:rPr>
                <w:sz w:val="20"/>
                <w:lang w:eastAsia="zh-CN"/>
              </w:rPr>
            </w:pPr>
          </w:p>
        </w:tc>
      </w:tr>
      <w:tr w:rsidR="00E752E5" w14:paraId="7515203B" w14:textId="77777777">
        <w:tc>
          <w:tcPr>
            <w:tcW w:w="1660" w:type="dxa"/>
            <w:tcBorders>
              <w:top w:val="single" w:sz="4" w:space="0" w:color="auto"/>
              <w:left w:val="single" w:sz="4" w:space="0" w:color="auto"/>
              <w:bottom w:val="single" w:sz="4" w:space="0" w:color="auto"/>
              <w:right w:val="single" w:sz="4" w:space="0" w:color="auto"/>
            </w:tcBorders>
          </w:tcPr>
          <w:p w14:paraId="49D84618" w14:textId="77777777"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0905E01D" w14:textId="77777777" w:rsidR="00E752E5" w:rsidRDefault="001D6A7A">
            <w:pPr>
              <w:pStyle w:val="3GPPText"/>
              <w:spacing w:before="0" w:after="0"/>
              <w:rPr>
                <w:sz w:val="20"/>
                <w:lang w:eastAsia="zh-CN"/>
              </w:rPr>
            </w:pPr>
            <w:r>
              <w:rPr>
                <w:sz w:val="20"/>
                <w:lang w:eastAsia="zh-CN"/>
              </w:rPr>
              <w:t>Same understanding as Nokia and vivo, this CR is not needed</w:t>
            </w:r>
          </w:p>
          <w:p w14:paraId="41736066" w14:textId="77777777"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14:paraId="0245F4D0" w14:textId="77777777" w:rsidR="00E752E5" w:rsidRDefault="001D6A7A">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bullet is not needed. Because the first sentence before those two bullets explain how to sort them clearly</w:t>
            </w:r>
          </w:p>
          <w:p w14:paraId="50CD752D" w14:textId="77777777" w:rsidR="00E752E5" w:rsidRDefault="001D6A7A">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E752E5" w14:paraId="124D88E8" w14:textId="77777777">
        <w:tc>
          <w:tcPr>
            <w:tcW w:w="1660" w:type="dxa"/>
            <w:tcBorders>
              <w:top w:val="single" w:sz="4" w:space="0" w:color="auto"/>
              <w:left w:val="single" w:sz="4" w:space="0" w:color="auto"/>
              <w:bottom w:val="single" w:sz="4" w:space="0" w:color="auto"/>
              <w:right w:val="single" w:sz="4" w:space="0" w:color="auto"/>
            </w:tcBorders>
          </w:tcPr>
          <w:p w14:paraId="468262F5" w14:textId="77777777"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14:paraId="131B1DA9" w14:textId="77777777" w:rsidR="00E752E5" w:rsidRDefault="001D6A7A">
            <w:pPr>
              <w:pStyle w:val="3GPPText"/>
              <w:spacing w:before="0" w:after="0"/>
              <w:rPr>
                <w:sz w:val="20"/>
                <w:lang w:eastAsia="zh-CN"/>
              </w:rPr>
            </w:pPr>
            <w:r>
              <w:rPr>
                <w:sz w:val="20"/>
                <w:lang w:eastAsia="zh-CN"/>
              </w:rPr>
              <w:t>Same view as Nokia, vivo etc, CR is not needed</w:t>
            </w:r>
          </w:p>
        </w:tc>
      </w:tr>
      <w:tr w:rsidR="00E752E5" w14:paraId="202B201A" w14:textId="77777777">
        <w:tc>
          <w:tcPr>
            <w:tcW w:w="1660" w:type="dxa"/>
            <w:tcBorders>
              <w:top w:val="single" w:sz="4" w:space="0" w:color="auto"/>
              <w:left w:val="single" w:sz="4" w:space="0" w:color="auto"/>
              <w:bottom w:val="single" w:sz="4" w:space="0" w:color="auto"/>
              <w:right w:val="single" w:sz="4" w:space="0" w:color="auto"/>
            </w:tcBorders>
          </w:tcPr>
          <w:p w14:paraId="4389DBB6"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1ABEAE22" w14:textId="77777777" w:rsidR="00E752E5" w:rsidRDefault="001D6A7A">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r>
              <w:rPr>
                <w:rFonts w:hint="eastAsia"/>
                <w:sz w:val="20"/>
                <w:lang w:eastAsia="zh-CN"/>
              </w:rPr>
              <w:t>AssistanceData</w:t>
            </w:r>
            <w:proofErr w:type="spellEnd"/>
            <w:r>
              <w:rPr>
                <w:rFonts w:hint="eastAsia"/>
                <w:sz w:val="20"/>
                <w:lang w:eastAsia="zh-CN"/>
              </w:rPr>
              <w:t xml:space="preserve"> .</w:t>
            </w:r>
          </w:p>
        </w:tc>
      </w:tr>
      <w:tr w:rsidR="00E752E5" w14:paraId="369C76A9" w14:textId="77777777">
        <w:tc>
          <w:tcPr>
            <w:tcW w:w="1660" w:type="dxa"/>
            <w:tcBorders>
              <w:top w:val="single" w:sz="4" w:space="0" w:color="auto"/>
              <w:left w:val="single" w:sz="4" w:space="0" w:color="auto"/>
              <w:bottom w:val="single" w:sz="4" w:space="0" w:color="auto"/>
              <w:right w:val="single" w:sz="4" w:space="0" w:color="auto"/>
            </w:tcBorders>
          </w:tcPr>
          <w:p w14:paraId="317B3F71" w14:textId="77777777"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603D9C27" w14:textId="77777777"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14:paraId="6165B459" w14:textId="77777777">
        <w:tc>
          <w:tcPr>
            <w:tcW w:w="1660" w:type="dxa"/>
            <w:tcBorders>
              <w:top w:val="single" w:sz="4" w:space="0" w:color="auto"/>
              <w:left w:val="single" w:sz="4" w:space="0" w:color="auto"/>
              <w:bottom w:val="single" w:sz="4" w:space="0" w:color="auto"/>
              <w:right w:val="single" w:sz="4" w:space="0" w:color="auto"/>
            </w:tcBorders>
          </w:tcPr>
          <w:p w14:paraId="2B80F9DA" w14:textId="77777777"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14:paraId="0DFDEC7A" w14:textId="77777777"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w:t>
            </w:r>
            <w:proofErr w:type="spellStart"/>
            <w:r>
              <w:rPr>
                <w:rFonts w:hint="eastAsia"/>
                <w:i/>
                <w:iCs/>
                <w:sz w:val="20"/>
                <w:lang w:eastAsia="zh-CN"/>
              </w:rPr>
              <w:t>AssistanceData</w:t>
            </w:r>
            <w:proofErr w:type="spellEnd"/>
            <w:r>
              <w:rPr>
                <w:sz w:val="20"/>
                <w:lang w:eastAsia="zh-CN"/>
              </w:rPr>
              <w:t xml:space="preserve"> and/or </w:t>
            </w:r>
            <w:r>
              <w:rPr>
                <w:rFonts w:hint="eastAsia"/>
                <w:i/>
                <w:iCs/>
                <w:sz w:val="20"/>
                <w:lang w:eastAsia="zh-CN"/>
              </w:rPr>
              <w:t>nr-</w:t>
            </w:r>
            <w:proofErr w:type="spellStart"/>
            <w:r>
              <w:rPr>
                <w:rFonts w:hint="eastAsia"/>
                <w:i/>
                <w:iCs/>
                <w:sz w:val="20"/>
                <w:lang w:eastAsia="zh-CN"/>
              </w:rPr>
              <w:t>SelectedDL</w:t>
            </w:r>
            <w:proofErr w:type="spellEnd"/>
            <w:r>
              <w:rPr>
                <w:rFonts w:hint="eastAsia"/>
                <w:i/>
                <w:iCs/>
                <w:sz w:val="20"/>
                <w:lang w:eastAsia="zh-CN"/>
              </w:rPr>
              <w:t>-PRS-</w:t>
            </w:r>
            <w:proofErr w:type="spellStart"/>
            <w:r>
              <w:rPr>
                <w:rFonts w:hint="eastAsia"/>
                <w:i/>
                <w:iCs/>
                <w:sz w:val="20"/>
                <w:lang w:eastAsia="zh-CN"/>
              </w:rPr>
              <w:t>IndexList</w:t>
            </w:r>
            <w:proofErr w:type="spellEnd"/>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14:paraId="15C4A4BC" w14:textId="77777777" w:rsidR="00E752E5" w:rsidRDefault="00E752E5">
      <w:pPr>
        <w:rPr>
          <w:sz w:val="22"/>
          <w:szCs w:val="22"/>
        </w:rPr>
      </w:pPr>
    </w:p>
    <w:p w14:paraId="33F07114" w14:textId="77777777" w:rsidR="00E752E5" w:rsidRDefault="001D6A7A">
      <w:pPr>
        <w:rPr>
          <w:sz w:val="22"/>
          <w:szCs w:val="22"/>
        </w:rPr>
      </w:pPr>
      <w:r>
        <w:rPr>
          <w:sz w:val="22"/>
          <w:szCs w:val="22"/>
        </w:rPr>
        <w:t>Based on discussion it seems there is a common understanding on the following:</w:t>
      </w:r>
    </w:p>
    <w:p w14:paraId="2A2EC942"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Priority is defined based on appearance in the list provided by the higher layer parameter nr-SelectedDL-PRS-IndexListPerFreq-r16/nr-DL-SelectedPRS-ResourceSetIndex</w:t>
      </w:r>
    </w:p>
    <w:p w14:paraId="5FEBBD45"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14:paraId="71C8E72A" w14:textId="77777777" w:rsidR="00E752E5" w:rsidRDefault="00E752E5">
      <w:pPr>
        <w:rPr>
          <w:sz w:val="22"/>
          <w:szCs w:val="22"/>
        </w:rPr>
      </w:pPr>
    </w:p>
    <w:p w14:paraId="43593410" w14:textId="77777777" w:rsidR="00E752E5" w:rsidRDefault="00E752E5"/>
    <w:p w14:paraId="502F22C0" w14:textId="77777777" w:rsidR="00E752E5" w:rsidRDefault="001D6A7A">
      <w:pPr>
        <w:pStyle w:val="Heading3"/>
      </w:pPr>
      <w:r>
        <w:t>Round #2</w:t>
      </w:r>
    </w:p>
    <w:p w14:paraId="3B5510E4" w14:textId="77777777" w:rsidR="00E752E5" w:rsidRDefault="001D6A7A">
      <w:pPr>
        <w:rPr>
          <w:b/>
          <w:bCs/>
          <w:sz w:val="22"/>
          <w:szCs w:val="22"/>
        </w:rPr>
      </w:pPr>
      <w:r>
        <w:rPr>
          <w:b/>
          <w:bCs/>
          <w:sz w:val="22"/>
          <w:szCs w:val="22"/>
        </w:rPr>
        <w:t>Conclusion 1-2</w:t>
      </w:r>
    </w:p>
    <w:p w14:paraId="4975DF4F" w14:textId="77777777" w:rsidR="00E752E5" w:rsidRDefault="001D6A7A">
      <w:pPr>
        <w:pStyle w:val="ListParagraph"/>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14:paraId="4A04A36E" w14:textId="77777777" w:rsidR="006E2FBC" w:rsidRDefault="006E2FBC">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222F31B4"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FE829C"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E577BB" w14:textId="77777777" w:rsidR="00E752E5" w:rsidRDefault="001D6A7A">
            <w:pPr>
              <w:pStyle w:val="3GPPText"/>
              <w:spacing w:before="0" w:after="0"/>
              <w:rPr>
                <w:sz w:val="20"/>
                <w:lang w:eastAsia="zh-CN"/>
              </w:rPr>
            </w:pPr>
            <w:r>
              <w:rPr>
                <w:sz w:val="20"/>
                <w:lang w:eastAsia="zh-CN"/>
              </w:rPr>
              <w:t>Comments</w:t>
            </w:r>
          </w:p>
        </w:tc>
      </w:tr>
      <w:tr w:rsidR="00E752E5" w14:paraId="06B3B969" w14:textId="77777777">
        <w:tc>
          <w:tcPr>
            <w:tcW w:w="1660" w:type="dxa"/>
            <w:tcBorders>
              <w:top w:val="single" w:sz="4" w:space="0" w:color="auto"/>
              <w:left w:val="single" w:sz="4" w:space="0" w:color="auto"/>
              <w:bottom w:val="single" w:sz="4" w:space="0" w:color="auto"/>
              <w:right w:val="single" w:sz="4" w:space="0" w:color="auto"/>
            </w:tcBorders>
          </w:tcPr>
          <w:p w14:paraId="0792881B"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B7C32C0"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603F77C0" w14:textId="77777777">
        <w:tc>
          <w:tcPr>
            <w:tcW w:w="1660" w:type="dxa"/>
            <w:tcBorders>
              <w:top w:val="single" w:sz="4" w:space="0" w:color="auto"/>
              <w:left w:val="single" w:sz="4" w:space="0" w:color="auto"/>
              <w:bottom w:val="single" w:sz="4" w:space="0" w:color="auto"/>
              <w:right w:val="single" w:sz="4" w:space="0" w:color="auto"/>
            </w:tcBorders>
          </w:tcPr>
          <w:p w14:paraId="37DC9376" w14:textId="77777777"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14:paraId="2411F70D" w14:textId="77777777" w:rsidR="00E752E5" w:rsidRDefault="00E752E5">
            <w:pPr>
              <w:pStyle w:val="3GPPText"/>
              <w:spacing w:before="0" w:after="0"/>
              <w:rPr>
                <w:sz w:val="20"/>
                <w:lang w:eastAsia="zh-CN"/>
              </w:rPr>
            </w:pPr>
          </w:p>
        </w:tc>
      </w:tr>
      <w:tr w:rsidR="00E752E5" w14:paraId="63B53D68" w14:textId="77777777">
        <w:tc>
          <w:tcPr>
            <w:tcW w:w="1660" w:type="dxa"/>
            <w:tcBorders>
              <w:top w:val="single" w:sz="4" w:space="0" w:color="auto"/>
              <w:left w:val="single" w:sz="4" w:space="0" w:color="auto"/>
              <w:bottom w:val="single" w:sz="4" w:space="0" w:color="auto"/>
              <w:right w:val="single" w:sz="4" w:space="0" w:color="auto"/>
            </w:tcBorders>
          </w:tcPr>
          <w:p w14:paraId="7DE1EC45"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14:paraId="5F320601" w14:textId="77777777"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14:paraId="1D1D46C8" w14:textId="77777777" w:rsidR="00E752E5" w:rsidRDefault="00E752E5">
            <w:pPr>
              <w:pStyle w:val="3GPPText"/>
              <w:spacing w:before="0" w:after="0"/>
              <w:rPr>
                <w:sz w:val="20"/>
                <w:lang w:eastAsia="zh-CN"/>
              </w:rPr>
            </w:pPr>
          </w:p>
          <w:p w14:paraId="07312826" w14:textId="77777777" w:rsidR="00E752E5" w:rsidRDefault="001D6A7A">
            <w:pPr>
              <w:pStyle w:val="3GPPText"/>
              <w:spacing w:before="0" w:after="0"/>
              <w:rPr>
                <w:sz w:val="20"/>
                <w:lang w:eastAsia="zh-CN"/>
              </w:rPr>
            </w:pPr>
            <w:r>
              <w:rPr>
                <w:sz w:val="20"/>
                <w:lang w:eastAsia="zh-CN"/>
              </w:rPr>
              <w:t>It is not clear from the text that the priority is based on the selected list.</w:t>
            </w:r>
          </w:p>
          <w:p w14:paraId="03DDE3D8" w14:textId="77777777" w:rsidR="00E752E5" w:rsidRDefault="001D6A7A">
            <w:pPr>
              <w:pStyle w:val="3GPPText"/>
              <w:spacing w:before="0" w:after="0"/>
              <w:rPr>
                <w:sz w:val="20"/>
                <w:lang w:eastAsia="zh-CN"/>
              </w:rPr>
            </w:pPr>
            <w:r>
              <w:rPr>
                <w:sz w:val="20"/>
                <w:lang w:eastAsia="zh-CN"/>
              </w:rPr>
              <w:t>It is also not clear from the text how the priority is defined if the selected list is not provided.</w:t>
            </w:r>
          </w:p>
          <w:p w14:paraId="727A851F" w14:textId="77777777" w:rsidR="00E752E5" w:rsidRDefault="00E752E5">
            <w:pPr>
              <w:pStyle w:val="3GPPText"/>
              <w:spacing w:before="0" w:after="0"/>
              <w:rPr>
                <w:sz w:val="20"/>
                <w:lang w:eastAsia="zh-CN"/>
              </w:rPr>
            </w:pPr>
          </w:p>
          <w:p w14:paraId="6151E42E" w14:textId="77777777" w:rsidR="00E752E5" w:rsidRDefault="001D6A7A">
            <w:pPr>
              <w:pStyle w:val="3GPPText"/>
              <w:spacing w:before="0" w:after="0"/>
              <w:rPr>
                <w:sz w:val="20"/>
                <w:lang w:eastAsia="zh-CN"/>
              </w:rPr>
            </w:pPr>
            <w:r>
              <w:rPr>
                <w:sz w:val="20"/>
                <w:lang w:eastAsia="zh-CN"/>
              </w:rPr>
              <w:t>Based on the common understanding, we suggest the following revised TP.</w:t>
            </w:r>
          </w:p>
          <w:p w14:paraId="1DABA489" w14:textId="77777777" w:rsidR="00E752E5" w:rsidRDefault="00E752E5">
            <w:pPr>
              <w:pStyle w:val="3GPPText"/>
              <w:spacing w:before="0" w:after="0"/>
              <w:rPr>
                <w:sz w:val="20"/>
                <w:lang w:eastAsia="zh-CN"/>
              </w:rPr>
            </w:pPr>
          </w:p>
          <w:p w14:paraId="5CD3DDDB" w14:textId="77777777"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46F2FC57" w14:textId="77777777" w:rsidR="00E752E5" w:rsidRDefault="001D6A7A">
            <w:pPr>
              <w:rPr>
                <w:color w:val="FF0000"/>
              </w:rPr>
            </w:pPr>
            <w:r>
              <w:rPr>
                <w:color w:val="FF0000"/>
              </w:rPr>
              <w:t>===================== Unchanged parts =====================</w:t>
            </w:r>
          </w:p>
          <w:p w14:paraId="72C77104" w14:textId="77777777"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14:paraId="6847975E" w14:textId="77777777" w:rsidR="00E752E5" w:rsidRDefault="001D6A7A">
            <w:pPr>
              <w:pStyle w:val="B1"/>
              <w:rPr>
                <w:rFonts w:eastAsia="SimSun"/>
                <w:lang w:eastAsia="zh-CN"/>
              </w:rPr>
            </w:pPr>
            <w:r>
              <w:rPr>
                <w:lang w:eastAsia="zh-CN"/>
              </w:rPr>
              <w:t>-</w:t>
            </w:r>
            <w:r>
              <w:rPr>
                <w:lang w:eastAsia="zh-CN"/>
              </w:rPr>
              <w:tab/>
              <w:t xml:space="preserve">Up to 64 </w:t>
            </w:r>
            <w:ins w:id="7" w:author="Huawei" w:date="2021-05-21T22:36:00Z">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ins>
            <w:proofErr w:type="spellEnd"/>
            <w:del w:id="8"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w:t>
              </w:r>
            </w:ins>
            <w:ins w:id="10" w:author="Huawei" w:date="2021-05-21T22:33:00Z">
              <w:r>
                <w:rPr>
                  <w:lang w:eastAsia="zh-CN"/>
                </w:rPr>
                <w:t xml:space="preserve">, </w:t>
              </w:r>
            </w:ins>
            <w:ins w:id="11" w:author="Huawei" w:date="2021-05-21T22:41:00Z">
              <w:r>
                <w:rPr>
                  <w:lang w:eastAsia="zh-CN"/>
                </w:rPr>
                <w:t>or</w:t>
              </w:r>
            </w:ins>
            <w:ins w:id="12" w:author="Huawei" w:date="2021-05-21T22:33:00Z">
              <w:r>
                <w:rPr>
                  <w:lang w:eastAsia="zh-CN"/>
                </w:rPr>
                <w:t xml:space="preserve"> up to 64 </w:t>
              </w:r>
            </w:ins>
            <w:ins w:id="13" w:author="Huawei" w:date="2021-05-21T22:37:00Z">
              <w:r>
                <w:rPr>
                  <w:i/>
                  <w:snapToGrid w:val="0"/>
                </w:rPr>
                <w:t>NR-DL-PRS-</w:t>
              </w:r>
              <w:proofErr w:type="spellStart"/>
              <w:r>
                <w:rPr>
                  <w:i/>
                  <w:snapToGrid w:val="0"/>
                </w:rPr>
                <w:t>AssistanceDataPerTRP</w:t>
              </w:r>
            </w:ins>
            <w:proofErr w:type="spellEnd"/>
            <w:ins w:id="14" w:author="Huawei" w:date="2021-05-21T22:34:00Z">
              <w:r>
                <w:rPr>
                  <w:snapToGrid w:val="0"/>
                </w:rPr>
                <w:t xml:space="preserve"> of the frequency layer are sorted according to priority otherwise</w:t>
              </w:r>
            </w:ins>
            <w:r>
              <w:rPr>
                <w:lang w:eastAsia="zh-CN"/>
              </w:rPr>
              <w:t>;</w:t>
            </w:r>
          </w:p>
          <w:p w14:paraId="1D86E72A" w14:textId="77777777" w:rsidR="00E752E5" w:rsidRDefault="001D6A7A">
            <w:pPr>
              <w:pStyle w:val="B1"/>
              <w:rPr>
                <w:rFonts w:eastAsiaTheme="minorEastAsia"/>
                <w:sz w:val="22"/>
                <w:lang w:eastAsia="zh-CN"/>
              </w:rPr>
            </w:pPr>
            <w:r>
              <w:rPr>
                <w:lang w:eastAsia="zh-CN"/>
              </w:rPr>
              <w:t>-</w:t>
            </w:r>
            <w:r>
              <w:rPr>
                <w:lang w:eastAsia="zh-CN"/>
              </w:rPr>
              <w:tab/>
              <w:t xml:space="preserve">Up to 2 </w:t>
            </w:r>
            <w:ins w:id="15" w:author="Huawei" w:date="2021-05-21T22:41:00Z">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ins>
            <w:proofErr w:type="spellEnd"/>
            <w:del w:id="16"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7" w:author="Huawei" w:date="2021-05-21T22:43:00Z">
              <w:r>
                <w:rPr>
                  <w:lang w:eastAsia="zh-CN"/>
                </w:rPr>
                <w:t xml:space="preserve"> if </w:t>
              </w:r>
            </w:ins>
            <w:ins w:id="18" w:author="Huawei" w:date="2021-05-21T22:44:00Z">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ins>
            <w:ins w:id="19" w:author="Huawei" w:date="2021-05-21T22:42:00Z">
              <w:r>
                <w:rPr>
                  <w:lang w:eastAsia="zh-CN"/>
                </w:rPr>
                <w:t xml:space="preserve">, or up to 2 </w:t>
              </w:r>
              <w:r w:rsidRPr="00427510">
                <w:rPr>
                  <w:i/>
                  <w:snapToGrid w:val="0"/>
                </w:rPr>
                <w:t>NR-DL-PRS-</w:t>
              </w:r>
              <w:proofErr w:type="spellStart"/>
              <w:r w:rsidRPr="00427510">
                <w:rPr>
                  <w:i/>
                  <w:snapToGrid w:val="0"/>
                </w:rPr>
                <w:t>ResourceSet</w:t>
              </w:r>
            </w:ins>
            <w:proofErr w:type="spellEnd"/>
            <w:ins w:id="20"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14:paraId="5B5EECF4" w14:textId="77777777" w:rsidR="00E752E5" w:rsidRDefault="001D6A7A">
            <w:pPr>
              <w:pStyle w:val="3GPPText"/>
              <w:spacing w:before="0" w:after="0"/>
              <w:rPr>
                <w:sz w:val="20"/>
                <w:lang w:eastAsia="zh-CN"/>
              </w:rPr>
            </w:pPr>
            <w:r>
              <w:rPr>
                <w:color w:val="FF0000"/>
              </w:rPr>
              <w:t>===================== Unchanged parts =====================</w:t>
            </w:r>
          </w:p>
        </w:tc>
      </w:tr>
      <w:tr w:rsidR="00E752E5" w14:paraId="3B5FF20D" w14:textId="77777777">
        <w:tc>
          <w:tcPr>
            <w:tcW w:w="1660" w:type="dxa"/>
            <w:tcBorders>
              <w:top w:val="single" w:sz="4" w:space="0" w:color="auto"/>
              <w:left w:val="single" w:sz="4" w:space="0" w:color="auto"/>
              <w:bottom w:val="single" w:sz="4" w:space="0" w:color="auto"/>
              <w:right w:val="single" w:sz="4" w:space="0" w:color="auto"/>
            </w:tcBorders>
          </w:tcPr>
          <w:p w14:paraId="3B01A6C8"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496824FE" w14:textId="77777777"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the ambiguity issue should be solved.</w:t>
            </w:r>
          </w:p>
        </w:tc>
      </w:tr>
      <w:tr w:rsidR="0067669B" w14:paraId="387C6986" w14:textId="77777777">
        <w:tc>
          <w:tcPr>
            <w:tcW w:w="1660" w:type="dxa"/>
            <w:tcBorders>
              <w:top w:val="single" w:sz="4" w:space="0" w:color="auto"/>
              <w:left w:val="single" w:sz="4" w:space="0" w:color="auto"/>
              <w:bottom w:val="single" w:sz="4" w:space="0" w:color="auto"/>
              <w:right w:val="single" w:sz="4" w:space="0" w:color="auto"/>
            </w:tcBorders>
          </w:tcPr>
          <w:p w14:paraId="6AD5A507" w14:textId="77777777" w:rsidR="0067669B"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2128E240" w14:textId="77777777" w:rsidR="0067669B" w:rsidRDefault="0067669B">
            <w:pPr>
              <w:pStyle w:val="3GPPText"/>
              <w:spacing w:before="0" w:after="0"/>
              <w:rPr>
                <w:sz w:val="20"/>
                <w:lang w:eastAsia="zh-CN"/>
              </w:rPr>
            </w:pPr>
            <w:r>
              <w:rPr>
                <w:sz w:val="20"/>
                <w:lang w:eastAsia="zh-CN"/>
              </w:rPr>
              <w:t>Support the proposed Conclusion 1-2.</w:t>
            </w:r>
          </w:p>
        </w:tc>
      </w:tr>
      <w:tr w:rsidR="006E2FBC" w14:paraId="56DF382A" w14:textId="77777777">
        <w:tc>
          <w:tcPr>
            <w:tcW w:w="1660" w:type="dxa"/>
            <w:tcBorders>
              <w:top w:val="single" w:sz="4" w:space="0" w:color="auto"/>
              <w:left w:val="single" w:sz="4" w:space="0" w:color="auto"/>
              <w:bottom w:val="single" w:sz="4" w:space="0" w:color="auto"/>
              <w:right w:val="single" w:sz="4" w:space="0" w:color="auto"/>
            </w:tcBorders>
          </w:tcPr>
          <w:p w14:paraId="17E8FCF8" w14:textId="77777777" w:rsidR="006E2FBC" w:rsidRDefault="006E2FBC">
            <w:pPr>
              <w:pStyle w:val="3GPPText"/>
              <w:spacing w:before="0" w:after="0"/>
              <w:rPr>
                <w:sz w:val="20"/>
                <w:lang w:eastAsia="zh-CN"/>
              </w:rPr>
            </w:pPr>
            <w:r w:rsidRPr="006E2FBC">
              <w:rPr>
                <w:color w:val="C00000"/>
                <w:sz w:val="20"/>
                <w:lang w:eastAsia="zh-CN"/>
              </w:rPr>
              <w:t>FL</w:t>
            </w:r>
          </w:p>
        </w:tc>
        <w:tc>
          <w:tcPr>
            <w:tcW w:w="7690" w:type="dxa"/>
            <w:tcBorders>
              <w:top w:val="single" w:sz="4" w:space="0" w:color="auto"/>
              <w:left w:val="single" w:sz="4" w:space="0" w:color="auto"/>
              <w:bottom w:val="single" w:sz="4" w:space="0" w:color="auto"/>
              <w:right w:val="single" w:sz="4" w:space="0" w:color="auto"/>
            </w:tcBorders>
          </w:tcPr>
          <w:p w14:paraId="603D6DEA" w14:textId="77777777" w:rsidR="006E2FBC" w:rsidRPr="006E2FBC" w:rsidRDefault="006E2FBC" w:rsidP="006E2FBC">
            <w:pPr>
              <w:rPr>
                <w:color w:val="C00000"/>
                <w:lang w:val="en-US" w:eastAsia="zh-CN"/>
              </w:rPr>
            </w:pPr>
            <w:bookmarkStart w:id="21" w:name="_Hlk72736589"/>
            <w:r w:rsidRPr="006E2FBC">
              <w:rPr>
                <w:color w:val="C00000"/>
                <w:lang w:val="en-US" w:eastAsia="zh-CN"/>
              </w:rPr>
              <w:t>Please continue providing your comments considering revised TP from Huawei</w:t>
            </w:r>
            <w:r>
              <w:rPr>
                <w:color w:val="C00000"/>
                <w:lang w:val="en-US" w:eastAsia="zh-CN"/>
              </w:rPr>
              <w:t xml:space="preserve"> </w:t>
            </w:r>
            <w:r w:rsidR="00427510">
              <w:rPr>
                <w:color w:val="C00000"/>
                <w:lang w:val="en-US" w:eastAsia="zh-CN"/>
              </w:rPr>
              <w:t xml:space="preserve">(see </w:t>
            </w:r>
            <w:r>
              <w:rPr>
                <w:color w:val="C00000"/>
                <w:lang w:val="en-US" w:eastAsia="zh-CN"/>
              </w:rPr>
              <w:t>above</w:t>
            </w:r>
            <w:r w:rsidR="00427510">
              <w:rPr>
                <w:color w:val="C00000"/>
                <w:lang w:val="en-US" w:eastAsia="zh-CN"/>
              </w:rPr>
              <w:t>)</w:t>
            </w:r>
            <w:r w:rsidR="00DC0C46">
              <w:rPr>
                <w:color w:val="C00000"/>
                <w:lang w:val="en-US" w:eastAsia="zh-CN"/>
              </w:rPr>
              <w:t xml:space="preserve"> that aims to clarify discussed understanding in spec</w:t>
            </w:r>
            <w:r w:rsidRPr="006E2FBC">
              <w:rPr>
                <w:color w:val="C00000"/>
                <w:lang w:val="en-US" w:eastAsia="zh-CN"/>
              </w:rPr>
              <w:t>.</w:t>
            </w:r>
          </w:p>
          <w:p w14:paraId="2FAE9036" w14:textId="77777777" w:rsidR="006E2FBC" w:rsidRDefault="006E2FBC" w:rsidP="006E2FBC">
            <w:pPr>
              <w:rPr>
                <w:lang w:eastAsia="zh-CN"/>
              </w:rPr>
            </w:pPr>
            <w:r w:rsidRPr="006E2FBC">
              <w:rPr>
                <w:color w:val="C00000"/>
                <w:lang w:val="en-US" w:eastAsia="zh-CN"/>
              </w:rPr>
              <w:t>Given that discussion deadline is approaching let me ask you to provide response on whether revised TP from Huawei is agreeable?</w:t>
            </w:r>
            <w:bookmarkEnd w:id="21"/>
          </w:p>
        </w:tc>
      </w:tr>
      <w:tr w:rsidR="0003555B" w14:paraId="4A2511BE" w14:textId="77777777">
        <w:tc>
          <w:tcPr>
            <w:tcW w:w="1660" w:type="dxa"/>
            <w:tcBorders>
              <w:top w:val="single" w:sz="4" w:space="0" w:color="auto"/>
              <w:left w:val="single" w:sz="4" w:space="0" w:color="auto"/>
              <w:bottom w:val="single" w:sz="4" w:space="0" w:color="auto"/>
              <w:right w:val="single" w:sz="4" w:space="0" w:color="auto"/>
            </w:tcBorders>
          </w:tcPr>
          <w:p w14:paraId="4C7A8736" w14:textId="77777777" w:rsidR="0003555B" w:rsidRPr="006E2FBC" w:rsidRDefault="0003555B">
            <w:pPr>
              <w:pStyle w:val="3GPPText"/>
              <w:spacing w:before="0" w:after="0"/>
              <w:rPr>
                <w:color w:val="C00000"/>
                <w:sz w:val="20"/>
                <w:lang w:eastAsia="zh-CN"/>
              </w:rPr>
            </w:pPr>
            <w:r w:rsidRPr="0003555B">
              <w:rPr>
                <w:sz w:val="20"/>
                <w:lang w:val="en-GB"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13A2084C" w14:textId="77777777" w:rsidR="0003555B" w:rsidRPr="006E2FBC" w:rsidRDefault="0003555B" w:rsidP="006E2FBC">
            <w:pPr>
              <w:rPr>
                <w:color w:val="C00000"/>
                <w:lang w:val="en-US" w:eastAsia="zh-CN"/>
              </w:rPr>
            </w:pPr>
            <w:r w:rsidRPr="0003555B">
              <w:rPr>
                <w:lang w:eastAsia="zh-CN"/>
              </w:rPr>
              <w:t>From our side the text that already exists which reads “</w:t>
            </w:r>
            <w:r>
              <w:rPr>
                <w:lang w:eastAsia="zh-CN"/>
              </w:rPr>
              <w:t xml:space="preserve">the DL PRS resources are sorted in the decreasing order of priority for measurement to be performed by the UE” already makes the spec clear so we still don’t see the motivation for any TP. </w:t>
            </w:r>
          </w:p>
        </w:tc>
      </w:tr>
      <w:tr w:rsidR="00EF3827" w14:paraId="670CE13E" w14:textId="77777777">
        <w:tc>
          <w:tcPr>
            <w:tcW w:w="1660" w:type="dxa"/>
            <w:tcBorders>
              <w:top w:val="single" w:sz="4" w:space="0" w:color="auto"/>
              <w:left w:val="single" w:sz="4" w:space="0" w:color="auto"/>
              <w:bottom w:val="single" w:sz="4" w:space="0" w:color="auto"/>
              <w:right w:val="single" w:sz="4" w:space="0" w:color="auto"/>
            </w:tcBorders>
          </w:tcPr>
          <w:p w14:paraId="79D59EEC" w14:textId="20E24930" w:rsidR="00EF3827" w:rsidRPr="0003555B" w:rsidRDefault="00EF3827">
            <w:pPr>
              <w:pStyle w:val="3GPPText"/>
              <w:spacing w:before="0" w:after="0"/>
              <w:rPr>
                <w:sz w:val="20"/>
                <w:lang w:val="en-GB" w:eastAsia="zh-CN"/>
              </w:rPr>
            </w:pPr>
            <w:r>
              <w:rPr>
                <w:sz w:val="20"/>
                <w:lang w:val="en-GB" w:eastAsia="zh-CN"/>
              </w:rPr>
              <w:t>Qualcomm</w:t>
            </w:r>
          </w:p>
        </w:tc>
        <w:tc>
          <w:tcPr>
            <w:tcW w:w="7690" w:type="dxa"/>
            <w:tcBorders>
              <w:top w:val="single" w:sz="4" w:space="0" w:color="auto"/>
              <w:left w:val="single" w:sz="4" w:space="0" w:color="auto"/>
              <w:bottom w:val="single" w:sz="4" w:space="0" w:color="auto"/>
              <w:right w:val="single" w:sz="4" w:space="0" w:color="auto"/>
            </w:tcBorders>
          </w:tcPr>
          <w:p w14:paraId="133EB0AF" w14:textId="77B863C6" w:rsidR="00EF3827" w:rsidRPr="0003555B" w:rsidRDefault="00EF3827" w:rsidP="006E2FBC">
            <w:pPr>
              <w:rPr>
                <w:lang w:eastAsia="zh-CN"/>
              </w:rPr>
            </w:pPr>
            <w:r>
              <w:rPr>
                <w:lang w:eastAsia="zh-CN"/>
              </w:rPr>
              <w:t xml:space="preserve">We are OK with the TP from HW. </w:t>
            </w:r>
          </w:p>
        </w:tc>
      </w:tr>
    </w:tbl>
    <w:p w14:paraId="0B268077" w14:textId="77777777" w:rsidR="00E752E5" w:rsidRDefault="00E752E5">
      <w:pPr>
        <w:rPr>
          <w:sz w:val="22"/>
          <w:szCs w:val="22"/>
        </w:rPr>
      </w:pPr>
    </w:p>
    <w:p w14:paraId="5F1B11EC" w14:textId="77777777" w:rsidR="00E752E5" w:rsidRDefault="001D6A7A">
      <w:pPr>
        <w:pStyle w:val="Heading2"/>
      </w:pPr>
      <w:r>
        <w:t>Aspect #2: DL PRS numerology</w:t>
      </w:r>
    </w:p>
    <w:p w14:paraId="2C8B6985" w14:textId="77777777" w:rsidR="00E752E5" w:rsidRDefault="001D6A7A">
      <w:pPr>
        <w:rPr>
          <w:sz w:val="22"/>
          <w:szCs w:val="22"/>
        </w:rPr>
      </w:pPr>
      <w:r>
        <w:rPr>
          <w:sz w:val="22"/>
          <w:szCs w:val="22"/>
        </w:rPr>
        <w:t xml:space="preserve">In </w:t>
      </w:r>
      <w:r w:rsidR="00AF1785">
        <w:fldChar w:fldCharType="begin"/>
      </w:r>
      <w:r w:rsidR="00AF1785">
        <w:instrText xml:space="preserve"> REF _Ref71725297 \n \h  \* MERGEFORMAT </w:instrText>
      </w:r>
      <w:r w:rsidR="00AF1785">
        <w:fldChar w:fldCharType="separate"/>
      </w:r>
      <w:r>
        <w:rPr>
          <w:sz w:val="22"/>
          <w:szCs w:val="22"/>
        </w:rPr>
        <w:t>[2]</w:t>
      </w:r>
      <w:r w:rsidR="00AF1785">
        <w:fldChar w:fldCharType="end"/>
      </w:r>
      <w:r>
        <w:rPr>
          <w:sz w:val="22"/>
          <w:szCs w:val="22"/>
        </w:rPr>
        <w:t>, it is proposed to clarify that 240kHz SCS is not applicable for DL PRS configuration according to RAN1 agreement below:</w:t>
      </w:r>
    </w:p>
    <w:tbl>
      <w:tblPr>
        <w:tblStyle w:val="TableGrid"/>
        <w:tblW w:w="9581" w:type="dxa"/>
        <w:tblInd w:w="-5" w:type="dxa"/>
        <w:tblLayout w:type="fixed"/>
        <w:tblLook w:val="04A0" w:firstRow="1" w:lastRow="0" w:firstColumn="1" w:lastColumn="0" w:noHBand="0" w:noVBand="1"/>
      </w:tblPr>
      <w:tblGrid>
        <w:gridCol w:w="9581"/>
      </w:tblGrid>
      <w:tr w:rsidR="00E752E5" w14:paraId="6CF2F5EE" w14:textId="77777777">
        <w:tc>
          <w:tcPr>
            <w:tcW w:w="9581" w:type="dxa"/>
          </w:tcPr>
          <w:p w14:paraId="7B5BE489"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0F5B5814" w14:textId="77777777" w:rsidR="00E752E5" w:rsidRDefault="001D6A7A">
            <w:pPr>
              <w:pStyle w:val="NormalWeb"/>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3E4EB7EE" w14:textId="77777777" w:rsidR="00E752E5" w:rsidRDefault="001D6A7A">
            <w:pPr>
              <w:pStyle w:val="NormalWeb"/>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3FD1AED0" w14:textId="77777777" w:rsidR="00E752E5" w:rsidRDefault="00E752E5">
      <w:pPr>
        <w:pStyle w:val="3GPPText"/>
      </w:pPr>
    </w:p>
    <w:p w14:paraId="6A2C2512" w14:textId="77777777" w:rsidR="00E752E5" w:rsidRDefault="001D6A7A">
      <w:pPr>
        <w:rPr>
          <w:sz w:val="22"/>
          <w:szCs w:val="22"/>
        </w:rPr>
      </w:pPr>
      <w:r>
        <w:rPr>
          <w:sz w:val="22"/>
          <w:szCs w:val="22"/>
        </w:rPr>
        <w:t>The following TP was provided to address it:</w:t>
      </w:r>
    </w:p>
    <w:tbl>
      <w:tblPr>
        <w:tblStyle w:val="TableGrid"/>
        <w:tblpPr w:leftFromText="180" w:rightFromText="180" w:vertAnchor="text" w:horzAnchor="margin" w:tblpY="253"/>
        <w:tblW w:w="9350" w:type="dxa"/>
        <w:tblLayout w:type="fixed"/>
        <w:tblLook w:val="04A0" w:firstRow="1" w:lastRow="0" w:firstColumn="1" w:lastColumn="0" w:noHBand="0" w:noVBand="1"/>
      </w:tblPr>
      <w:tblGrid>
        <w:gridCol w:w="9350"/>
      </w:tblGrid>
      <w:tr w:rsidR="00E752E5" w14:paraId="08268AC6" w14:textId="77777777">
        <w:tc>
          <w:tcPr>
            <w:tcW w:w="9350" w:type="dxa"/>
          </w:tcPr>
          <w:p w14:paraId="3A9716A1" w14:textId="77777777"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14:paraId="514BF854" w14:textId="77777777"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14:paraId="6A82802F"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14:paraId="2B7C8AD4" w14:textId="77777777"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14:paraId="63E6B53D" w14:textId="77777777"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22" w:author="Author" w:date="2021-05-12T15:18:00Z">
              <w:r>
                <w:rPr>
                  <w:lang w:eastAsia="zh-CN"/>
                </w:rPr>
                <w:t xml:space="preserve">, </w:t>
              </w:r>
              <w:r>
                <w:rPr>
                  <w:rFonts w:hint="eastAsia"/>
                  <w:lang w:eastAsia="zh-CN"/>
                </w:rPr>
                <w:t>excluding the value of 240kHz</w:t>
              </w:r>
              <w:r>
                <w:rPr>
                  <w:lang w:eastAsia="zh-CN"/>
                </w:rPr>
                <w:t>.</w:t>
              </w:r>
            </w:ins>
          </w:p>
          <w:p w14:paraId="24C3D747" w14:textId="77777777"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14:paraId="49A68873" w14:textId="77777777" w:rsidR="00E752E5" w:rsidRDefault="00E752E5">
      <w:pPr>
        <w:pStyle w:val="3GPPText"/>
      </w:pPr>
    </w:p>
    <w:p w14:paraId="14CD784D" w14:textId="77777777" w:rsidR="00E752E5" w:rsidRDefault="001D6A7A">
      <w:pPr>
        <w:rPr>
          <w:b/>
          <w:bCs/>
          <w:sz w:val="22"/>
          <w:szCs w:val="22"/>
          <w:lang w:val="en-US"/>
        </w:rPr>
      </w:pPr>
      <w:r>
        <w:rPr>
          <w:b/>
          <w:bCs/>
          <w:sz w:val="22"/>
          <w:szCs w:val="22"/>
          <w:lang w:val="en-US"/>
        </w:rPr>
        <w:t>FL response:</w:t>
      </w:r>
    </w:p>
    <w:p w14:paraId="298CD141" w14:textId="77777777" w:rsidR="00E752E5" w:rsidRDefault="001D6A7A">
      <w:pPr>
        <w:pStyle w:val="3GPPAgreements"/>
      </w:pPr>
      <w:r>
        <w:rPr>
          <w:szCs w:val="22"/>
        </w:rPr>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14:paraId="1A4475B2" w14:textId="77777777" w:rsidR="00E752E5" w:rsidRDefault="00E752E5">
      <w:pPr>
        <w:rPr>
          <w:sz w:val="22"/>
          <w:szCs w:val="22"/>
          <w:lang w:val="ru-RU"/>
        </w:rPr>
      </w:pPr>
    </w:p>
    <w:p w14:paraId="4F63E14A" w14:textId="77777777" w:rsidR="00E752E5" w:rsidRDefault="001D6A7A">
      <w:pPr>
        <w:pStyle w:val="Heading3"/>
      </w:pPr>
      <w:r>
        <w:t>Round #1</w:t>
      </w:r>
    </w:p>
    <w:p w14:paraId="45C6B37E"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782"/>
        <w:gridCol w:w="7794"/>
      </w:tblGrid>
      <w:tr w:rsidR="00E752E5" w14:paraId="443647FA" w14:textId="77777777">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E0B9EB" w14:textId="77777777"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4961B6" w14:textId="77777777" w:rsidR="00E752E5" w:rsidRDefault="001D6A7A">
            <w:pPr>
              <w:pStyle w:val="3GPPText"/>
              <w:spacing w:before="0" w:after="0"/>
              <w:rPr>
                <w:sz w:val="20"/>
                <w:lang w:eastAsia="zh-CN"/>
              </w:rPr>
            </w:pPr>
            <w:r>
              <w:rPr>
                <w:sz w:val="20"/>
                <w:lang w:eastAsia="zh-CN"/>
              </w:rPr>
              <w:t>Comments</w:t>
            </w:r>
          </w:p>
        </w:tc>
      </w:tr>
      <w:tr w:rsidR="00E752E5" w14:paraId="2253BBB0" w14:textId="77777777">
        <w:tc>
          <w:tcPr>
            <w:tcW w:w="1782" w:type="dxa"/>
            <w:tcBorders>
              <w:top w:val="single" w:sz="4" w:space="0" w:color="auto"/>
              <w:left w:val="single" w:sz="4" w:space="0" w:color="auto"/>
              <w:bottom w:val="single" w:sz="4" w:space="0" w:color="auto"/>
              <w:right w:val="single" w:sz="4" w:space="0" w:color="auto"/>
            </w:tcBorders>
          </w:tcPr>
          <w:p w14:paraId="717418E2"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14:paraId="0DEB98DB" w14:textId="77777777" w:rsidR="00E752E5" w:rsidRDefault="001D6A7A">
            <w:pPr>
              <w:pStyle w:val="3GPPText"/>
              <w:spacing w:before="0" w:after="0"/>
              <w:rPr>
                <w:sz w:val="20"/>
                <w:lang w:eastAsia="zh-CN"/>
              </w:rPr>
            </w:pPr>
            <w:r>
              <w:rPr>
                <w:sz w:val="20"/>
                <w:lang w:eastAsia="zh-CN"/>
              </w:rPr>
              <w:t>We are fine with the TP with the track of changes.</w:t>
            </w:r>
          </w:p>
        </w:tc>
      </w:tr>
      <w:tr w:rsidR="00E752E5" w14:paraId="6C8C5120" w14:textId="77777777">
        <w:tc>
          <w:tcPr>
            <w:tcW w:w="1782" w:type="dxa"/>
            <w:tcBorders>
              <w:top w:val="single" w:sz="4" w:space="0" w:color="auto"/>
              <w:left w:val="single" w:sz="4" w:space="0" w:color="auto"/>
              <w:bottom w:val="single" w:sz="4" w:space="0" w:color="auto"/>
              <w:right w:val="single" w:sz="4" w:space="0" w:color="auto"/>
            </w:tcBorders>
          </w:tcPr>
          <w:p w14:paraId="01541646" w14:textId="77777777"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14:paraId="11E72BE9" w14:textId="77777777"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14:paraId="690C195D" w14:textId="77777777">
        <w:tc>
          <w:tcPr>
            <w:tcW w:w="1782" w:type="dxa"/>
            <w:tcBorders>
              <w:top w:val="single" w:sz="4" w:space="0" w:color="auto"/>
              <w:left w:val="single" w:sz="4" w:space="0" w:color="auto"/>
              <w:bottom w:val="single" w:sz="4" w:space="0" w:color="auto"/>
              <w:right w:val="single" w:sz="4" w:space="0" w:color="auto"/>
            </w:tcBorders>
          </w:tcPr>
          <w:p w14:paraId="5E1128E7" w14:textId="77777777"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14:paraId="535B1A48" w14:textId="77777777" w:rsidR="00E752E5" w:rsidRDefault="001D6A7A">
            <w:pPr>
              <w:pStyle w:val="3GPPText"/>
              <w:spacing w:before="0" w:after="0"/>
              <w:rPr>
                <w:sz w:val="20"/>
                <w:lang w:eastAsia="zh-CN"/>
              </w:rPr>
            </w:pPr>
            <w:r>
              <w:rPr>
                <w:sz w:val="20"/>
                <w:lang w:eastAsia="zh-CN"/>
              </w:rPr>
              <w:t>We are okay with the TP but don’t see it as critical.</w:t>
            </w:r>
          </w:p>
        </w:tc>
      </w:tr>
      <w:tr w:rsidR="00E752E5" w14:paraId="7E2FFAB4" w14:textId="77777777">
        <w:tc>
          <w:tcPr>
            <w:tcW w:w="1782" w:type="dxa"/>
            <w:tcBorders>
              <w:top w:val="single" w:sz="4" w:space="0" w:color="auto"/>
              <w:left w:val="single" w:sz="4" w:space="0" w:color="auto"/>
              <w:bottom w:val="single" w:sz="4" w:space="0" w:color="auto"/>
              <w:right w:val="single" w:sz="4" w:space="0" w:color="auto"/>
            </w:tcBorders>
          </w:tcPr>
          <w:p w14:paraId="1036037E" w14:textId="77777777" w:rsidR="00E752E5" w:rsidRDefault="001D6A7A">
            <w:pPr>
              <w:pStyle w:val="3GPPText"/>
              <w:spacing w:before="0" w:after="0"/>
              <w:rPr>
                <w:sz w:val="20"/>
                <w:lang w:eastAsia="zh-CN"/>
              </w:rPr>
            </w:pPr>
            <w:r>
              <w:rPr>
                <w:sz w:val="20"/>
                <w:lang w:eastAsia="zh-CN"/>
              </w:rPr>
              <w:t>Vivo</w:t>
            </w:r>
          </w:p>
        </w:tc>
        <w:tc>
          <w:tcPr>
            <w:tcW w:w="7794" w:type="dxa"/>
            <w:tcBorders>
              <w:top w:val="single" w:sz="4" w:space="0" w:color="auto"/>
              <w:left w:val="single" w:sz="4" w:space="0" w:color="auto"/>
              <w:bottom w:val="single" w:sz="4" w:space="0" w:color="auto"/>
              <w:right w:val="single" w:sz="4" w:space="0" w:color="auto"/>
            </w:tcBorders>
          </w:tcPr>
          <w:p w14:paraId="0330B22C" w14:textId="77777777" w:rsidR="00E752E5" w:rsidRDefault="001D6A7A">
            <w:pPr>
              <w:pStyle w:val="3GPPText"/>
              <w:spacing w:before="0" w:after="0"/>
              <w:rPr>
                <w:sz w:val="20"/>
                <w:lang w:eastAsia="zh-CN"/>
              </w:rPr>
            </w:pPr>
            <w:r>
              <w:rPr>
                <w:sz w:val="20"/>
                <w:lang w:eastAsia="zh-CN"/>
              </w:rPr>
              <w:t>Non-essential correction but okay with the TP.</w:t>
            </w:r>
          </w:p>
        </w:tc>
      </w:tr>
      <w:tr w:rsidR="00E752E5" w14:paraId="67B07830" w14:textId="77777777">
        <w:tc>
          <w:tcPr>
            <w:tcW w:w="1782" w:type="dxa"/>
            <w:tcBorders>
              <w:top w:val="single" w:sz="4" w:space="0" w:color="auto"/>
              <w:left w:val="single" w:sz="4" w:space="0" w:color="auto"/>
              <w:bottom w:val="single" w:sz="4" w:space="0" w:color="auto"/>
              <w:right w:val="single" w:sz="4" w:space="0" w:color="auto"/>
            </w:tcBorders>
          </w:tcPr>
          <w:p w14:paraId="11B1B87E" w14:textId="77777777"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14:paraId="69FF6FF2" w14:textId="77777777" w:rsidR="00E752E5" w:rsidRDefault="001D6A7A">
            <w:pPr>
              <w:pStyle w:val="3GPPText"/>
              <w:spacing w:before="0" w:after="0"/>
              <w:rPr>
                <w:sz w:val="20"/>
                <w:lang w:eastAsia="zh-CN"/>
              </w:rPr>
            </w:pPr>
            <w:r>
              <w:rPr>
                <w:sz w:val="20"/>
                <w:lang w:eastAsia="zh-CN"/>
              </w:rPr>
              <w:t>Not supported.</w:t>
            </w:r>
          </w:p>
          <w:p w14:paraId="07767D45" w14:textId="77777777" w:rsidR="00E752E5" w:rsidRDefault="001D6A7A">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E752E5" w14:paraId="233C5B23" w14:textId="77777777">
        <w:tc>
          <w:tcPr>
            <w:tcW w:w="1782" w:type="dxa"/>
            <w:tcBorders>
              <w:top w:val="single" w:sz="4" w:space="0" w:color="auto"/>
              <w:left w:val="single" w:sz="4" w:space="0" w:color="auto"/>
              <w:bottom w:val="single" w:sz="4" w:space="0" w:color="auto"/>
              <w:right w:val="single" w:sz="4" w:space="0" w:color="auto"/>
            </w:tcBorders>
          </w:tcPr>
          <w:p w14:paraId="77FFA526" w14:textId="77777777" w:rsidR="00E752E5" w:rsidRDefault="001D6A7A">
            <w:pPr>
              <w:pStyle w:val="3GPPText"/>
              <w:spacing w:before="0" w:after="0"/>
              <w:rPr>
                <w:sz w:val="20"/>
                <w:lang w:eastAsia="zh-CN"/>
              </w:rPr>
            </w:pPr>
            <w:r>
              <w:rPr>
                <w:rFonts w:hint="eastAsia"/>
                <w:sz w:val="20"/>
                <w:lang w:eastAsia="zh-CN"/>
              </w:rPr>
              <w:t>CATT</w:t>
            </w:r>
          </w:p>
        </w:tc>
        <w:tc>
          <w:tcPr>
            <w:tcW w:w="7794" w:type="dxa"/>
            <w:tcBorders>
              <w:top w:val="single" w:sz="4" w:space="0" w:color="auto"/>
              <w:left w:val="single" w:sz="4" w:space="0" w:color="auto"/>
              <w:bottom w:val="single" w:sz="4" w:space="0" w:color="auto"/>
              <w:right w:val="single" w:sz="4" w:space="0" w:color="auto"/>
            </w:tcBorders>
          </w:tcPr>
          <w:p w14:paraId="256F893C" w14:textId="77777777" w:rsidR="00E752E5" w:rsidRDefault="001D6A7A">
            <w:pPr>
              <w:pStyle w:val="3GPPText"/>
              <w:spacing w:before="0" w:after="0"/>
              <w:rPr>
                <w:sz w:val="20"/>
                <w:lang w:eastAsia="zh-CN"/>
              </w:rPr>
            </w:pPr>
            <w:r>
              <w:rPr>
                <w:rFonts w:hint="eastAsia"/>
                <w:sz w:val="20"/>
                <w:lang w:eastAsia="zh-CN"/>
              </w:rPr>
              <w:t>We support the TP.</w:t>
            </w:r>
          </w:p>
          <w:p w14:paraId="42F081F6" w14:textId="77777777" w:rsidR="00E752E5" w:rsidRDefault="001D6A7A">
            <w:pPr>
              <w:pStyle w:val="3GPPText"/>
              <w:spacing w:before="0" w:after="0"/>
              <w:rPr>
                <w:sz w:val="20"/>
                <w:lang w:eastAsia="zh-CN"/>
              </w:rPr>
            </w:pPr>
            <w:r>
              <w:rPr>
                <w:rFonts w:hint="eastAsia"/>
                <w:sz w:val="20"/>
                <w:lang w:eastAsia="zh-CN"/>
              </w:rPr>
              <w:t xml:space="preserve">To OPPO: In current specs, it says: </w:t>
            </w:r>
          </w:p>
          <w:p w14:paraId="1FB698EE" w14:textId="77777777" w:rsidR="00E752E5" w:rsidRDefault="001D6A7A">
            <w:pPr>
              <w:pStyle w:val="3GPPText"/>
              <w:spacing w:before="0" w:after="0"/>
              <w:rPr>
                <w:i/>
                <w:sz w:val="20"/>
                <w:lang w:eastAsia="zh-CN"/>
              </w:rPr>
            </w:pPr>
            <w:r>
              <w:rPr>
                <w:i/>
                <w:sz w:val="20"/>
                <w:lang w:eastAsia="zh-CN"/>
              </w:rPr>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14:paraId="3B159EC7" w14:textId="77777777" w:rsidR="00E752E5" w:rsidRDefault="001D6A7A">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TableGrid"/>
              <w:tblW w:w="7460" w:type="dxa"/>
              <w:tblInd w:w="108" w:type="dxa"/>
              <w:tblLayout w:type="fixed"/>
              <w:tblLook w:val="04A0" w:firstRow="1" w:lastRow="0" w:firstColumn="1" w:lastColumn="0" w:noHBand="0" w:noVBand="1"/>
            </w:tblPr>
            <w:tblGrid>
              <w:gridCol w:w="7460"/>
            </w:tblGrid>
            <w:tr w:rsidR="00E752E5" w14:paraId="2BF7CB9F" w14:textId="77777777">
              <w:tc>
                <w:tcPr>
                  <w:tcW w:w="7460" w:type="dxa"/>
                </w:tcPr>
                <w:p w14:paraId="47791A99" w14:textId="77777777" w:rsidR="00E752E5" w:rsidRDefault="001D6A7A">
                  <w:pPr>
                    <w:pStyle w:val="Heading4"/>
                    <w:numPr>
                      <w:ilvl w:val="0"/>
                      <w:numId w:val="0"/>
                    </w:numPr>
                    <w:rPr>
                      <w:color w:val="000000"/>
                      <w:sz w:val="20"/>
                    </w:rPr>
                  </w:pPr>
                  <w:bookmarkStart w:id="23" w:name="_Toc66811170"/>
                  <w:bookmarkStart w:id="24" w:name="_Toc19796377"/>
                  <w:bookmarkStart w:id="25" w:name="_Toc29230247"/>
                  <w:bookmarkStart w:id="26" w:name="_Toc51774014"/>
                  <w:bookmarkStart w:id="27" w:name="_Toc26459603"/>
                  <w:bookmarkStart w:id="28" w:name="_Toc45107345"/>
                  <w:bookmarkStart w:id="29" w:name="_Toc36026506"/>
                  <w:r>
                    <w:rPr>
                      <w:color w:val="000000"/>
                      <w:sz w:val="20"/>
                    </w:rPr>
                    <w:t>4.2</w:t>
                  </w:r>
                  <w:r>
                    <w:rPr>
                      <w:color w:val="000000"/>
                      <w:sz w:val="20"/>
                    </w:rPr>
                    <w:tab/>
                    <w:t>Numerologies</w:t>
                  </w:r>
                  <w:bookmarkEnd w:id="23"/>
                  <w:bookmarkEnd w:id="24"/>
                  <w:bookmarkEnd w:id="25"/>
                  <w:bookmarkEnd w:id="26"/>
                  <w:bookmarkEnd w:id="27"/>
                  <w:bookmarkEnd w:id="28"/>
                  <w:bookmarkEnd w:id="29"/>
                </w:p>
                <w:p w14:paraId="0BFE456A" w14:textId="77777777"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14:paraId="34B9A137" w14:textId="77777777"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843"/>
                    <w:gridCol w:w="1843"/>
                  </w:tblGrid>
                  <w:tr w:rsidR="00E752E5" w14:paraId="5D343F05" w14:textId="77777777">
                    <w:trPr>
                      <w:jc w:val="center"/>
                    </w:trPr>
                    <w:tc>
                      <w:tcPr>
                        <w:tcW w:w="1129" w:type="dxa"/>
                        <w:shd w:val="clear" w:color="auto" w:fill="auto"/>
                        <w:vAlign w:val="center"/>
                      </w:tcPr>
                      <w:p w14:paraId="506A8D2D" w14:textId="77777777" w:rsidR="00E752E5" w:rsidRDefault="001D6A7A">
                        <w:pPr>
                          <w:pStyle w:val="TAH"/>
                          <w:rPr>
                            <w:rFonts w:eastAsia="Batang"/>
                            <w:sz w:val="20"/>
                          </w:rPr>
                        </w:pPr>
                        <w:r w:rsidRPr="00B45828">
                          <w:rPr>
                            <w:rFonts w:eastAsia="Batang"/>
                            <w:position w:val="-10"/>
                            <w:sz w:val="20"/>
                          </w:rPr>
                          <w:object w:dxaOrig="253" w:dyaOrig="280" w14:anchorId="583A16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9" o:title=""/>
                            </v:shape>
                            <o:OLEObject Type="Embed" ProgID="Equation.3" ShapeID="_x0000_i1025" DrawAspect="Content" ObjectID="_1683376452" r:id="rId10"/>
                          </w:object>
                        </w:r>
                      </w:p>
                    </w:tc>
                    <w:tc>
                      <w:tcPr>
                        <w:tcW w:w="1843" w:type="dxa"/>
                        <w:shd w:val="clear" w:color="auto" w:fill="auto"/>
                        <w:vAlign w:val="center"/>
                      </w:tcPr>
                      <w:p w14:paraId="22B6DB27" w14:textId="77777777" w:rsidR="00E752E5" w:rsidRDefault="001D6A7A">
                        <w:pPr>
                          <w:pStyle w:val="TAH"/>
                          <w:rPr>
                            <w:rFonts w:eastAsia="Batang"/>
                            <w:sz w:val="20"/>
                          </w:rPr>
                        </w:pPr>
                        <w:r w:rsidRPr="00B45828">
                          <w:rPr>
                            <w:rFonts w:eastAsia="Batang"/>
                            <w:position w:val="-10"/>
                            <w:sz w:val="20"/>
                          </w:rPr>
                          <w:object w:dxaOrig="1501" w:dyaOrig="341" w14:anchorId="47752983">
                            <v:shape id="_x0000_i1026" type="#_x0000_t75" style="width:74.95pt;height:17.25pt" o:ole="">
                              <v:imagedata r:id="rId11" o:title=""/>
                            </v:shape>
                            <o:OLEObject Type="Embed" ProgID="Equation.3" ShapeID="_x0000_i1026" DrawAspect="Content" ObjectID="_1683376453" r:id="rId12"/>
                          </w:object>
                        </w:r>
                      </w:p>
                    </w:tc>
                    <w:tc>
                      <w:tcPr>
                        <w:tcW w:w="1843" w:type="dxa"/>
                        <w:vAlign w:val="center"/>
                      </w:tcPr>
                      <w:p w14:paraId="5C023EE8" w14:textId="77777777" w:rsidR="00E752E5" w:rsidRDefault="001D6A7A">
                        <w:pPr>
                          <w:pStyle w:val="TAH"/>
                          <w:rPr>
                            <w:rFonts w:eastAsia="Batang"/>
                            <w:sz w:val="20"/>
                          </w:rPr>
                        </w:pPr>
                        <w:r>
                          <w:rPr>
                            <w:rFonts w:eastAsia="Batang"/>
                            <w:sz w:val="20"/>
                          </w:rPr>
                          <w:t>Cyclic prefix</w:t>
                        </w:r>
                      </w:p>
                    </w:tc>
                  </w:tr>
                  <w:tr w:rsidR="00E752E5" w14:paraId="795C4A79" w14:textId="77777777">
                    <w:trPr>
                      <w:jc w:val="center"/>
                    </w:trPr>
                    <w:tc>
                      <w:tcPr>
                        <w:tcW w:w="1129" w:type="dxa"/>
                        <w:shd w:val="clear" w:color="auto" w:fill="auto"/>
                      </w:tcPr>
                      <w:p w14:paraId="38627C82" w14:textId="77777777" w:rsidR="00E752E5" w:rsidRDefault="001D6A7A">
                        <w:pPr>
                          <w:pStyle w:val="TAC"/>
                          <w:rPr>
                            <w:rFonts w:eastAsia="Batang"/>
                            <w:sz w:val="20"/>
                          </w:rPr>
                        </w:pPr>
                        <w:r>
                          <w:rPr>
                            <w:rFonts w:eastAsia="Batang"/>
                            <w:sz w:val="20"/>
                          </w:rPr>
                          <w:t>0</w:t>
                        </w:r>
                      </w:p>
                    </w:tc>
                    <w:tc>
                      <w:tcPr>
                        <w:tcW w:w="1843" w:type="dxa"/>
                        <w:shd w:val="clear" w:color="auto" w:fill="auto"/>
                      </w:tcPr>
                      <w:p w14:paraId="354F4AF6" w14:textId="77777777" w:rsidR="00E752E5" w:rsidRDefault="001D6A7A">
                        <w:pPr>
                          <w:pStyle w:val="TAC"/>
                          <w:rPr>
                            <w:rFonts w:eastAsia="Batang"/>
                            <w:sz w:val="20"/>
                          </w:rPr>
                        </w:pPr>
                        <w:r>
                          <w:rPr>
                            <w:rFonts w:eastAsia="Batang"/>
                            <w:sz w:val="20"/>
                          </w:rPr>
                          <w:t>15</w:t>
                        </w:r>
                      </w:p>
                    </w:tc>
                    <w:tc>
                      <w:tcPr>
                        <w:tcW w:w="1843" w:type="dxa"/>
                      </w:tcPr>
                      <w:p w14:paraId="3DFBA100" w14:textId="77777777" w:rsidR="00E752E5" w:rsidRDefault="001D6A7A">
                        <w:pPr>
                          <w:pStyle w:val="TAC"/>
                          <w:jc w:val="left"/>
                          <w:rPr>
                            <w:rFonts w:eastAsia="Batang"/>
                            <w:sz w:val="20"/>
                          </w:rPr>
                        </w:pPr>
                        <w:r>
                          <w:rPr>
                            <w:rFonts w:eastAsia="Batang"/>
                            <w:sz w:val="20"/>
                          </w:rPr>
                          <w:t>Normal</w:t>
                        </w:r>
                      </w:p>
                    </w:tc>
                  </w:tr>
                  <w:tr w:rsidR="00E752E5" w14:paraId="72A34F3B" w14:textId="77777777">
                    <w:trPr>
                      <w:jc w:val="center"/>
                    </w:trPr>
                    <w:tc>
                      <w:tcPr>
                        <w:tcW w:w="1129" w:type="dxa"/>
                        <w:shd w:val="clear" w:color="auto" w:fill="auto"/>
                      </w:tcPr>
                      <w:p w14:paraId="64A1FD1D" w14:textId="77777777" w:rsidR="00E752E5" w:rsidRDefault="001D6A7A">
                        <w:pPr>
                          <w:pStyle w:val="TAC"/>
                          <w:rPr>
                            <w:rFonts w:eastAsia="Batang"/>
                            <w:sz w:val="20"/>
                          </w:rPr>
                        </w:pPr>
                        <w:r>
                          <w:rPr>
                            <w:rFonts w:eastAsia="Batang"/>
                            <w:sz w:val="20"/>
                          </w:rPr>
                          <w:t>1</w:t>
                        </w:r>
                      </w:p>
                    </w:tc>
                    <w:tc>
                      <w:tcPr>
                        <w:tcW w:w="1843" w:type="dxa"/>
                        <w:shd w:val="clear" w:color="auto" w:fill="auto"/>
                      </w:tcPr>
                      <w:p w14:paraId="357836CD" w14:textId="77777777" w:rsidR="00E752E5" w:rsidRDefault="001D6A7A">
                        <w:pPr>
                          <w:pStyle w:val="TAC"/>
                          <w:rPr>
                            <w:rFonts w:eastAsia="Batang"/>
                            <w:sz w:val="20"/>
                          </w:rPr>
                        </w:pPr>
                        <w:r>
                          <w:rPr>
                            <w:rFonts w:eastAsia="Batang"/>
                            <w:sz w:val="20"/>
                          </w:rPr>
                          <w:t>30</w:t>
                        </w:r>
                      </w:p>
                    </w:tc>
                    <w:tc>
                      <w:tcPr>
                        <w:tcW w:w="1843" w:type="dxa"/>
                      </w:tcPr>
                      <w:p w14:paraId="5FDB1436" w14:textId="77777777" w:rsidR="00E752E5" w:rsidRDefault="001D6A7A">
                        <w:pPr>
                          <w:pStyle w:val="TAC"/>
                          <w:jc w:val="left"/>
                          <w:rPr>
                            <w:rFonts w:eastAsia="Batang"/>
                            <w:sz w:val="20"/>
                          </w:rPr>
                        </w:pPr>
                        <w:r>
                          <w:rPr>
                            <w:rFonts w:eastAsia="Batang"/>
                            <w:sz w:val="20"/>
                          </w:rPr>
                          <w:t>Normal</w:t>
                        </w:r>
                      </w:p>
                    </w:tc>
                  </w:tr>
                  <w:tr w:rsidR="00E752E5" w14:paraId="07E620CF" w14:textId="77777777">
                    <w:trPr>
                      <w:jc w:val="center"/>
                    </w:trPr>
                    <w:tc>
                      <w:tcPr>
                        <w:tcW w:w="1129" w:type="dxa"/>
                        <w:shd w:val="clear" w:color="auto" w:fill="auto"/>
                      </w:tcPr>
                      <w:p w14:paraId="7E236EAF" w14:textId="77777777" w:rsidR="00E752E5" w:rsidRDefault="001D6A7A">
                        <w:pPr>
                          <w:pStyle w:val="TAC"/>
                          <w:rPr>
                            <w:rFonts w:eastAsia="Batang"/>
                            <w:sz w:val="20"/>
                          </w:rPr>
                        </w:pPr>
                        <w:r>
                          <w:rPr>
                            <w:rFonts w:eastAsia="Batang"/>
                            <w:sz w:val="20"/>
                          </w:rPr>
                          <w:t>2</w:t>
                        </w:r>
                      </w:p>
                    </w:tc>
                    <w:tc>
                      <w:tcPr>
                        <w:tcW w:w="1843" w:type="dxa"/>
                        <w:shd w:val="clear" w:color="auto" w:fill="auto"/>
                      </w:tcPr>
                      <w:p w14:paraId="305A3147" w14:textId="77777777" w:rsidR="00E752E5" w:rsidRDefault="001D6A7A">
                        <w:pPr>
                          <w:pStyle w:val="TAC"/>
                          <w:rPr>
                            <w:rFonts w:eastAsia="Batang"/>
                            <w:sz w:val="20"/>
                          </w:rPr>
                        </w:pPr>
                        <w:r>
                          <w:rPr>
                            <w:rFonts w:eastAsia="Batang"/>
                            <w:sz w:val="20"/>
                          </w:rPr>
                          <w:t>60</w:t>
                        </w:r>
                      </w:p>
                    </w:tc>
                    <w:tc>
                      <w:tcPr>
                        <w:tcW w:w="1843" w:type="dxa"/>
                      </w:tcPr>
                      <w:p w14:paraId="0F213475" w14:textId="77777777" w:rsidR="00E752E5" w:rsidRDefault="001D6A7A">
                        <w:pPr>
                          <w:pStyle w:val="TAC"/>
                          <w:jc w:val="left"/>
                          <w:rPr>
                            <w:rFonts w:eastAsia="Batang"/>
                            <w:sz w:val="20"/>
                          </w:rPr>
                        </w:pPr>
                        <w:r>
                          <w:rPr>
                            <w:rFonts w:eastAsia="Batang"/>
                            <w:sz w:val="20"/>
                          </w:rPr>
                          <w:t>Normal, Extended</w:t>
                        </w:r>
                      </w:p>
                    </w:tc>
                  </w:tr>
                  <w:tr w:rsidR="00E752E5" w14:paraId="77DBA8BF" w14:textId="77777777">
                    <w:trPr>
                      <w:jc w:val="center"/>
                    </w:trPr>
                    <w:tc>
                      <w:tcPr>
                        <w:tcW w:w="1129" w:type="dxa"/>
                        <w:shd w:val="clear" w:color="auto" w:fill="auto"/>
                      </w:tcPr>
                      <w:p w14:paraId="2285506F" w14:textId="77777777" w:rsidR="00E752E5" w:rsidRDefault="001D6A7A">
                        <w:pPr>
                          <w:pStyle w:val="TAC"/>
                          <w:rPr>
                            <w:rFonts w:eastAsia="Batang"/>
                            <w:sz w:val="20"/>
                          </w:rPr>
                        </w:pPr>
                        <w:r>
                          <w:rPr>
                            <w:rFonts w:eastAsia="Batang"/>
                            <w:sz w:val="20"/>
                          </w:rPr>
                          <w:t>3</w:t>
                        </w:r>
                      </w:p>
                    </w:tc>
                    <w:tc>
                      <w:tcPr>
                        <w:tcW w:w="1843" w:type="dxa"/>
                        <w:shd w:val="clear" w:color="auto" w:fill="auto"/>
                      </w:tcPr>
                      <w:p w14:paraId="6F6B84BE" w14:textId="77777777" w:rsidR="00E752E5" w:rsidRDefault="001D6A7A">
                        <w:pPr>
                          <w:pStyle w:val="TAC"/>
                          <w:rPr>
                            <w:rFonts w:eastAsia="Batang"/>
                            <w:sz w:val="20"/>
                          </w:rPr>
                        </w:pPr>
                        <w:r>
                          <w:rPr>
                            <w:rFonts w:eastAsia="Batang"/>
                            <w:sz w:val="20"/>
                          </w:rPr>
                          <w:t>120</w:t>
                        </w:r>
                      </w:p>
                    </w:tc>
                    <w:tc>
                      <w:tcPr>
                        <w:tcW w:w="1843" w:type="dxa"/>
                      </w:tcPr>
                      <w:p w14:paraId="0AD065BD" w14:textId="77777777" w:rsidR="00E752E5" w:rsidRDefault="001D6A7A">
                        <w:pPr>
                          <w:pStyle w:val="TAC"/>
                          <w:jc w:val="left"/>
                          <w:rPr>
                            <w:rFonts w:eastAsia="Batang"/>
                            <w:sz w:val="20"/>
                          </w:rPr>
                        </w:pPr>
                        <w:r>
                          <w:rPr>
                            <w:rFonts w:eastAsia="Batang"/>
                            <w:sz w:val="20"/>
                          </w:rPr>
                          <w:t>Normal</w:t>
                        </w:r>
                      </w:p>
                    </w:tc>
                  </w:tr>
                  <w:tr w:rsidR="00E752E5" w14:paraId="032F3436" w14:textId="77777777">
                    <w:trPr>
                      <w:jc w:val="center"/>
                    </w:trPr>
                    <w:tc>
                      <w:tcPr>
                        <w:tcW w:w="1129" w:type="dxa"/>
                        <w:shd w:val="clear" w:color="auto" w:fill="auto"/>
                      </w:tcPr>
                      <w:p w14:paraId="40E5A438" w14:textId="77777777"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14:paraId="44D9C37F" w14:textId="77777777" w:rsidR="00E752E5" w:rsidRDefault="001D6A7A">
                        <w:pPr>
                          <w:pStyle w:val="TAC"/>
                          <w:rPr>
                            <w:rFonts w:eastAsia="Batang"/>
                            <w:color w:val="FF0000"/>
                            <w:sz w:val="20"/>
                          </w:rPr>
                        </w:pPr>
                        <w:r>
                          <w:rPr>
                            <w:rFonts w:eastAsia="Batang"/>
                            <w:color w:val="FF0000"/>
                            <w:sz w:val="20"/>
                          </w:rPr>
                          <w:t>240</w:t>
                        </w:r>
                      </w:p>
                    </w:tc>
                    <w:tc>
                      <w:tcPr>
                        <w:tcW w:w="1843" w:type="dxa"/>
                      </w:tcPr>
                      <w:p w14:paraId="712DC017" w14:textId="77777777" w:rsidR="00E752E5" w:rsidRDefault="001D6A7A">
                        <w:pPr>
                          <w:pStyle w:val="TAC"/>
                          <w:jc w:val="left"/>
                          <w:rPr>
                            <w:rFonts w:eastAsia="Batang"/>
                            <w:color w:val="FF0000"/>
                            <w:sz w:val="20"/>
                          </w:rPr>
                        </w:pPr>
                        <w:r>
                          <w:rPr>
                            <w:rFonts w:eastAsia="Batang"/>
                            <w:color w:val="FF0000"/>
                            <w:sz w:val="20"/>
                          </w:rPr>
                          <w:t>Normal</w:t>
                        </w:r>
                      </w:p>
                    </w:tc>
                  </w:tr>
                </w:tbl>
                <w:p w14:paraId="44F2A6DA" w14:textId="77777777" w:rsidR="00E752E5" w:rsidRDefault="00E752E5">
                  <w:pPr>
                    <w:pStyle w:val="B1"/>
                    <w:rPr>
                      <w:lang w:eastAsia="zh-CN"/>
                    </w:rPr>
                  </w:pPr>
                </w:p>
              </w:tc>
            </w:tr>
          </w:tbl>
          <w:p w14:paraId="5C4B55BF" w14:textId="77777777" w:rsidR="00E752E5" w:rsidRDefault="001D6A7A">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14:paraId="51256910" w14:textId="77777777" w:rsidR="00E752E5" w:rsidRDefault="00E752E5">
            <w:pPr>
              <w:pStyle w:val="3GPPText"/>
              <w:spacing w:before="0" w:after="0"/>
              <w:rPr>
                <w:sz w:val="20"/>
                <w:lang w:eastAsia="zh-CN"/>
              </w:rPr>
            </w:pPr>
          </w:p>
        </w:tc>
      </w:tr>
      <w:tr w:rsidR="00E752E5" w14:paraId="5BC6E11C" w14:textId="77777777">
        <w:tc>
          <w:tcPr>
            <w:tcW w:w="1782" w:type="dxa"/>
            <w:tcBorders>
              <w:top w:val="single" w:sz="4" w:space="0" w:color="auto"/>
              <w:left w:val="single" w:sz="4" w:space="0" w:color="auto"/>
              <w:bottom w:val="single" w:sz="4" w:space="0" w:color="auto"/>
              <w:right w:val="single" w:sz="4" w:space="0" w:color="auto"/>
            </w:tcBorders>
          </w:tcPr>
          <w:p w14:paraId="5D811CC3" w14:textId="77777777" w:rsidR="00E752E5" w:rsidRDefault="001D6A7A">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14:paraId="3D3956E2" w14:textId="77777777" w:rsidR="00E752E5" w:rsidRDefault="001D6A7A">
            <w:pPr>
              <w:pStyle w:val="3GPPText"/>
              <w:spacing w:before="0" w:after="0"/>
              <w:rPr>
                <w:sz w:val="20"/>
                <w:lang w:eastAsia="zh-CN"/>
              </w:rPr>
            </w:pPr>
            <w:r>
              <w:rPr>
                <w:sz w:val="20"/>
                <w:lang w:eastAsia="zh-CN"/>
              </w:rPr>
              <w:t>Fine with the TP</w:t>
            </w:r>
          </w:p>
        </w:tc>
      </w:tr>
      <w:tr w:rsidR="00E752E5" w14:paraId="7DF83902" w14:textId="77777777">
        <w:tc>
          <w:tcPr>
            <w:tcW w:w="1782" w:type="dxa"/>
            <w:tcBorders>
              <w:top w:val="single" w:sz="4" w:space="0" w:color="auto"/>
              <w:left w:val="single" w:sz="4" w:space="0" w:color="auto"/>
              <w:bottom w:val="single" w:sz="4" w:space="0" w:color="auto"/>
              <w:right w:val="single" w:sz="4" w:space="0" w:color="auto"/>
            </w:tcBorders>
          </w:tcPr>
          <w:p w14:paraId="77B6D42C" w14:textId="77777777"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14:paraId="3BF6967E" w14:textId="77777777" w:rsidR="00E752E5" w:rsidRDefault="001D6A7A">
            <w:pPr>
              <w:pStyle w:val="3GPPText"/>
              <w:spacing w:before="0" w:after="0"/>
              <w:rPr>
                <w:sz w:val="20"/>
                <w:lang w:eastAsia="zh-CN"/>
              </w:rPr>
            </w:pPr>
            <w:r>
              <w:rPr>
                <w:rFonts w:hint="eastAsia"/>
                <w:sz w:val="20"/>
                <w:lang w:eastAsia="zh-CN"/>
              </w:rPr>
              <w:t>Fine with the TP.</w:t>
            </w:r>
          </w:p>
        </w:tc>
      </w:tr>
      <w:tr w:rsidR="00E752E5" w14:paraId="771341C8" w14:textId="77777777">
        <w:tc>
          <w:tcPr>
            <w:tcW w:w="1782" w:type="dxa"/>
            <w:tcBorders>
              <w:top w:val="single" w:sz="4" w:space="0" w:color="auto"/>
              <w:left w:val="single" w:sz="4" w:space="0" w:color="auto"/>
              <w:bottom w:val="single" w:sz="4" w:space="0" w:color="auto"/>
              <w:right w:val="single" w:sz="4" w:space="0" w:color="auto"/>
            </w:tcBorders>
          </w:tcPr>
          <w:p w14:paraId="36B00EBE" w14:textId="77777777" w:rsidR="00E752E5" w:rsidRDefault="001D6A7A">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14:paraId="1B32632C" w14:textId="77777777" w:rsidR="00E752E5" w:rsidRDefault="001D6A7A">
            <w:pPr>
              <w:pStyle w:val="3GPPText"/>
              <w:spacing w:before="0" w:after="0"/>
              <w:rPr>
                <w:sz w:val="20"/>
                <w:lang w:eastAsia="zh-CN"/>
              </w:rPr>
            </w:pPr>
            <w:r>
              <w:rPr>
                <w:sz w:val="20"/>
                <w:lang w:eastAsia="zh-CN"/>
              </w:rPr>
              <w:t>Support TP for added clarity that 240KHz is not supported SCS.</w:t>
            </w:r>
          </w:p>
        </w:tc>
      </w:tr>
    </w:tbl>
    <w:p w14:paraId="38CF9BB4" w14:textId="77777777" w:rsidR="00E752E5" w:rsidRDefault="00E752E5">
      <w:pPr>
        <w:pStyle w:val="3GPPText"/>
      </w:pPr>
    </w:p>
    <w:p w14:paraId="0F952096" w14:textId="77777777" w:rsidR="00E752E5" w:rsidRDefault="001D6A7A">
      <w:pPr>
        <w:pStyle w:val="3GPPText"/>
      </w:pPr>
      <w:r>
        <w:t>Based on discussion, it seems companies are fine with TP although it is not seen as critical correction by various sources. To avoid potential confusion/ambiguity, it is proposed to adopt TP for Aspect 2.</w:t>
      </w:r>
    </w:p>
    <w:p w14:paraId="670FC5F3" w14:textId="77777777" w:rsidR="00E752E5" w:rsidRDefault="00E752E5"/>
    <w:p w14:paraId="6329E29A" w14:textId="77777777" w:rsidR="00E752E5" w:rsidRDefault="001D6A7A">
      <w:pPr>
        <w:pStyle w:val="Heading3"/>
      </w:pPr>
      <w:r>
        <w:t>Round #2</w:t>
      </w:r>
    </w:p>
    <w:p w14:paraId="58E71A4A" w14:textId="77777777" w:rsidR="00E752E5" w:rsidRDefault="00E752E5">
      <w:pPr>
        <w:pStyle w:val="3GPPText"/>
      </w:pPr>
    </w:p>
    <w:p w14:paraId="34E87BC0" w14:textId="77777777" w:rsidR="00E752E5" w:rsidRDefault="001D6A7A">
      <w:pPr>
        <w:pStyle w:val="3GPPText"/>
        <w:rPr>
          <w:b/>
          <w:bCs/>
        </w:rPr>
      </w:pPr>
      <w:r>
        <w:rPr>
          <w:b/>
          <w:bCs/>
        </w:rPr>
        <w:t>Proposal 2-2:</w:t>
      </w:r>
    </w:p>
    <w:p w14:paraId="55E039AF" w14:textId="77777777" w:rsidR="00E752E5" w:rsidRDefault="001D6A7A">
      <w:pPr>
        <w:pStyle w:val="3GPPText"/>
        <w:numPr>
          <w:ilvl w:val="0"/>
          <w:numId w:val="8"/>
        </w:numPr>
        <w:rPr>
          <w:b/>
          <w:bCs/>
        </w:rPr>
      </w:pPr>
      <w:r>
        <w:rPr>
          <w:b/>
          <w:bCs/>
        </w:rPr>
        <w:t xml:space="preserve">Endorse TP for Aspect 2 </w:t>
      </w:r>
    </w:p>
    <w:p w14:paraId="1611CC9D"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9288107"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3E354F0"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3E53FB" w14:textId="77777777" w:rsidR="00E752E5" w:rsidRDefault="001D6A7A">
            <w:pPr>
              <w:pStyle w:val="3GPPText"/>
              <w:spacing w:before="0" w:after="0"/>
              <w:rPr>
                <w:sz w:val="20"/>
                <w:lang w:eastAsia="zh-CN"/>
              </w:rPr>
            </w:pPr>
            <w:r>
              <w:rPr>
                <w:sz w:val="20"/>
                <w:lang w:eastAsia="zh-CN"/>
              </w:rPr>
              <w:t>Comments</w:t>
            </w:r>
          </w:p>
        </w:tc>
      </w:tr>
      <w:tr w:rsidR="00E752E5" w14:paraId="4D73DF9B" w14:textId="77777777">
        <w:tc>
          <w:tcPr>
            <w:tcW w:w="1660" w:type="dxa"/>
            <w:tcBorders>
              <w:top w:val="single" w:sz="4" w:space="0" w:color="auto"/>
              <w:left w:val="single" w:sz="4" w:space="0" w:color="auto"/>
              <w:bottom w:val="single" w:sz="4" w:space="0" w:color="auto"/>
              <w:right w:val="single" w:sz="4" w:space="0" w:color="auto"/>
            </w:tcBorders>
          </w:tcPr>
          <w:p w14:paraId="71EAAFE6"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536B10E4" w14:textId="77777777" w:rsidR="00E752E5" w:rsidRDefault="001D6A7A">
            <w:pPr>
              <w:pStyle w:val="3GPPText"/>
              <w:spacing w:before="0" w:after="0"/>
              <w:rPr>
                <w:sz w:val="20"/>
                <w:lang w:eastAsia="zh-CN"/>
              </w:rPr>
            </w:pPr>
            <w:r>
              <w:rPr>
                <w:sz w:val="20"/>
                <w:lang w:eastAsia="zh-CN"/>
              </w:rPr>
              <w:t xml:space="preserve">OK. </w:t>
            </w:r>
          </w:p>
        </w:tc>
      </w:tr>
      <w:tr w:rsidR="00E752E5" w14:paraId="060CB89F" w14:textId="77777777">
        <w:tc>
          <w:tcPr>
            <w:tcW w:w="1660" w:type="dxa"/>
            <w:tcBorders>
              <w:top w:val="single" w:sz="4" w:space="0" w:color="auto"/>
              <w:left w:val="single" w:sz="4" w:space="0" w:color="auto"/>
              <w:bottom w:val="single" w:sz="4" w:space="0" w:color="auto"/>
              <w:right w:val="single" w:sz="4" w:space="0" w:color="auto"/>
            </w:tcBorders>
          </w:tcPr>
          <w:p w14:paraId="715622E9"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10862A2D" w14:textId="77777777" w:rsidR="00E752E5" w:rsidRDefault="001D6A7A">
            <w:pPr>
              <w:pStyle w:val="3GPPText"/>
              <w:spacing w:before="0" w:after="0"/>
              <w:rPr>
                <w:sz w:val="20"/>
                <w:lang w:eastAsia="zh-CN"/>
              </w:rPr>
            </w:pPr>
            <w:r>
              <w:rPr>
                <w:rFonts w:hint="eastAsia"/>
                <w:sz w:val="20"/>
                <w:lang w:eastAsia="zh-CN"/>
              </w:rPr>
              <w:t>OK.</w:t>
            </w:r>
          </w:p>
        </w:tc>
      </w:tr>
      <w:tr w:rsidR="00E752E5" w14:paraId="31281D5C" w14:textId="77777777">
        <w:tc>
          <w:tcPr>
            <w:tcW w:w="1660" w:type="dxa"/>
            <w:tcBorders>
              <w:top w:val="single" w:sz="4" w:space="0" w:color="auto"/>
              <w:left w:val="single" w:sz="4" w:space="0" w:color="auto"/>
              <w:bottom w:val="single" w:sz="4" w:space="0" w:color="auto"/>
              <w:right w:val="single" w:sz="4" w:space="0" w:color="auto"/>
            </w:tcBorders>
          </w:tcPr>
          <w:p w14:paraId="31136F0C" w14:textId="77777777"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5197FD8B" w14:textId="77777777" w:rsidR="00E752E5" w:rsidRDefault="0067669B">
            <w:pPr>
              <w:pStyle w:val="3GPPText"/>
              <w:spacing w:before="0" w:after="0"/>
              <w:rPr>
                <w:sz w:val="20"/>
                <w:lang w:eastAsia="zh-CN"/>
              </w:rPr>
            </w:pPr>
            <w:r>
              <w:rPr>
                <w:sz w:val="20"/>
                <w:lang w:eastAsia="zh-CN"/>
              </w:rPr>
              <w:t>We still think it is not needed to change spec because 37.355 has specified clearly the SCS values supported for DL PRS.  The positioning feature is not implemented only based on 214 or 211, but implemented based on all the related Specs.</w:t>
            </w:r>
          </w:p>
          <w:p w14:paraId="4EE6A3B3" w14:textId="77777777" w:rsidR="0067669B" w:rsidRDefault="0067669B">
            <w:pPr>
              <w:pStyle w:val="3GPPText"/>
              <w:spacing w:before="0" w:after="0"/>
              <w:rPr>
                <w:sz w:val="20"/>
                <w:lang w:eastAsia="zh-CN"/>
              </w:rPr>
            </w:pPr>
          </w:p>
          <w:p w14:paraId="0122DA94" w14:textId="77777777" w:rsidR="0067669B" w:rsidRDefault="0067669B">
            <w:pPr>
              <w:pStyle w:val="3GPPText"/>
              <w:spacing w:before="0" w:after="0"/>
              <w:rPr>
                <w:sz w:val="20"/>
                <w:lang w:eastAsia="zh-CN"/>
              </w:rPr>
            </w:pPr>
            <w:r>
              <w:rPr>
                <w:sz w:val="20"/>
                <w:lang w:eastAsia="zh-CN"/>
              </w:rPr>
              <w:t>If the majority companies are ok with the TP to change the spec, we can be fine even through it is kind of redundant work.</w:t>
            </w:r>
          </w:p>
        </w:tc>
      </w:tr>
      <w:tr w:rsidR="00F70651" w14:paraId="56957748" w14:textId="77777777" w:rsidTr="009A2198">
        <w:tc>
          <w:tcPr>
            <w:tcW w:w="1660" w:type="dxa"/>
            <w:tcBorders>
              <w:top w:val="single" w:sz="4" w:space="0" w:color="auto"/>
              <w:left w:val="single" w:sz="4" w:space="0" w:color="auto"/>
              <w:bottom w:val="single" w:sz="4" w:space="0" w:color="auto"/>
              <w:right w:val="single" w:sz="4" w:space="0" w:color="auto"/>
            </w:tcBorders>
          </w:tcPr>
          <w:p w14:paraId="6AFB11BC" w14:textId="77777777" w:rsidR="00F70651" w:rsidRDefault="00F70651" w:rsidP="009A2198">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14:paraId="3CE4514C" w14:textId="77777777" w:rsidR="00F70651" w:rsidRDefault="00F70651" w:rsidP="009A2198">
            <w:pPr>
              <w:pStyle w:val="3GPPText"/>
              <w:spacing w:before="0" w:after="0"/>
              <w:rPr>
                <w:sz w:val="20"/>
                <w:lang w:eastAsia="zh-CN"/>
              </w:rPr>
            </w:pPr>
            <w:r>
              <w:rPr>
                <w:rFonts w:hint="eastAsia"/>
                <w:sz w:val="20"/>
                <w:lang w:eastAsia="zh-CN"/>
              </w:rPr>
              <w:t>Support Proposal 2-2.</w:t>
            </w:r>
          </w:p>
          <w:p w14:paraId="1E0F935F" w14:textId="77777777" w:rsidR="00F70651" w:rsidRDefault="00F70651" w:rsidP="009A2198">
            <w:pPr>
              <w:pStyle w:val="3GPPText"/>
              <w:spacing w:before="0" w:after="0"/>
              <w:rPr>
                <w:sz w:val="20"/>
                <w:lang w:eastAsia="zh-CN"/>
              </w:rPr>
            </w:pPr>
            <w:r>
              <w:rPr>
                <w:rFonts w:hint="eastAsia"/>
                <w:sz w:val="20"/>
                <w:lang w:eastAsia="zh-CN"/>
              </w:rPr>
              <w:t xml:space="preserve">Although 37.355 </w:t>
            </w:r>
            <w:r>
              <w:rPr>
                <w:sz w:val="20"/>
                <w:lang w:eastAsia="zh-CN"/>
              </w:rPr>
              <w:t>has the right description</w:t>
            </w:r>
            <w:r>
              <w:rPr>
                <w:rFonts w:hint="eastAsia"/>
                <w:sz w:val="20"/>
                <w:lang w:eastAsia="zh-CN"/>
              </w:rPr>
              <w:t xml:space="preserve"> on the SCS values for DL-PRS, the 38.214 gives the wrong descriptions on these values. Therefore, we prefer to adopt the TP to avoid </w:t>
            </w:r>
            <w:r>
              <w:t>potential confusion/ambiguity</w:t>
            </w:r>
            <w:r>
              <w:rPr>
                <w:rFonts w:hint="eastAsia"/>
                <w:lang w:eastAsia="zh-CN"/>
              </w:rPr>
              <w:t xml:space="preserve">, since there is </w:t>
            </w:r>
            <w:r>
              <w:rPr>
                <w:lang w:eastAsia="zh-CN"/>
              </w:rPr>
              <w:t>a</w:t>
            </w:r>
            <w:r>
              <w:rPr>
                <w:rFonts w:hint="eastAsia"/>
                <w:lang w:eastAsia="zh-CN"/>
              </w:rPr>
              <w:t xml:space="preserve"> </w:t>
            </w:r>
            <w:r>
              <w:rPr>
                <w:lang w:eastAsia="zh-CN"/>
              </w:rPr>
              <w:t>mismatch</w:t>
            </w:r>
            <w:r>
              <w:rPr>
                <w:rFonts w:hint="eastAsia"/>
                <w:lang w:eastAsia="zh-CN"/>
              </w:rPr>
              <w:t xml:space="preserve"> between the 37.355 and 38.214.</w:t>
            </w:r>
          </w:p>
        </w:tc>
      </w:tr>
      <w:tr w:rsidR="00E752E5" w14:paraId="4F0F9DEF" w14:textId="77777777">
        <w:tc>
          <w:tcPr>
            <w:tcW w:w="1660" w:type="dxa"/>
            <w:tcBorders>
              <w:top w:val="single" w:sz="4" w:space="0" w:color="auto"/>
              <w:left w:val="single" w:sz="4" w:space="0" w:color="auto"/>
              <w:bottom w:val="single" w:sz="4" w:space="0" w:color="auto"/>
              <w:right w:val="single" w:sz="4" w:space="0" w:color="auto"/>
            </w:tcBorders>
          </w:tcPr>
          <w:p w14:paraId="3F0DE1D8" w14:textId="4DEE55FA" w:rsidR="00E752E5" w:rsidRPr="00F70651" w:rsidRDefault="00EF3827">
            <w:pPr>
              <w:pStyle w:val="3GPPText"/>
              <w:spacing w:before="0" w:after="0"/>
              <w:rPr>
                <w:sz w:val="20"/>
                <w:lang w:val="en-GB" w:eastAsia="zh-CN"/>
              </w:rPr>
            </w:pPr>
            <w:r>
              <w:rPr>
                <w:sz w:val="20"/>
                <w:lang w:val="en-GB" w:eastAsia="zh-CN"/>
              </w:rPr>
              <w:t>QC</w:t>
            </w:r>
          </w:p>
        </w:tc>
        <w:tc>
          <w:tcPr>
            <w:tcW w:w="7690" w:type="dxa"/>
            <w:tcBorders>
              <w:top w:val="single" w:sz="4" w:space="0" w:color="auto"/>
              <w:left w:val="single" w:sz="4" w:space="0" w:color="auto"/>
              <w:bottom w:val="single" w:sz="4" w:space="0" w:color="auto"/>
              <w:right w:val="single" w:sz="4" w:space="0" w:color="auto"/>
            </w:tcBorders>
          </w:tcPr>
          <w:p w14:paraId="129DE966" w14:textId="1A0AAB3F" w:rsidR="00E752E5" w:rsidRDefault="00EF3827">
            <w:pPr>
              <w:pStyle w:val="3GPPText"/>
              <w:spacing w:before="0" w:after="0"/>
              <w:rPr>
                <w:sz w:val="20"/>
                <w:lang w:eastAsia="zh-CN"/>
              </w:rPr>
            </w:pPr>
            <w:r>
              <w:rPr>
                <w:sz w:val="20"/>
                <w:lang w:eastAsia="zh-CN"/>
              </w:rPr>
              <w:t>OK (but not really needed)</w:t>
            </w:r>
          </w:p>
        </w:tc>
      </w:tr>
    </w:tbl>
    <w:p w14:paraId="252AB64A" w14:textId="77777777" w:rsidR="00E752E5" w:rsidRDefault="00E752E5">
      <w:pPr>
        <w:pStyle w:val="3GPPText"/>
      </w:pPr>
    </w:p>
    <w:p w14:paraId="729FEDE7" w14:textId="77777777" w:rsidR="00E752E5" w:rsidRDefault="001D6A7A">
      <w:pPr>
        <w:pStyle w:val="Heading2"/>
      </w:pPr>
      <w:r>
        <w:t xml:space="preserve">Aspect #3: </w:t>
      </w:r>
      <w:r>
        <w:rPr>
          <w:rFonts w:cs="Arial" w:hint="eastAsia"/>
        </w:rPr>
        <w:t>Clarification on UE Rx-Tx time difference measurements</w:t>
      </w:r>
    </w:p>
    <w:p w14:paraId="7C769985" w14:textId="77777777" w:rsidR="00E752E5" w:rsidRDefault="001D6A7A">
      <w:pPr>
        <w:rPr>
          <w:sz w:val="22"/>
          <w:szCs w:val="22"/>
        </w:rPr>
      </w:pPr>
      <w:r>
        <w:rPr>
          <w:sz w:val="22"/>
          <w:szCs w:val="22"/>
        </w:rPr>
        <w:t xml:space="preserve">In </w:t>
      </w:r>
      <w:r w:rsidR="00AF1785">
        <w:fldChar w:fldCharType="begin"/>
      </w:r>
      <w:r w:rsidR="00AF1785">
        <w:instrText xml:space="preserve"> REF _Ref71727744 \n \h  \* MERGEFORMAT </w:instrText>
      </w:r>
      <w:r w:rsidR="00AF1785">
        <w:fldChar w:fldCharType="separate"/>
      </w:r>
      <w:r>
        <w:rPr>
          <w:sz w:val="22"/>
          <w:szCs w:val="22"/>
        </w:rPr>
        <w:t>[3]</w:t>
      </w:r>
      <w:r w:rsidR="00AF1785">
        <w:fldChar w:fldCharType="end"/>
      </w:r>
      <w:r>
        <w:rPr>
          <w:sz w:val="22"/>
          <w:szCs w:val="22"/>
        </w:rPr>
        <w:t>, two alternatives are proposed to clarify /</w:t>
      </w:r>
      <w:r>
        <w:rPr>
          <w:rFonts w:hint="eastAsia"/>
          <w:sz w:val="22"/>
          <w:szCs w:val="22"/>
        </w:rPr>
        <w:t xml:space="preserve"> complete the descriptions of UE Rx-Tx time difference measurements in clause 5.1.6.5 of TS 38.214</w:t>
      </w:r>
      <w:r>
        <w:rPr>
          <w:sz w:val="22"/>
          <w:szCs w:val="22"/>
        </w:rPr>
        <w:t>.</w:t>
      </w:r>
    </w:p>
    <w:p w14:paraId="6CEC8504"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firstRow="1" w:lastRow="0" w:firstColumn="1" w:lastColumn="0" w:noHBand="0" w:noVBand="1"/>
      </w:tblPr>
      <w:tblGrid>
        <w:gridCol w:w="9576"/>
      </w:tblGrid>
      <w:tr w:rsidR="00E752E5" w14:paraId="7F651419" w14:textId="77777777">
        <w:tc>
          <w:tcPr>
            <w:tcW w:w="9576" w:type="dxa"/>
          </w:tcPr>
          <w:p w14:paraId="48B7D47A" w14:textId="77777777" w:rsidR="00E752E5" w:rsidRDefault="001D6A7A">
            <w:pPr>
              <w:snapToGrid w:val="0"/>
              <w:spacing w:before="120" w:afterLines="50"/>
              <w:jc w:val="both"/>
              <w:rPr>
                <w:rFonts w:ascii="Arial" w:eastAsia="SimHei" w:hAnsi="Arial"/>
                <w:b/>
                <w:color w:val="000000"/>
                <w:kern w:val="44"/>
                <w:sz w:val="24"/>
              </w:rPr>
            </w:pPr>
            <w:bookmarkStart w:id="30" w:name="_Toc36645522"/>
            <w:bookmarkStart w:id="31" w:name="_Toc29673158"/>
            <w:bookmarkStart w:id="32" w:name="_Toc60777143"/>
            <w:bookmarkStart w:id="33" w:name="_Toc29673299"/>
            <w:bookmarkStart w:id="34" w:name="_Toc29674292"/>
            <w:bookmarkStart w:id="35"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0"/>
            <w:bookmarkEnd w:id="31"/>
            <w:bookmarkEnd w:id="32"/>
            <w:bookmarkEnd w:id="33"/>
            <w:bookmarkEnd w:id="34"/>
            <w:bookmarkEnd w:id="35"/>
          </w:p>
          <w:p w14:paraId="4F5F270F"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106A4305"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799BEC1"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4037C4D6" w14:textId="77777777" w:rsidR="00E752E5" w:rsidRDefault="001D6A7A">
            <w:pPr>
              <w:snapToGrid w:val="0"/>
              <w:spacing w:before="120" w:afterLines="50"/>
              <w:jc w:val="both"/>
              <w:rPr>
                <w:ins w:id="36" w:author="ZTE" w:date="2021-05-05T17:30:00Z"/>
              </w:rPr>
            </w:pPr>
            <w:r>
              <w:t>The UE may be configured to measure and report, subject to UE capability, up to 4 UE Rx-Tx time difference measurements</w:t>
            </w:r>
            <w:ins w:id="37"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36870D99" w14:textId="77777777" w:rsidR="00E752E5" w:rsidRDefault="001D6A7A">
            <w:pPr>
              <w:snapToGrid w:val="0"/>
              <w:spacing w:before="120" w:afterLines="50"/>
              <w:jc w:val="both"/>
            </w:pPr>
            <w:ins w:id="38" w:author="ZTE" w:date="2021-05-05T17:30:00Z">
              <w:r>
                <w:rPr>
                  <w:rFonts w:hint="eastAsia"/>
                </w:rPr>
                <w:t>The UE may be configured to measure and report, subject to UE capability, UE Rx</w:t>
              </w:r>
            </w:ins>
            <w:ins w:id="39" w:author="ZTE" w:date="2021-05-05T17:31:00Z">
              <w:r>
                <w:rPr>
                  <w:rFonts w:hint="eastAsia"/>
                </w:rPr>
                <w:t>-</w:t>
              </w:r>
            </w:ins>
            <w:ins w:id="40" w:author="ZTE" w:date="2021-05-05T17:30:00Z">
              <w:r>
                <w:rPr>
                  <w:rFonts w:hint="eastAsia"/>
                </w:rPr>
                <w:t xml:space="preserve">Tx time difference measurements based on </w:t>
              </w:r>
            </w:ins>
            <w:del w:id="41" w:author="ZTE" w:date="2021-05-05T17:30:00Z">
              <w:r>
                <w:delText>Each</w:delText>
              </w:r>
              <w:r>
                <w:rPr>
                  <w:rFonts w:hint="eastAsia"/>
                </w:rPr>
                <w:delText xml:space="preserve"> </w:delText>
              </w:r>
              <w:r>
                <w:delText xml:space="preserve">measurement corresponds to a single received </w:delText>
              </w:r>
            </w:del>
            <w:r>
              <w:t>DL PRS resource</w:t>
            </w:r>
            <w:ins w:id="42" w:author="ZTE" w:date="2021-05-05T17:31:00Z">
              <w:r>
                <w:rPr>
                  <w:rFonts w:hint="eastAsia"/>
                </w:rPr>
                <w:t>s</w:t>
              </w:r>
            </w:ins>
            <w:r>
              <w:t xml:space="preserve"> or resource set</w:t>
            </w:r>
            <w:ins w:id="43" w:author="ZTE" w:date="2021-05-05T17:31:00Z">
              <w:r>
                <w:rPr>
                  <w:rFonts w:hint="eastAsia"/>
                </w:rPr>
                <w:t>s</w:t>
              </w:r>
            </w:ins>
            <w:del w:id="44" w:author="ZTE" w:date="2021-05-05T17:31:00Z">
              <w:r>
                <w:rPr>
                  <w:rFonts w:hint="eastAsia"/>
                </w:rPr>
                <w:delText xml:space="preserve"> </w:delText>
              </w:r>
              <w:r>
                <w:delText>which can be</w:delText>
              </w:r>
            </w:del>
            <w:r>
              <w:t xml:space="preserve"> in different positioning frequency layers</w:t>
            </w:r>
            <w:ins w:id="45" w:author="ZTE" w:date="2021-05-05T17:31:00Z">
              <w:r>
                <w:rPr>
                  <w:rFonts w:hint="eastAsia"/>
                </w:rPr>
                <w:t xml:space="preserve"> </w:t>
              </w:r>
              <w:r>
                <w:t xml:space="preserve">for SRS transmitted in a single </w:t>
              </w:r>
            </w:ins>
            <w:del w:id="46" w:author="ZTE" w:date="2021-05-10T10:48:00Z">
              <w:r>
                <w:delText xml:space="preserve">. </w:delText>
              </w:r>
            </w:del>
            <w:ins w:id="47" w:author="ZTE" w:date="2021-05-10T10:48:00Z">
              <w:r>
                <w:t xml:space="preserve">carrier. </w:t>
              </w:r>
            </w:ins>
          </w:p>
          <w:p w14:paraId="762187D6" w14:textId="77777777"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63C110EB" w14:textId="77777777"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firstRow="1" w:lastRow="0" w:firstColumn="1" w:lastColumn="0" w:noHBand="0" w:noVBand="1"/>
      </w:tblPr>
      <w:tblGrid>
        <w:gridCol w:w="9576"/>
      </w:tblGrid>
      <w:tr w:rsidR="00E752E5" w14:paraId="33FDA2E0" w14:textId="77777777">
        <w:tc>
          <w:tcPr>
            <w:tcW w:w="9576" w:type="dxa"/>
          </w:tcPr>
          <w:p w14:paraId="00B301BC" w14:textId="77777777"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14:paraId="6E562E29" w14:textId="77777777"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7B35C2D1" w14:textId="77777777"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87FD545" w14:textId="77777777"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14:paraId="3B258FF5" w14:textId="77777777" w:rsidR="00E752E5" w:rsidRDefault="001D6A7A">
            <w:pPr>
              <w:snapToGrid w:val="0"/>
              <w:spacing w:before="120" w:afterLines="50"/>
              <w:jc w:val="both"/>
            </w:pPr>
            <w:r>
              <w:t>The UE may be configured to measure and report, subject to UE capability, up to 4 UE Rx-Tx time difference measurements</w:t>
            </w:r>
            <w:ins w:id="48"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2B108651" w14:textId="77777777"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245E2FDD" w14:textId="77777777" w:rsidR="00E752E5" w:rsidRDefault="00E752E5">
      <w:pPr>
        <w:rPr>
          <w:b/>
          <w:bCs/>
          <w:sz w:val="22"/>
          <w:szCs w:val="22"/>
          <w:lang w:val="en-US"/>
        </w:rPr>
      </w:pPr>
    </w:p>
    <w:p w14:paraId="4C5EE582" w14:textId="77777777" w:rsidR="00E752E5" w:rsidRDefault="001D6A7A">
      <w:pPr>
        <w:rPr>
          <w:b/>
          <w:bCs/>
          <w:sz w:val="22"/>
          <w:szCs w:val="22"/>
          <w:lang w:val="en-US"/>
        </w:rPr>
      </w:pPr>
      <w:r>
        <w:rPr>
          <w:b/>
          <w:bCs/>
          <w:sz w:val="22"/>
          <w:szCs w:val="22"/>
          <w:lang w:val="en-US"/>
        </w:rPr>
        <w:t>FL response:</w:t>
      </w:r>
    </w:p>
    <w:p w14:paraId="6F979D37" w14:textId="77777777" w:rsidR="00E752E5" w:rsidRDefault="001D6A7A">
      <w:pPr>
        <w:pStyle w:val="3GPPAgreements"/>
      </w:pPr>
      <w:r>
        <w:rPr>
          <w:szCs w:val="22"/>
        </w:rPr>
        <w:t>RAN1 to discuss proposed alternatives and decide</w:t>
      </w:r>
    </w:p>
    <w:p w14:paraId="267743E3" w14:textId="77777777" w:rsidR="00E752E5" w:rsidRDefault="00E752E5">
      <w:pPr>
        <w:rPr>
          <w:sz w:val="22"/>
          <w:szCs w:val="22"/>
          <w:lang w:val="ru-RU"/>
        </w:rPr>
      </w:pPr>
    </w:p>
    <w:p w14:paraId="48742D83" w14:textId="77777777" w:rsidR="00E752E5" w:rsidRDefault="001D6A7A">
      <w:pPr>
        <w:pStyle w:val="Heading3"/>
      </w:pPr>
      <w:r>
        <w:t>Round #1</w:t>
      </w:r>
    </w:p>
    <w:p w14:paraId="2C02D076" w14:textId="77777777" w:rsidR="00E752E5" w:rsidRDefault="001D6A7A">
      <w:pPr>
        <w:rPr>
          <w:sz w:val="22"/>
          <w:szCs w:val="22"/>
        </w:rPr>
      </w:pPr>
      <w:r>
        <w:rPr>
          <w:sz w:val="22"/>
          <w:szCs w:val="22"/>
        </w:rPr>
        <w:t>Companies are invited to express their views and suggestions in table below:</w:t>
      </w:r>
    </w:p>
    <w:tbl>
      <w:tblPr>
        <w:tblStyle w:val="TableGrid"/>
        <w:tblW w:w="9576" w:type="dxa"/>
        <w:tblLayout w:type="fixed"/>
        <w:tblLook w:val="04A0" w:firstRow="1" w:lastRow="0" w:firstColumn="1" w:lastColumn="0" w:noHBand="0" w:noVBand="1"/>
      </w:tblPr>
      <w:tblGrid>
        <w:gridCol w:w="1802"/>
        <w:gridCol w:w="7774"/>
      </w:tblGrid>
      <w:tr w:rsidR="00E752E5" w14:paraId="780EB700" w14:textId="77777777">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03F87E" w14:textId="77777777"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A60A109" w14:textId="77777777" w:rsidR="00E752E5" w:rsidRDefault="001D6A7A">
            <w:pPr>
              <w:pStyle w:val="3GPPText"/>
              <w:spacing w:before="0" w:after="0"/>
              <w:rPr>
                <w:sz w:val="20"/>
                <w:lang w:eastAsia="zh-CN"/>
              </w:rPr>
            </w:pPr>
            <w:r>
              <w:rPr>
                <w:sz w:val="20"/>
                <w:lang w:eastAsia="zh-CN"/>
              </w:rPr>
              <w:t>Comments</w:t>
            </w:r>
          </w:p>
        </w:tc>
      </w:tr>
      <w:tr w:rsidR="00E752E5" w14:paraId="0D013B1C" w14:textId="77777777">
        <w:tc>
          <w:tcPr>
            <w:tcW w:w="1802" w:type="dxa"/>
            <w:tcBorders>
              <w:top w:val="single" w:sz="4" w:space="0" w:color="auto"/>
              <w:left w:val="single" w:sz="4" w:space="0" w:color="auto"/>
              <w:bottom w:val="single" w:sz="4" w:space="0" w:color="auto"/>
              <w:right w:val="single" w:sz="4" w:space="0" w:color="auto"/>
            </w:tcBorders>
          </w:tcPr>
          <w:p w14:paraId="678F7EF2" w14:textId="77777777"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14:paraId="0706052D" w14:textId="77777777"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14:paraId="379D1CD7" w14:textId="77777777">
        <w:tc>
          <w:tcPr>
            <w:tcW w:w="1802" w:type="dxa"/>
            <w:tcBorders>
              <w:top w:val="single" w:sz="4" w:space="0" w:color="auto"/>
              <w:left w:val="single" w:sz="4" w:space="0" w:color="auto"/>
              <w:bottom w:val="single" w:sz="4" w:space="0" w:color="auto"/>
              <w:right w:val="single" w:sz="4" w:space="0" w:color="auto"/>
            </w:tcBorders>
          </w:tcPr>
          <w:p w14:paraId="034557A6" w14:textId="77777777"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14:paraId="164030CE" w14:textId="77777777"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14:paraId="0BF4AB61" w14:textId="77777777">
        <w:tc>
          <w:tcPr>
            <w:tcW w:w="1802" w:type="dxa"/>
            <w:tcBorders>
              <w:top w:val="single" w:sz="4" w:space="0" w:color="auto"/>
              <w:left w:val="single" w:sz="4" w:space="0" w:color="auto"/>
              <w:bottom w:val="single" w:sz="4" w:space="0" w:color="auto"/>
              <w:right w:val="single" w:sz="4" w:space="0" w:color="auto"/>
            </w:tcBorders>
          </w:tcPr>
          <w:p w14:paraId="216831F5" w14:textId="77777777"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14:paraId="35515347" w14:textId="77777777" w:rsidR="00E752E5" w:rsidRDefault="001D6A7A">
            <w:pPr>
              <w:pStyle w:val="3GPPText"/>
              <w:spacing w:before="0" w:after="0"/>
              <w:rPr>
                <w:sz w:val="20"/>
                <w:lang w:eastAsia="zh-CN"/>
              </w:rPr>
            </w:pPr>
            <w:r>
              <w:rPr>
                <w:sz w:val="20"/>
                <w:lang w:eastAsia="zh-CN"/>
              </w:rPr>
              <w:t>The changes are not essential</w:t>
            </w:r>
          </w:p>
        </w:tc>
      </w:tr>
      <w:tr w:rsidR="00E752E5" w14:paraId="24ED3504" w14:textId="77777777">
        <w:tc>
          <w:tcPr>
            <w:tcW w:w="1802" w:type="dxa"/>
            <w:tcBorders>
              <w:top w:val="single" w:sz="4" w:space="0" w:color="auto"/>
              <w:left w:val="single" w:sz="4" w:space="0" w:color="auto"/>
              <w:bottom w:val="single" w:sz="4" w:space="0" w:color="auto"/>
              <w:right w:val="single" w:sz="4" w:space="0" w:color="auto"/>
            </w:tcBorders>
          </w:tcPr>
          <w:p w14:paraId="445F60E2" w14:textId="77777777"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14:paraId="1A14A43B" w14:textId="77777777" w:rsidR="00E752E5" w:rsidRDefault="001D6A7A">
            <w:pPr>
              <w:pStyle w:val="3GPPText"/>
              <w:spacing w:before="0" w:after="0"/>
              <w:rPr>
                <w:sz w:val="20"/>
                <w:lang w:eastAsia="zh-CN"/>
              </w:rPr>
            </w:pPr>
            <w:r>
              <w:rPr>
                <w:sz w:val="20"/>
                <w:lang w:eastAsia="zh-CN"/>
              </w:rPr>
              <w:t>This has been brought up in last meeting already. We don’t think it’s necessary.</w:t>
            </w:r>
          </w:p>
        </w:tc>
      </w:tr>
      <w:tr w:rsidR="00E752E5" w14:paraId="7A5277C5" w14:textId="77777777">
        <w:tc>
          <w:tcPr>
            <w:tcW w:w="1802" w:type="dxa"/>
            <w:tcBorders>
              <w:top w:val="single" w:sz="4" w:space="0" w:color="auto"/>
              <w:left w:val="single" w:sz="4" w:space="0" w:color="auto"/>
              <w:bottom w:val="single" w:sz="4" w:space="0" w:color="auto"/>
              <w:right w:val="single" w:sz="4" w:space="0" w:color="auto"/>
            </w:tcBorders>
          </w:tcPr>
          <w:p w14:paraId="3B179C2A" w14:textId="77777777"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14:paraId="13CEDC90" w14:textId="77777777" w:rsidR="00E752E5" w:rsidRDefault="001D6A7A">
            <w:pPr>
              <w:pStyle w:val="3GPPText"/>
              <w:spacing w:before="0" w:after="0"/>
              <w:rPr>
                <w:sz w:val="20"/>
                <w:lang w:eastAsia="zh-CN"/>
              </w:rPr>
            </w:pPr>
            <w:r>
              <w:rPr>
                <w:sz w:val="20"/>
                <w:lang w:eastAsia="zh-CN"/>
              </w:rPr>
              <w:t>This TP is not needed.</w:t>
            </w:r>
          </w:p>
          <w:p w14:paraId="01F049F9" w14:textId="77777777" w:rsidR="00E752E5" w:rsidRDefault="001D6A7A">
            <w:pPr>
              <w:pStyle w:val="3GPPText"/>
              <w:spacing w:before="0" w:after="0"/>
              <w:rPr>
                <w:sz w:val="20"/>
                <w:lang w:eastAsia="zh-CN"/>
              </w:rPr>
            </w:pPr>
            <w:r>
              <w:rPr>
                <w:sz w:val="20"/>
                <w:lang w:eastAsia="zh-CN"/>
              </w:rPr>
              <w:t>It was discussed in last meeting.  It seem the proposal TP just repeat what is specified in UE capability.</w:t>
            </w:r>
          </w:p>
        </w:tc>
      </w:tr>
      <w:tr w:rsidR="00E752E5" w14:paraId="55F05A21" w14:textId="77777777">
        <w:tc>
          <w:tcPr>
            <w:tcW w:w="1802" w:type="dxa"/>
            <w:tcBorders>
              <w:top w:val="single" w:sz="4" w:space="0" w:color="auto"/>
              <w:left w:val="single" w:sz="4" w:space="0" w:color="auto"/>
              <w:bottom w:val="single" w:sz="4" w:space="0" w:color="auto"/>
              <w:right w:val="single" w:sz="4" w:space="0" w:color="auto"/>
            </w:tcBorders>
          </w:tcPr>
          <w:p w14:paraId="48C9C81D" w14:textId="77777777"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14:paraId="000EE192" w14:textId="77777777" w:rsidR="00E752E5" w:rsidRDefault="001D6A7A">
            <w:pPr>
              <w:pStyle w:val="3GPPText"/>
              <w:spacing w:before="0" w:after="0"/>
              <w:rPr>
                <w:sz w:val="20"/>
                <w:lang w:eastAsia="zh-CN"/>
              </w:rPr>
            </w:pPr>
            <w:r>
              <w:rPr>
                <w:sz w:val="20"/>
                <w:lang w:eastAsia="zh-CN"/>
              </w:rPr>
              <w:t>Not essential</w:t>
            </w:r>
          </w:p>
        </w:tc>
      </w:tr>
      <w:tr w:rsidR="00E752E5" w14:paraId="2D230A80" w14:textId="77777777">
        <w:tc>
          <w:tcPr>
            <w:tcW w:w="1802" w:type="dxa"/>
            <w:tcBorders>
              <w:top w:val="single" w:sz="4" w:space="0" w:color="auto"/>
              <w:left w:val="single" w:sz="4" w:space="0" w:color="auto"/>
              <w:bottom w:val="single" w:sz="4" w:space="0" w:color="auto"/>
              <w:right w:val="single" w:sz="4" w:space="0" w:color="auto"/>
            </w:tcBorders>
          </w:tcPr>
          <w:p w14:paraId="00BE97C2" w14:textId="77777777"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14:paraId="2AD0A094" w14:textId="77777777" w:rsidR="00E752E5" w:rsidRDefault="001D6A7A">
            <w:pPr>
              <w:pStyle w:val="3GPPText"/>
              <w:spacing w:before="0" w:after="0"/>
              <w:rPr>
                <w:sz w:val="20"/>
                <w:lang w:eastAsia="zh-CN"/>
              </w:rPr>
            </w:pPr>
            <w:r>
              <w:rPr>
                <w:rFonts w:hint="eastAsia"/>
                <w:sz w:val="20"/>
                <w:lang w:eastAsia="zh-CN"/>
              </w:rPr>
              <w:t>We have explained the reason is to make spec clearer and align with other positioning methods.</w:t>
            </w:r>
          </w:p>
          <w:p w14:paraId="20AD22F6" w14:textId="77777777"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14:paraId="3E9D352F" w14:textId="77777777">
        <w:tc>
          <w:tcPr>
            <w:tcW w:w="1802" w:type="dxa"/>
            <w:tcBorders>
              <w:top w:val="single" w:sz="4" w:space="0" w:color="auto"/>
              <w:left w:val="single" w:sz="4" w:space="0" w:color="auto"/>
              <w:bottom w:val="single" w:sz="4" w:space="0" w:color="auto"/>
              <w:right w:val="single" w:sz="4" w:space="0" w:color="auto"/>
            </w:tcBorders>
          </w:tcPr>
          <w:p w14:paraId="3456AB80" w14:textId="77777777"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14:paraId="7BFE2B45" w14:textId="77777777"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TableGrid"/>
              <w:tblW w:w="7543" w:type="dxa"/>
              <w:tblLayout w:type="fixed"/>
              <w:tblLook w:val="04A0" w:firstRow="1" w:lastRow="0" w:firstColumn="1" w:lastColumn="0" w:noHBand="0" w:noVBand="1"/>
            </w:tblPr>
            <w:tblGrid>
              <w:gridCol w:w="7543"/>
            </w:tblGrid>
            <w:tr w:rsidR="00E752E5" w14:paraId="3EBFBAC0" w14:textId="77777777">
              <w:tc>
                <w:tcPr>
                  <w:tcW w:w="7543" w:type="dxa"/>
                </w:tcPr>
                <w:p w14:paraId="60CEEF7C" w14:textId="77777777" w:rsidR="00E752E5" w:rsidRDefault="001D6A7A">
                  <w:pPr>
                    <w:snapToGrid w:val="0"/>
                    <w:spacing w:before="120" w:afterLines="50"/>
                    <w:jc w:val="both"/>
                  </w:pPr>
                  <w:r>
                    <w:t>The UE may be configured to measure and report, subject to UE capability, up to 4 UE Rx-Tx time difference measurements</w:t>
                  </w:r>
                  <w:ins w:id="49"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0" w:author="RXT" w:date="2021-05-20T16:59:00Z">
                    <w:r>
                      <w:rPr>
                        <w:rFonts w:hint="eastAsia"/>
                        <w:lang w:eastAsia="zh-CN"/>
                      </w:rPr>
                      <w:t>which</w:t>
                    </w:r>
                  </w:ins>
                  <w:ins w:id="51" w:author="ZTE" w:date="2021-05-05T17:27:00Z">
                    <w:del w:id="52" w:author="RXT" w:date="2021-05-20T16:59:00Z">
                      <w:r>
                        <w:rPr>
                          <w:rFonts w:hint="eastAsia"/>
                        </w:rPr>
                        <w:delText>and</w:delText>
                      </w:r>
                    </w:del>
                  </w:ins>
                  <w:r>
                    <w:t xml:space="preserve"> correspond</w:t>
                  </w:r>
                  <w:del w:id="53" w:author="RXT" w:date="2021-05-20T16:59:00Z">
                    <w: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7DC6628D" w14:textId="77777777" w:rsidR="00E752E5" w:rsidRDefault="00E752E5">
                  <w:pPr>
                    <w:pStyle w:val="3GPPText"/>
                    <w:spacing w:before="0" w:after="0"/>
                    <w:rPr>
                      <w:sz w:val="20"/>
                      <w:lang w:val="en-GB" w:eastAsia="zh-CN"/>
                    </w:rPr>
                  </w:pPr>
                </w:p>
              </w:tc>
            </w:tr>
          </w:tbl>
          <w:p w14:paraId="5C6C3795" w14:textId="77777777" w:rsidR="00E752E5" w:rsidRDefault="00E752E5">
            <w:pPr>
              <w:snapToGrid w:val="0"/>
              <w:spacing w:before="120" w:afterLines="50"/>
              <w:jc w:val="both"/>
              <w:rPr>
                <w:lang w:eastAsia="zh-CN"/>
              </w:rPr>
            </w:pPr>
          </w:p>
        </w:tc>
      </w:tr>
      <w:tr w:rsidR="00E752E5" w14:paraId="553FD97E" w14:textId="77777777">
        <w:tc>
          <w:tcPr>
            <w:tcW w:w="1802" w:type="dxa"/>
            <w:tcBorders>
              <w:top w:val="single" w:sz="4" w:space="0" w:color="auto"/>
              <w:left w:val="single" w:sz="4" w:space="0" w:color="auto"/>
              <w:bottom w:val="single" w:sz="4" w:space="0" w:color="auto"/>
              <w:right w:val="single" w:sz="4" w:space="0" w:color="auto"/>
            </w:tcBorders>
          </w:tcPr>
          <w:p w14:paraId="300E0EB0" w14:textId="77777777" w:rsidR="00E752E5" w:rsidRDefault="001D6A7A">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14:paraId="26563BC6" w14:textId="77777777" w:rsidR="00E752E5" w:rsidRDefault="001D6A7A">
            <w:pPr>
              <w:pStyle w:val="3GPPText"/>
              <w:spacing w:before="0" w:after="0"/>
              <w:rPr>
                <w:sz w:val="20"/>
                <w:lang w:eastAsia="zh-CN"/>
              </w:rPr>
            </w:pPr>
            <w:r>
              <w:rPr>
                <w:sz w:val="20"/>
                <w:lang w:eastAsia="zh-CN"/>
              </w:rPr>
              <w:t>Support Alt. 1</w:t>
            </w:r>
          </w:p>
        </w:tc>
      </w:tr>
    </w:tbl>
    <w:p w14:paraId="0D87AA51" w14:textId="77777777" w:rsidR="00E752E5" w:rsidRDefault="001D6A7A">
      <w:pPr>
        <w:pStyle w:val="3GPPText"/>
      </w:pPr>
      <w:r>
        <w:t>Based on discussion 4 sources prefer to support Alt.1 and 5 sources do not see the TP as critical/essential and thus do not support proposed alternatives. It seems there is no consensus to adopt TP.</w:t>
      </w:r>
    </w:p>
    <w:p w14:paraId="289D9C5A" w14:textId="77777777" w:rsidR="00E752E5" w:rsidRDefault="00E752E5"/>
    <w:p w14:paraId="4183E1A4" w14:textId="77777777" w:rsidR="00E752E5" w:rsidRDefault="001D6A7A">
      <w:pPr>
        <w:pStyle w:val="Heading3"/>
      </w:pPr>
      <w:r>
        <w:t>Round #2</w:t>
      </w:r>
    </w:p>
    <w:p w14:paraId="7B742C36" w14:textId="77777777" w:rsidR="00E752E5" w:rsidRDefault="00E752E5">
      <w:pPr>
        <w:pStyle w:val="3GPPText"/>
      </w:pPr>
    </w:p>
    <w:p w14:paraId="32D11971" w14:textId="77777777" w:rsidR="00E752E5" w:rsidRDefault="001D6A7A">
      <w:pPr>
        <w:pStyle w:val="3GPPText"/>
        <w:rPr>
          <w:b/>
          <w:bCs/>
        </w:rPr>
      </w:pPr>
      <w:r>
        <w:rPr>
          <w:b/>
          <w:bCs/>
        </w:rPr>
        <w:t>Conclusion 3-2:</w:t>
      </w:r>
    </w:p>
    <w:p w14:paraId="1AC9C76A" w14:textId="77777777" w:rsidR="00E752E5" w:rsidRDefault="001D6A7A">
      <w:pPr>
        <w:pStyle w:val="3GPPText"/>
        <w:numPr>
          <w:ilvl w:val="0"/>
          <w:numId w:val="8"/>
        </w:numPr>
        <w:rPr>
          <w:b/>
          <w:bCs/>
        </w:rPr>
      </w:pPr>
      <w:r>
        <w:rPr>
          <w:b/>
          <w:bCs/>
        </w:rPr>
        <w:t>No consensus to adopt TP for Aspect 3, since it is not seen as critical/essential correction</w:t>
      </w:r>
    </w:p>
    <w:p w14:paraId="49F3EC4C" w14:textId="77777777" w:rsidR="00E752E5" w:rsidRDefault="00E752E5">
      <w:pPr>
        <w:rPr>
          <w:sz w:val="22"/>
          <w:szCs w:val="22"/>
        </w:rPr>
      </w:pPr>
    </w:p>
    <w:tbl>
      <w:tblPr>
        <w:tblStyle w:val="TableGrid"/>
        <w:tblW w:w="9350" w:type="dxa"/>
        <w:tblLayout w:type="fixed"/>
        <w:tblLook w:val="04A0" w:firstRow="1" w:lastRow="0" w:firstColumn="1" w:lastColumn="0" w:noHBand="0" w:noVBand="1"/>
      </w:tblPr>
      <w:tblGrid>
        <w:gridCol w:w="1660"/>
        <w:gridCol w:w="7690"/>
      </w:tblGrid>
      <w:tr w:rsidR="00E752E5" w14:paraId="016CCF25" w14:textId="77777777">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D01B1" w14:textId="77777777"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F6B439" w14:textId="77777777" w:rsidR="00E752E5" w:rsidRDefault="001D6A7A">
            <w:pPr>
              <w:pStyle w:val="3GPPText"/>
              <w:spacing w:before="0" w:after="0"/>
              <w:rPr>
                <w:sz w:val="20"/>
                <w:lang w:eastAsia="zh-CN"/>
              </w:rPr>
            </w:pPr>
            <w:r>
              <w:rPr>
                <w:sz w:val="20"/>
                <w:lang w:eastAsia="zh-CN"/>
              </w:rPr>
              <w:t>Comments</w:t>
            </w:r>
          </w:p>
        </w:tc>
      </w:tr>
      <w:tr w:rsidR="00E752E5" w14:paraId="579A23A4" w14:textId="77777777">
        <w:tc>
          <w:tcPr>
            <w:tcW w:w="1660" w:type="dxa"/>
            <w:tcBorders>
              <w:top w:val="single" w:sz="4" w:space="0" w:color="auto"/>
              <w:left w:val="single" w:sz="4" w:space="0" w:color="auto"/>
              <w:bottom w:val="single" w:sz="4" w:space="0" w:color="auto"/>
              <w:right w:val="single" w:sz="4" w:space="0" w:color="auto"/>
            </w:tcBorders>
          </w:tcPr>
          <w:p w14:paraId="46536927" w14:textId="77777777"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14:paraId="08F5C52E" w14:textId="77777777" w:rsidR="00E752E5" w:rsidRDefault="001D6A7A">
            <w:pPr>
              <w:pStyle w:val="3GPPText"/>
              <w:spacing w:before="0" w:after="0"/>
              <w:rPr>
                <w:sz w:val="20"/>
                <w:lang w:eastAsia="zh-CN"/>
              </w:rPr>
            </w:pPr>
            <w:r>
              <w:rPr>
                <w:sz w:val="20"/>
                <w:lang w:eastAsia="zh-CN"/>
              </w:rPr>
              <w:t xml:space="preserve">Support conclusion. </w:t>
            </w:r>
          </w:p>
        </w:tc>
      </w:tr>
      <w:tr w:rsidR="00E752E5" w14:paraId="3ADE5A89" w14:textId="77777777">
        <w:tc>
          <w:tcPr>
            <w:tcW w:w="1660" w:type="dxa"/>
            <w:tcBorders>
              <w:top w:val="single" w:sz="4" w:space="0" w:color="auto"/>
              <w:left w:val="single" w:sz="4" w:space="0" w:color="auto"/>
              <w:bottom w:val="single" w:sz="4" w:space="0" w:color="auto"/>
              <w:right w:val="single" w:sz="4" w:space="0" w:color="auto"/>
            </w:tcBorders>
          </w:tcPr>
          <w:p w14:paraId="4F5631AE" w14:textId="77777777"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14:paraId="38BCB7A7" w14:textId="77777777"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14:paraId="0D488282" w14:textId="77777777">
        <w:tc>
          <w:tcPr>
            <w:tcW w:w="1660" w:type="dxa"/>
            <w:tcBorders>
              <w:top w:val="single" w:sz="4" w:space="0" w:color="auto"/>
              <w:left w:val="single" w:sz="4" w:space="0" w:color="auto"/>
              <w:bottom w:val="single" w:sz="4" w:space="0" w:color="auto"/>
              <w:right w:val="single" w:sz="4" w:space="0" w:color="auto"/>
            </w:tcBorders>
          </w:tcPr>
          <w:p w14:paraId="7F43FD93" w14:textId="77777777"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14:paraId="6E63FF5D" w14:textId="77777777" w:rsidR="00E752E5" w:rsidRDefault="001D6A7A">
            <w:pPr>
              <w:pStyle w:val="3GPPText"/>
              <w:spacing w:before="0" w:after="0"/>
              <w:rPr>
                <w:sz w:val="20"/>
                <w:lang w:eastAsia="zh-CN"/>
              </w:rPr>
            </w:pPr>
            <w:r>
              <w:rPr>
                <w:sz w:val="20"/>
                <w:lang w:eastAsia="zh-CN"/>
              </w:rPr>
              <w:t>Support the proposed conclusion 3-2.</w:t>
            </w:r>
          </w:p>
        </w:tc>
      </w:tr>
      <w:tr w:rsidR="00E752E5" w14:paraId="66A63FD2" w14:textId="77777777">
        <w:tc>
          <w:tcPr>
            <w:tcW w:w="1660" w:type="dxa"/>
            <w:tcBorders>
              <w:top w:val="single" w:sz="4" w:space="0" w:color="auto"/>
              <w:left w:val="single" w:sz="4" w:space="0" w:color="auto"/>
              <w:bottom w:val="single" w:sz="4" w:space="0" w:color="auto"/>
              <w:right w:val="single" w:sz="4" w:space="0" w:color="auto"/>
            </w:tcBorders>
          </w:tcPr>
          <w:p w14:paraId="31C3621C" w14:textId="32D0253E" w:rsidR="00E752E5" w:rsidRPr="00EF3827" w:rsidRDefault="00EF3827">
            <w:pPr>
              <w:pStyle w:val="3GPPText"/>
              <w:spacing w:before="0" w:after="0"/>
              <w:rPr>
                <w:sz w:val="20"/>
                <w:lang w:val="en-GB" w:eastAsia="zh-CN"/>
              </w:rPr>
            </w:pPr>
            <w:r>
              <w:rPr>
                <w:sz w:val="20"/>
                <w:lang w:val="en-GB" w:eastAsia="zh-CN"/>
              </w:rPr>
              <w:t>QC</w:t>
            </w:r>
          </w:p>
        </w:tc>
        <w:tc>
          <w:tcPr>
            <w:tcW w:w="7690" w:type="dxa"/>
            <w:tcBorders>
              <w:top w:val="single" w:sz="4" w:space="0" w:color="auto"/>
              <w:left w:val="single" w:sz="4" w:space="0" w:color="auto"/>
              <w:bottom w:val="single" w:sz="4" w:space="0" w:color="auto"/>
              <w:right w:val="single" w:sz="4" w:space="0" w:color="auto"/>
            </w:tcBorders>
          </w:tcPr>
          <w:p w14:paraId="2F979E72" w14:textId="0A6CC5F0" w:rsidR="00E752E5" w:rsidRDefault="00EF3827">
            <w:pPr>
              <w:pStyle w:val="3GPPText"/>
              <w:spacing w:before="0" w:after="0"/>
              <w:rPr>
                <w:sz w:val="20"/>
                <w:lang w:eastAsia="zh-CN"/>
              </w:rPr>
            </w:pPr>
            <w:r>
              <w:rPr>
                <w:sz w:val="20"/>
                <w:lang w:eastAsia="zh-CN"/>
              </w:rPr>
              <w:t xml:space="preserve">No need of a conclusion. </w:t>
            </w:r>
          </w:p>
        </w:tc>
      </w:tr>
    </w:tbl>
    <w:p w14:paraId="12EB5547" w14:textId="77777777" w:rsidR="00E752E5" w:rsidRDefault="00E752E5">
      <w:pPr>
        <w:pStyle w:val="3GPPText"/>
      </w:pPr>
    </w:p>
    <w:p w14:paraId="69332D2D" w14:textId="77777777" w:rsidR="00E752E5" w:rsidRDefault="001D6A7A">
      <w:pPr>
        <w:pStyle w:val="Heading1"/>
      </w:pPr>
      <w:r>
        <w:t>Conclusions</w:t>
      </w:r>
    </w:p>
    <w:p w14:paraId="6B5913E0" w14:textId="77777777" w:rsidR="00E752E5" w:rsidRDefault="001D6A7A">
      <w:pPr>
        <w:rPr>
          <w:rFonts w:eastAsia="Times New Roman"/>
          <w:sz w:val="22"/>
          <w:szCs w:val="22"/>
        </w:rPr>
      </w:pPr>
      <w:r>
        <w:rPr>
          <w:sz w:val="22"/>
          <w:szCs w:val="22"/>
          <w:highlight w:val="yellow"/>
        </w:rPr>
        <w:t>TBD</w:t>
      </w:r>
    </w:p>
    <w:p w14:paraId="535C743B" w14:textId="77777777" w:rsidR="00E752E5" w:rsidRDefault="00E752E5">
      <w:pPr>
        <w:rPr>
          <w:rFonts w:eastAsiaTheme="minorHAnsi"/>
          <w:sz w:val="22"/>
          <w:szCs w:val="22"/>
        </w:rPr>
      </w:pPr>
    </w:p>
    <w:p w14:paraId="1CE3DF04" w14:textId="77777777" w:rsidR="00E752E5" w:rsidRDefault="001D6A7A">
      <w:pPr>
        <w:pStyle w:val="Heading1"/>
        <w:rPr>
          <w:lang w:val="en-US"/>
        </w:rPr>
      </w:pPr>
      <w:r>
        <w:t>References</w:t>
      </w:r>
    </w:p>
    <w:p w14:paraId="6CEF5F49"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4"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54"/>
    </w:p>
    <w:p w14:paraId="3627749F"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5"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5"/>
    </w:p>
    <w:p w14:paraId="22B1D067"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6"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6"/>
    </w:p>
    <w:p w14:paraId="1A94D4B0"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7"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7"/>
    </w:p>
    <w:p w14:paraId="5AB03289"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8"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8"/>
    </w:p>
    <w:p w14:paraId="348FA05D"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bookmarkStart w:id="59"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9"/>
    </w:p>
    <w:p w14:paraId="0507ED86" w14:textId="77777777" w:rsidR="00E752E5" w:rsidRDefault="001D6A7A">
      <w:pPr>
        <w:pStyle w:val="ListParagraph"/>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rsidSect="00B458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F2A13" w14:textId="77777777" w:rsidR="00AF1785" w:rsidRDefault="00AF1785" w:rsidP="006E2FBC">
      <w:pPr>
        <w:spacing w:after="0" w:line="240" w:lineRule="auto"/>
      </w:pPr>
      <w:r>
        <w:separator/>
      </w:r>
    </w:p>
  </w:endnote>
  <w:endnote w:type="continuationSeparator" w:id="0">
    <w:p w14:paraId="78094BEB" w14:textId="77777777" w:rsidR="00AF1785" w:rsidRDefault="00AF1785" w:rsidP="006E2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Hei">
    <w:altName w:val="黑体"/>
    <w:panose1 w:val="02010600030101010101"/>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50BE9" w14:textId="77777777" w:rsidR="00AF1785" w:rsidRDefault="00AF1785" w:rsidP="006E2FBC">
      <w:pPr>
        <w:spacing w:after="0" w:line="240" w:lineRule="auto"/>
      </w:pPr>
      <w:r>
        <w:separator/>
      </w:r>
    </w:p>
  </w:footnote>
  <w:footnote w:type="continuationSeparator" w:id="0">
    <w:p w14:paraId="4B911550" w14:textId="77777777" w:rsidR="00AF1785" w:rsidRDefault="00AF1785" w:rsidP="006E2F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ascii="Arial" w:hAnsi="Arial" w:cs="Arial"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17F6AFB"/>
    <w:multiLevelType w:val="multilevel"/>
    <w:tmpl w:val="417F6AFB"/>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15:restartNumberingAfterBreak="0">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RXT">
    <w15:presenceInfo w15:providerId="None" w15:userId="RX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F0F40"/>
    <w:rsid w:val="0003517D"/>
    <w:rsid w:val="0003555B"/>
    <w:rsid w:val="000400DF"/>
    <w:rsid w:val="00066626"/>
    <w:rsid w:val="00085978"/>
    <w:rsid w:val="00092807"/>
    <w:rsid w:val="001D1FAA"/>
    <w:rsid w:val="001D6A7A"/>
    <w:rsid w:val="001F69AE"/>
    <w:rsid w:val="00232DA3"/>
    <w:rsid w:val="002404DA"/>
    <w:rsid w:val="002712CA"/>
    <w:rsid w:val="002A206D"/>
    <w:rsid w:val="002D111A"/>
    <w:rsid w:val="002E321B"/>
    <w:rsid w:val="002F55FE"/>
    <w:rsid w:val="0033206C"/>
    <w:rsid w:val="00347712"/>
    <w:rsid w:val="003731F2"/>
    <w:rsid w:val="00427510"/>
    <w:rsid w:val="00480696"/>
    <w:rsid w:val="004A72B0"/>
    <w:rsid w:val="00510D89"/>
    <w:rsid w:val="0057783F"/>
    <w:rsid w:val="00583F16"/>
    <w:rsid w:val="0067669B"/>
    <w:rsid w:val="006C2DB2"/>
    <w:rsid w:val="006E2FBC"/>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AF1785"/>
    <w:rsid w:val="00B235D1"/>
    <w:rsid w:val="00B45828"/>
    <w:rsid w:val="00B85320"/>
    <w:rsid w:val="00B96F23"/>
    <w:rsid w:val="00BC2722"/>
    <w:rsid w:val="00BC4D80"/>
    <w:rsid w:val="00C20358"/>
    <w:rsid w:val="00C25BDD"/>
    <w:rsid w:val="00C75261"/>
    <w:rsid w:val="00CF4120"/>
    <w:rsid w:val="00D77265"/>
    <w:rsid w:val="00D8670B"/>
    <w:rsid w:val="00DA18C8"/>
    <w:rsid w:val="00DC0C46"/>
    <w:rsid w:val="00DF24CF"/>
    <w:rsid w:val="00E2087C"/>
    <w:rsid w:val="00E752E5"/>
    <w:rsid w:val="00E9290B"/>
    <w:rsid w:val="00EE7AC1"/>
    <w:rsid w:val="00EF3827"/>
    <w:rsid w:val="00F16659"/>
    <w:rsid w:val="00F24A03"/>
    <w:rsid w:val="00F636A2"/>
    <w:rsid w:val="00F70651"/>
    <w:rsid w:val="293B71E3"/>
    <w:rsid w:val="567E23CE"/>
    <w:rsid w:val="5E760BAD"/>
    <w:rsid w:val="6B6F0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02E56"/>
  <w15:docId w15:val="{83F46BB0-C163-4291-802C-7A8CBE48F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828"/>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Heading1">
    <w:name w:val="heading 1"/>
    <w:next w:val="Normal"/>
    <w:link w:val="Heading1Char"/>
    <w:qFormat/>
    <w:rsid w:val="00B45828"/>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Heading2">
    <w:name w:val="heading 2"/>
    <w:basedOn w:val="Heading1"/>
    <w:next w:val="Normal"/>
    <w:link w:val="Heading2Char"/>
    <w:qFormat/>
    <w:rsid w:val="00B45828"/>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B45828"/>
    <w:pPr>
      <w:numPr>
        <w:ilvl w:val="2"/>
      </w:numPr>
      <w:spacing w:before="120"/>
      <w:outlineLvl w:val="2"/>
    </w:pPr>
    <w:rPr>
      <w:sz w:val="28"/>
    </w:rPr>
  </w:style>
  <w:style w:type="paragraph" w:styleId="Heading4">
    <w:name w:val="heading 4"/>
    <w:basedOn w:val="Heading3"/>
    <w:next w:val="Normal"/>
    <w:link w:val="Heading4Char"/>
    <w:qFormat/>
    <w:rsid w:val="00B45828"/>
    <w:pPr>
      <w:numPr>
        <w:ilvl w:val="3"/>
        <w:numId w:val="0"/>
      </w:numPr>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nhideWhenUsed/>
    <w:qFormat/>
    <w:rsid w:val="00B45828"/>
    <w:pPr>
      <w:numPr>
        <w:numId w:val="2"/>
      </w:numPr>
      <w:contextualSpacing/>
    </w:pPr>
  </w:style>
  <w:style w:type="paragraph" w:styleId="BodyText">
    <w:name w:val="Body Text"/>
    <w:basedOn w:val="Normal"/>
    <w:link w:val="BodyTextChar"/>
    <w:qFormat/>
    <w:rsid w:val="00B45828"/>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BalloonText">
    <w:name w:val="Balloon Text"/>
    <w:basedOn w:val="Normal"/>
    <w:link w:val="BalloonTextChar"/>
    <w:uiPriority w:val="99"/>
    <w:semiHidden/>
    <w:unhideWhenUsed/>
    <w:qFormat/>
    <w:rsid w:val="00B45828"/>
    <w:pPr>
      <w:spacing w:after="0"/>
    </w:pPr>
    <w:rPr>
      <w:rFonts w:ascii="Segoe UI" w:hAnsi="Segoe UI" w:cs="Segoe UI"/>
      <w:sz w:val="18"/>
      <w:szCs w:val="18"/>
    </w:rPr>
  </w:style>
  <w:style w:type="paragraph" w:styleId="Footer">
    <w:name w:val="footer"/>
    <w:basedOn w:val="Normal"/>
    <w:link w:val="FooterChar"/>
    <w:uiPriority w:val="99"/>
    <w:unhideWhenUsed/>
    <w:rsid w:val="00B45828"/>
    <w:pPr>
      <w:tabs>
        <w:tab w:val="center" w:pos="4153"/>
        <w:tab w:val="right" w:pos="8306"/>
      </w:tabs>
      <w:snapToGrid w:val="0"/>
    </w:pPr>
    <w:rPr>
      <w:sz w:val="18"/>
      <w:szCs w:val="18"/>
    </w:rPr>
  </w:style>
  <w:style w:type="paragraph" w:styleId="Header">
    <w:name w:val="header"/>
    <w:basedOn w:val="Normal"/>
    <w:link w:val="HeaderChar"/>
    <w:uiPriority w:val="99"/>
    <w:unhideWhenUsed/>
    <w:rsid w:val="00B45828"/>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rsid w:val="00B45828"/>
    <w:pPr>
      <w:ind w:left="283" w:hanging="283"/>
      <w:contextualSpacing/>
    </w:pPr>
  </w:style>
  <w:style w:type="paragraph" w:styleId="NormalWeb">
    <w:name w:val="Normal (Web)"/>
    <w:basedOn w:val="Normal"/>
    <w:uiPriority w:val="99"/>
    <w:unhideWhenUsed/>
    <w:qFormat/>
    <w:rsid w:val="00B45828"/>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TableGrid">
    <w:name w:val="Table Grid"/>
    <w:basedOn w:val="TableNormal"/>
    <w:uiPriority w:val="59"/>
    <w:qFormat/>
    <w:rsid w:val="00B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sid w:val="00B45828"/>
    <w:rPr>
      <w:rFonts w:ascii="Arial" w:eastAsia="SimSun" w:hAnsi="Arial" w:cs="Times New Roman"/>
      <w:sz w:val="36"/>
      <w:szCs w:val="20"/>
      <w:lang w:val="en-GB"/>
    </w:rPr>
  </w:style>
  <w:style w:type="character" w:customStyle="1" w:styleId="Heading2Char">
    <w:name w:val="Heading 2 Char"/>
    <w:basedOn w:val="DefaultParagraphFont"/>
    <w:link w:val="Heading2"/>
    <w:qFormat/>
    <w:rsid w:val="00B45828"/>
    <w:rPr>
      <w:rFonts w:ascii="Arial" w:eastAsia="SimSun" w:hAnsi="Arial" w:cs="Times New Roman"/>
      <w:sz w:val="32"/>
      <w:szCs w:val="20"/>
      <w:lang w:val="en-GB"/>
    </w:rPr>
  </w:style>
  <w:style w:type="character" w:customStyle="1" w:styleId="Heading3Char">
    <w:name w:val="Heading 3 Char"/>
    <w:basedOn w:val="DefaultParagraphFont"/>
    <w:link w:val="Heading3"/>
    <w:rsid w:val="00B45828"/>
    <w:rPr>
      <w:rFonts w:ascii="Arial" w:eastAsia="SimSun" w:hAnsi="Arial" w:cs="Times New Roman"/>
      <w:sz w:val="28"/>
      <w:szCs w:val="20"/>
      <w:lang w:val="en-GB"/>
    </w:rPr>
  </w:style>
  <w:style w:type="character" w:customStyle="1" w:styleId="Heading4Char">
    <w:name w:val="Heading 4 Char"/>
    <w:basedOn w:val="DefaultParagraphFont"/>
    <w:link w:val="Heading4"/>
    <w:qFormat/>
    <w:rsid w:val="00B45828"/>
    <w:rPr>
      <w:rFonts w:ascii="Arial" w:eastAsia="SimSun" w:hAnsi="Arial" w:cs="Times New Roman"/>
      <w:sz w:val="24"/>
      <w:szCs w:val="20"/>
      <w:lang w:val="en-GB"/>
    </w:rPr>
  </w:style>
  <w:style w:type="paragraph" w:styleId="ListParagraph">
    <w:name w:val="List Paragraph"/>
    <w:basedOn w:val="Normal"/>
    <w:link w:val="ListParagraphChar"/>
    <w:uiPriority w:val="34"/>
    <w:qFormat/>
    <w:rsid w:val="00B45828"/>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link w:val="ListParagraph"/>
    <w:uiPriority w:val="34"/>
    <w:qFormat/>
    <w:locked/>
    <w:rsid w:val="00B45828"/>
    <w:rPr>
      <w:rFonts w:ascii="Calibri" w:eastAsia="Calibri" w:hAnsi="Calibri" w:cs="Times New Roman"/>
    </w:rPr>
  </w:style>
  <w:style w:type="paragraph" w:customStyle="1" w:styleId="3GPPText">
    <w:name w:val="3GPP Text"/>
    <w:basedOn w:val="Normal"/>
    <w:link w:val="3GPPTextChar"/>
    <w:qFormat/>
    <w:rsid w:val="00B45828"/>
    <w:pPr>
      <w:spacing w:before="120"/>
      <w:jc w:val="both"/>
    </w:pPr>
    <w:rPr>
      <w:sz w:val="22"/>
      <w:lang w:val="en-US"/>
    </w:rPr>
  </w:style>
  <w:style w:type="paragraph" w:customStyle="1" w:styleId="3GPPH1">
    <w:name w:val="3GPP H1"/>
    <w:basedOn w:val="Heading1"/>
    <w:next w:val="3GPPText"/>
    <w:link w:val="3GPPH1Char"/>
    <w:qFormat/>
    <w:rsid w:val="00B45828"/>
    <w:pPr>
      <w:tabs>
        <w:tab w:val="clear" w:pos="432"/>
        <w:tab w:val="left" w:pos="425"/>
      </w:tabs>
      <w:ind w:left="425" w:hanging="425"/>
    </w:pPr>
  </w:style>
  <w:style w:type="character" w:customStyle="1" w:styleId="3GPPTextChar">
    <w:name w:val="3GPP Text Char"/>
    <w:link w:val="3GPPText"/>
    <w:qFormat/>
    <w:rsid w:val="00B45828"/>
    <w:rPr>
      <w:rFonts w:ascii="Times New Roman" w:eastAsia="SimSun" w:hAnsi="Times New Roman" w:cs="Times New Roman"/>
      <w:szCs w:val="20"/>
    </w:rPr>
  </w:style>
  <w:style w:type="character" w:customStyle="1" w:styleId="3GPPH1Char">
    <w:name w:val="3GPP H1 Char"/>
    <w:link w:val="3GPPH1"/>
    <w:qFormat/>
    <w:rsid w:val="00B45828"/>
    <w:rPr>
      <w:rFonts w:ascii="Arial" w:eastAsia="SimSun" w:hAnsi="Arial" w:cs="Times New Roman"/>
      <w:sz w:val="36"/>
      <w:szCs w:val="20"/>
      <w:lang w:val="en-GB"/>
    </w:rPr>
  </w:style>
  <w:style w:type="paragraph" w:customStyle="1" w:styleId="B1">
    <w:name w:val="B1"/>
    <w:basedOn w:val="List"/>
    <w:link w:val="B1Char1"/>
    <w:qFormat/>
    <w:rsid w:val="00B45828"/>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B45828"/>
    <w:rPr>
      <w:rFonts w:ascii="Times New Roman" w:eastAsia="Times New Roman" w:hAnsi="Times New Roman" w:cs="Times New Roman"/>
      <w:sz w:val="20"/>
      <w:szCs w:val="20"/>
      <w:lang w:val="en-GB"/>
    </w:rPr>
  </w:style>
  <w:style w:type="paragraph" w:customStyle="1" w:styleId="TAL">
    <w:name w:val="TAL"/>
    <w:basedOn w:val="Normal"/>
    <w:link w:val="TALChar"/>
    <w:qFormat/>
    <w:rsid w:val="00B45828"/>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B45828"/>
    <w:rPr>
      <w:rFonts w:ascii="Arial" w:eastAsia="Times New Roman" w:hAnsi="Arial" w:cs="Times New Roman"/>
      <w:sz w:val="18"/>
      <w:szCs w:val="20"/>
      <w:lang w:val="en-GB"/>
    </w:rPr>
  </w:style>
  <w:style w:type="paragraph" w:customStyle="1" w:styleId="3GPPAgreements">
    <w:name w:val="3GPP Agreements"/>
    <w:basedOn w:val="ListBullet"/>
    <w:link w:val="3GPPAgreementsChar"/>
    <w:uiPriority w:val="99"/>
    <w:qFormat/>
    <w:rsid w:val="00B45828"/>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B45828"/>
    <w:rPr>
      <w:rFonts w:ascii="Times New Roman" w:eastAsia="SimSun" w:hAnsi="Times New Roman" w:cs="Times New Roman"/>
      <w:szCs w:val="20"/>
      <w:lang w:eastAsia="zh-CN"/>
    </w:rPr>
  </w:style>
  <w:style w:type="paragraph" w:customStyle="1" w:styleId="CRCoverPage">
    <w:name w:val="CR Cover Page"/>
    <w:qFormat/>
    <w:rsid w:val="00B45828"/>
    <w:pPr>
      <w:spacing w:after="120"/>
    </w:pPr>
    <w:rPr>
      <w:rFonts w:ascii="Arial" w:hAnsi="Arial" w:cs="Times New Roman"/>
      <w:lang w:val="en-GB" w:eastAsia="en-US"/>
    </w:rPr>
  </w:style>
  <w:style w:type="paragraph" w:customStyle="1" w:styleId="references">
    <w:name w:val="references"/>
    <w:qFormat/>
    <w:rsid w:val="00B45828"/>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TableNormal"/>
    <w:uiPriority w:val="59"/>
    <w:qFormat/>
    <w:rsid w:val="00B45828"/>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qFormat/>
    <w:rsid w:val="00B45828"/>
    <w:rPr>
      <w:rFonts w:ascii="Segoe UI" w:eastAsia="SimSun" w:hAnsi="Segoe UI" w:cs="Segoe UI"/>
      <w:sz w:val="18"/>
      <w:szCs w:val="18"/>
      <w:lang w:val="en-GB"/>
    </w:rPr>
  </w:style>
  <w:style w:type="table" w:customStyle="1" w:styleId="TableGrid2">
    <w:name w:val="Table Grid2"/>
    <w:basedOn w:val="TableNormal"/>
    <w:uiPriority w:val="39"/>
    <w:qFormat/>
    <w:rsid w:val="00B458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qFormat/>
    <w:rsid w:val="00B458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BodyTextChar">
    <w:name w:val="Body Text Char"/>
    <w:basedOn w:val="DefaultParagraphFont"/>
    <w:link w:val="BodyText"/>
    <w:qFormat/>
    <w:rsid w:val="00B45828"/>
    <w:rPr>
      <w:rFonts w:eastAsia="MS Mincho"/>
    </w:rPr>
  </w:style>
  <w:style w:type="paragraph" w:customStyle="1" w:styleId="TH">
    <w:name w:val="TH"/>
    <w:basedOn w:val="Normal"/>
    <w:link w:val="THChar"/>
    <w:qFormat/>
    <w:rsid w:val="00B45828"/>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Normal"/>
    <w:link w:val="TAHCar"/>
    <w:qFormat/>
    <w:rsid w:val="00B45828"/>
    <w:pPr>
      <w:keepNext/>
      <w:keepLines/>
      <w:overflowPunct/>
      <w:autoSpaceDE/>
      <w:autoSpaceDN/>
      <w:adjustRightInd/>
      <w:spacing w:after="0"/>
      <w:jc w:val="center"/>
      <w:textAlignment w:val="auto"/>
    </w:pPr>
    <w:rPr>
      <w:rFonts w:ascii="Arial" w:hAnsi="Arial"/>
      <w:b/>
      <w:sz w:val="18"/>
    </w:rPr>
  </w:style>
  <w:style w:type="character" w:customStyle="1" w:styleId="Char1">
    <w:name w:val="正文文本 Char1"/>
    <w:basedOn w:val="DefaultParagraphFont"/>
    <w:uiPriority w:val="99"/>
    <w:semiHidden/>
    <w:qFormat/>
    <w:rsid w:val="00B45828"/>
    <w:rPr>
      <w:rFonts w:ascii="Times New Roman" w:eastAsia="SimSun" w:hAnsi="Times New Roman" w:cs="Times New Roman"/>
      <w:sz w:val="20"/>
      <w:szCs w:val="20"/>
      <w:lang w:val="en-GB"/>
    </w:rPr>
  </w:style>
  <w:style w:type="paragraph" w:customStyle="1" w:styleId="TAC">
    <w:name w:val="TAC"/>
    <w:basedOn w:val="TAL"/>
    <w:link w:val="TACChar"/>
    <w:qFormat/>
    <w:rsid w:val="00B45828"/>
    <w:pPr>
      <w:jc w:val="center"/>
    </w:pPr>
    <w:rPr>
      <w:rFonts w:eastAsia="SimSun"/>
    </w:rPr>
  </w:style>
  <w:style w:type="character" w:customStyle="1" w:styleId="THChar">
    <w:name w:val="TH Char"/>
    <w:basedOn w:val="DefaultParagraphFont"/>
    <w:link w:val="TH"/>
    <w:qFormat/>
    <w:rsid w:val="00B45828"/>
    <w:rPr>
      <w:rFonts w:ascii="Arial" w:eastAsia="SimSun" w:hAnsi="Arial" w:cs="Times New Roman"/>
      <w:b/>
      <w:sz w:val="20"/>
      <w:szCs w:val="20"/>
      <w:lang w:val="en-GB"/>
    </w:rPr>
  </w:style>
  <w:style w:type="character" w:customStyle="1" w:styleId="B10">
    <w:name w:val="B1 (文字)"/>
    <w:basedOn w:val="DefaultParagraphFont"/>
    <w:uiPriority w:val="99"/>
    <w:qFormat/>
    <w:locked/>
    <w:rsid w:val="00B45828"/>
    <w:rPr>
      <w:lang w:val="en-GB" w:eastAsia="en-US"/>
    </w:rPr>
  </w:style>
  <w:style w:type="character" w:customStyle="1" w:styleId="TACChar">
    <w:name w:val="TAC Char"/>
    <w:basedOn w:val="DefaultParagraphFont"/>
    <w:link w:val="TAC"/>
    <w:qFormat/>
    <w:rsid w:val="00B45828"/>
    <w:rPr>
      <w:rFonts w:ascii="Arial" w:eastAsia="SimSun" w:hAnsi="Arial" w:cs="Times New Roman"/>
      <w:sz w:val="18"/>
      <w:szCs w:val="20"/>
      <w:lang w:val="en-GB"/>
    </w:rPr>
  </w:style>
  <w:style w:type="character" w:customStyle="1" w:styleId="TAHCar">
    <w:name w:val="TAH Car"/>
    <w:link w:val="TAH"/>
    <w:qFormat/>
    <w:locked/>
    <w:rsid w:val="00B45828"/>
    <w:rPr>
      <w:rFonts w:ascii="Arial" w:eastAsia="SimSun" w:hAnsi="Arial" w:cs="Times New Roman"/>
      <w:b/>
      <w:sz w:val="18"/>
      <w:szCs w:val="20"/>
      <w:lang w:val="en-GB"/>
    </w:rPr>
  </w:style>
  <w:style w:type="character" w:customStyle="1" w:styleId="HeaderChar">
    <w:name w:val="Header Char"/>
    <w:basedOn w:val="DefaultParagraphFont"/>
    <w:link w:val="Header"/>
    <w:uiPriority w:val="99"/>
    <w:rsid w:val="00B45828"/>
    <w:rPr>
      <w:rFonts w:ascii="Times New Roman" w:eastAsia="SimSun" w:hAnsi="Times New Roman" w:cs="Times New Roman"/>
      <w:sz w:val="18"/>
      <w:szCs w:val="18"/>
      <w:lang w:val="en-GB" w:eastAsia="en-US"/>
    </w:rPr>
  </w:style>
  <w:style w:type="character" w:customStyle="1" w:styleId="FooterChar">
    <w:name w:val="Footer Char"/>
    <w:basedOn w:val="DefaultParagraphFont"/>
    <w:link w:val="Footer"/>
    <w:uiPriority w:val="99"/>
    <w:rsid w:val="00B45828"/>
    <w:rPr>
      <w:rFonts w:ascii="Times New Roman" w:eastAsia="SimSun" w:hAnsi="Times New Roman" w:cs="Times New Roman"/>
      <w:sz w:val="18"/>
      <w:szCs w:val="18"/>
      <w:lang w:val="en-GB" w:eastAsia="en-US"/>
    </w:rPr>
  </w:style>
  <w:style w:type="character" w:customStyle="1" w:styleId="B1Zchn">
    <w:name w:val="B1 Zchn"/>
    <w:qFormat/>
    <w:locked/>
    <w:rsid w:val="00B45828"/>
    <w:rPr>
      <w:lang w:val="zh-CN" w:eastAsia="en-US"/>
    </w:rPr>
  </w:style>
  <w:style w:type="paragraph" w:styleId="DocumentMap">
    <w:name w:val="Document Map"/>
    <w:basedOn w:val="Normal"/>
    <w:link w:val="DocumentMapChar"/>
    <w:uiPriority w:val="99"/>
    <w:semiHidden/>
    <w:unhideWhenUsed/>
    <w:rsid w:val="00F70651"/>
    <w:rPr>
      <w:rFonts w:ascii="SimSun"/>
      <w:sz w:val="18"/>
      <w:szCs w:val="18"/>
    </w:rPr>
  </w:style>
  <w:style w:type="character" w:customStyle="1" w:styleId="DocumentMapChar">
    <w:name w:val="Document Map Char"/>
    <w:basedOn w:val="DefaultParagraphFont"/>
    <w:link w:val="DocumentMap"/>
    <w:uiPriority w:val="99"/>
    <w:semiHidden/>
    <w:rsid w:val="00F70651"/>
    <w:rPr>
      <w:rFonts w:ascii="SimSun" w:eastAsia="SimSun" w:hAnsi="Times New Roman" w:cs="Times New Roma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39920">
      <w:bodyDiv w:val="1"/>
      <w:marLeft w:val="0"/>
      <w:marRight w:val="0"/>
      <w:marTop w:val="0"/>
      <w:marBottom w:val="0"/>
      <w:divBdr>
        <w:top w:val="none" w:sz="0" w:space="0" w:color="auto"/>
        <w:left w:val="none" w:sz="0" w:space="0" w:color="auto"/>
        <w:bottom w:val="none" w:sz="0" w:space="0" w:color="auto"/>
        <w:right w:val="none" w:sz="0" w:space="0" w:color="auto"/>
      </w:divBdr>
    </w:div>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141238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3309</Words>
  <Characters>18866</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AlexM - Qualcomm</cp:lastModifiedBy>
  <cp:revision>4</cp:revision>
  <dcterms:created xsi:type="dcterms:W3CDTF">2021-05-24T13:12:00Z</dcterms:created>
  <dcterms:modified xsi:type="dcterms:W3CDTF">2021-05-24T22:48:00Z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