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80" w:rsidRDefault="00785D05">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rsidR="00BC4D80" w:rsidRDefault="00785D05">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BC4D80" w:rsidRDefault="00BC4D80">
      <w:pPr>
        <w:tabs>
          <w:tab w:val="center" w:pos="4536"/>
          <w:tab w:val="right" w:pos="9072"/>
        </w:tabs>
        <w:rPr>
          <w:rFonts w:ascii="Arial" w:hAnsi="Arial" w:cs="Arial"/>
          <w:b/>
          <w:sz w:val="22"/>
        </w:rPr>
      </w:pPr>
    </w:p>
    <w:p w:rsidR="00BC4D80" w:rsidRDefault="00785D0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BC4D80" w:rsidRDefault="00785D0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rsidR="00BC4D80" w:rsidRDefault="00785D0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BC4D80" w:rsidRDefault="00785D05">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 xml:space="preserve">Discussion and </w:t>
      </w:r>
      <w:r>
        <w:rPr>
          <w:rFonts w:ascii="Arial" w:hAnsi="Arial" w:cs="Arial"/>
          <w:b/>
          <w:sz w:val="24"/>
          <w:lang w:val="en-US"/>
        </w:rPr>
        <w:t>Decision</w:t>
      </w:r>
    </w:p>
    <w:p w:rsidR="00BC4D80" w:rsidRDefault="00BC4D80">
      <w:pPr>
        <w:tabs>
          <w:tab w:val="center" w:pos="4536"/>
          <w:tab w:val="right" w:pos="9072"/>
        </w:tabs>
        <w:rPr>
          <w:rFonts w:ascii="Arial" w:hAnsi="Arial" w:cs="Arial"/>
          <w:b/>
          <w:sz w:val="22"/>
        </w:rPr>
      </w:pPr>
    </w:p>
    <w:p w:rsidR="00BC4D80" w:rsidRDefault="00785D05">
      <w:pPr>
        <w:pStyle w:val="1"/>
      </w:pPr>
      <w:r>
        <w:t>Introduction</w:t>
      </w:r>
    </w:p>
    <w:p w:rsidR="00BC4D80" w:rsidRDefault="00785D05">
      <w:pPr>
        <w:pStyle w:val="3GPPText"/>
      </w:pPr>
      <w:r>
        <w:t>In this contribution, we provide summary of the e-mail discussion [105-e-NR-Pos-01] on remaining opens identified for Rel.16 NR positioning framework based on submitted contributions to RAN1#105e meeting and approved for discussion d</w:t>
      </w:r>
      <w:r>
        <w:t>uring preparation phase:</w:t>
      </w:r>
    </w:p>
    <w:p w:rsidR="00BC4D80" w:rsidRDefault="00BC4D80">
      <w:pPr>
        <w:pStyle w:val="3GPPText"/>
      </w:pPr>
    </w:p>
    <w:p w:rsidR="00BC4D80" w:rsidRDefault="00785D05">
      <w:pPr>
        <w:rPr>
          <w:rFonts w:eastAsia="Batang"/>
        </w:rPr>
      </w:pPr>
      <w:r>
        <w:rPr>
          <w:highlight w:val="cyan"/>
          <w:lang w:eastAsia="zh-CN"/>
        </w:rPr>
        <w:t xml:space="preserve">[105-e-NR-Pos-01] </w:t>
      </w:r>
      <w:r>
        <w:rPr>
          <w:highlight w:val="cyan"/>
        </w:rPr>
        <w:t>Email discussion/approval on the following until May 25 – Alexey (Intel)</w:t>
      </w:r>
    </w:p>
    <w:p w:rsidR="00BC4D80" w:rsidRDefault="00785D05">
      <w:pPr>
        <w:numPr>
          <w:ilvl w:val="0"/>
          <w:numId w:val="4"/>
        </w:numPr>
        <w:overflowPunct/>
        <w:autoSpaceDE/>
        <w:autoSpaceDN/>
        <w:adjustRightInd/>
        <w:spacing w:after="0"/>
        <w:textAlignment w:val="auto"/>
        <w:rPr>
          <w:highlight w:val="cyan"/>
        </w:rPr>
      </w:pPr>
      <w:r>
        <w:rPr>
          <w:highlight w:val="cyan"/>
        </w:rPr>
        <w:t>Aspect #1: DL PRS processing priority</w:t>
      </w:r>
    </w:p>
    <w:p w:rsidR="00BC4D80" w:rsidRDefault="00785D05">
      <w:pPr>
        <w:numPr>
          <w:ilvl w:val="0"/>
          <w:numId w:val="4"/>
        </w:numPr>
        <w:overflowPunct/>
        <w:autoSpaceDE/>
        <w:autoSpaceDN/>
        <w:adjustRightInd/>
        <w:spacing w:after="0"/>
        <w:textAlignment w:val="auto"/>
        <w:rPr>
          <w:highlight w:val="cyan"/>
        </w:rPr>
      </w:pPr>
      <w:r>
        <w:rPr>
          <w:highlight w:val="cyan"/>
        </w:rPr>
        <w:t>Aspect #2: DL PRS numerology</w:t>
      </w:r>
    </w:p>
    <w:p w:rsidR="00BC4D80" w:rsidRDefault="00785D05">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rsidR="00BC4D80" w:rsidRDefault="00BC4D80">
      <w:pPr>
        <w:pStyle w:val="3GPPText"/>
      </w:pPr>
    </w:p>
    <w:p w:rsidR="00BC4D80" w:rsidRDefault="00785D05">
      <w:pPr>
        <w:pStyle w:val="1"/>
      </w:pPr>
      <w:r>
        <w:t>Discu</w:t>
      </w:r>
      <w:r>
        <w:t>ssion on Remaining Opens</w:t>
      </w:r>
    </w:p>
    <w:p w:rsidR="00BC4D80" w:rsidRDefault="00785D05">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rsidR="00BC4D80" w:rsidRDefault="00BC4D80">
      <w:pPr>
        <w:pStyle w:val="3GPPText"/>
      </w:pPr>
    </w:p>
    <w:p w:rsidR="00BC4D80" w:rsidRDefault="00785D05">
      <w:pPr>
        <w:pStyle w:val="2"/>
      </w:pPr>
      <w:r>
        <w:t xml:space="preserve">Aspect #1: </w:t>
      </w:r>
      <w:r>
        <w:rPr>
          <w:lang w:val="en-US"/>
        </w:rPr>
        <w:t>DL PRS processing priority</w:t>
      </w:r>
    </w:p>
    <w:p w:rsidR="00BC4D80" w:rsidRDefault="00785D05">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rsidR="00BC4D80" w:rsidRDefault="00785D05">
      <w:pPr>
        <w:pStyle w:val="3GPPAgreements"/>
      </w:pPr>
      <w:r>
        <w:t xml:space="preserve">Clarify the priority sorting is based on the appearance in the list </w:t>
      </w:r>
      <w:r>
        <w:t>(the first entry in the list has the highest priority) or is based on the ID numbering</w:t>
      </w:r>
    </w:p>
    <w:p w:rsidR="00BC4D80" w:rsidRDefault="00785D05">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rsidR="00BC4D80" w:rsidRDefault="00785D05">
      <w:pPr>
        <w:pStyle w:val="3GPPAgreements"/>
      </w:pPr>
      <w:r>
        <w:t>Discuss ambiguity for</w:t>
      </w:r>
      <w:r>
        <w:t xml:space="preserve"> UE supporting two PRS resource sets per TRP per frequency layer, and network supporting two PRS resource sets per frequency layer. It is suggested not to pursue it in Rel-16.</w:t>
      </w:r>
    </w:p>
    <w:p w:rsidR="00BC4D80" w:rsidRDefault="00785D05">
      <w:pPr>
        <w:pStyle w:val="3GPPAgreements"/>
        <w:rPr>
          <w:rFonts w:ascii="Cambria" w:eastAsia="Cambria" w:hAnsi="Cambria"/>
        </w:rPr>
      </w:pPr>
      <w:r>
        <w:t>Clarify motivation of defining priority i.e. applicable when the PRS resources p</w:t>
      </w:r>
      <w:r>
        <w:t>rovided in the assistance data exceeds UE reported capability</w:t>
      </w:r>
    </w:p>
    <w:p w:rsidR="00BC4D80" w:rsidRDefault="00785D05">
      <w:pPr>
        <w:rPr>
          <w:sz w:val="22"/>
          <w:szCs w:val="22"/>
        </w:rPr>
      </w:pPr>
      <w:r>
        <w:rPr>
          <w:sz w:val="22"/>
          <w:szCs w:val="22"/>
        </w:rPr>
        <w:t>The following TP was provided to clarify DL PRS processing priority order by UE:</w:t>
      </w:r>
    </w:p>
    <w:p w:rsidR="00BC4D80" w:rsidRDefault="00BC4D80">
      <w:pPr>
        <w:rPr>
          <w:sz w:val="22"/>
          <w:szCs w:val="22"/>
        </w:rPr>
      </w:pPr>
    </w:p>
    <w:tbl>
      <w:tblPr>
        <w:tblStyle w:val="a8"/>
        <w:tblW w:w="9350" w:type="dxa"/>
        <w:tblLayout w:type="fixed"/>
        <w:tblLook w:val="04A0" w:firstRow="1" w:lastRow="0" w:firstColumn="1" w:lastColumn="0" w:noHBand="0" w:noVBand="1"/>
      </w:tblPr>
      <w:tblGrid>
        <w:gridCol w:w="9350"/>
      </w:tblGrid>
      <w:tr w:rsidR="00BC4D80">
        <w:tc>
          <w:tcPr>
            <w:tcW w:w="9350" w:type="dxa"/>
          </w:tcPr>
          <w:p w:rsidR="00BC4D80" w:rsidRDefault="00785D05">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rsidR="00BC4D80" w:rsidRDefault="00785D05">
            <w:pPr>
              <w:rPr>
                <w:color w:val="FF0000"/>
              </w:rPr>
            </w:pPr>
            <w:r>
              <w:rPr>
                <w:color w:val="FF0000"/>
              </w:rPr>
              <w:t>========================= Unchanged parts =========================</w:t>
            </w:r>
          </w:p>
          <w:p w:rsidR="00BC4D80" w:rsidRDefault="00785D05">
            <w:r>
              <w:t>Within a pos</w:t>
            </w:r>
            <w:r>
              <w:t>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w:t>
            </w:r>
            <w:r>
              <w:t>riority is assumed:</w:t>
            </w:r>
          </w:p>
          <w:p w:rsidR="00BC4D80" w:rsidRDefault="00785D05">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w:t>
              </w:r>
              <w:r>
                <w:t>RS-</w:t>
              </w:r>
              <w:proofErr w:type="spellStart"/>
              <w:r>
                <w:t>ReferenceInfo</w:t>
              </w:r>
              <w:proofErr w:type="spellEnd"/>
              <w:r>
                <w:t xml:space="preserve"> when applicable;</w:t>
              </w:r>
            </w:ins>
          </w:p>
          <w:p w:rsidR="00BC4D80" w:rsidRDefault="00785D05">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rsidR="00BC4D80" w:rsidRDefault="00785D05">
            <w:pPr>
              <w:rPr>
                <w:ins w:id="5" w:author="Author" w:date="2021-05-12T15:04:00Z"/>
              </w:rPr>
            </w:pPr>
            <w:ins w:id="6" w:author="Author" w:date="2021-05-12T15:04:00Z">
              <w:r>
                <w:t xml:space="preserve">The UE is </w:t>
              </w:r>
              <w:r>
                <w:t>only required to perform the measurement on the prioritized DL PRS resources within the capability indicated by the higher layer parameter NR-DL-PRS-</w:t>
              </w:r>
              <w:proofErr w:type="spellStart"/>
              <w:r>
                <w:t>ResourcesCapability</w:t>
              </w:r>
              <w:proofErr w:type="spellEnd"/>
              <w:r>
                <w:t>.</w:t>
              </w:r>
            </w:ins>
          </w:p>
          <w:p w:rsidR="00BC4D80" w:rsidRDefault="00785D05">
            <w:pPr>
              <w:rPr>
                <w:sz w:val="22"/>
                <w:szCs w:val="22"/>
              </w:rPr>
            </w:pPr>
            <w:r>
              <w:rPr>
                <w:color w:val="FF0000"/>
              </w:rPr>
              <w:t>========================= Unchanged parts =========================</w:t>
            </w:r>
          </w:p>
        </w:tc>
      </w:tr>
    </w:tbl>
    <w:p w:rsidR="00BC4D80" w:rsidRDefault="00BC4D80">
      <w:pPr>
        <w:pStyle w:val="3GPPText"/>
      </w:pPr>
    </w:p>
    <w:p w:rsidR="00BC4D80" w:rsidRDefault="00785D05">
      <w:pPr>
        <w:pStyle w:val="3GPPText"/>
      </w:pPr>
      <w:r>
        <w:t>The relevant agr</w:t>
      </w:r>
      <w:r>
        <w:t>eement is provided below for convenience</w:t>
      </w:r>
    </w:p>
    <w:tbl>
      <w:tblPr>
        <w:tblStyle w:val="a8"/>
        <w:tblW w:w="9576" w:type="dxa"/>
        <w:tblLayout w:type="fixed"/>
        <w:tblLook w:val="04A0" w:firstRow="1" w:lastRow="0" w:firstColumn="1" w:lastColumn="0" w:noHBand="0" w:noVBand="1"/>
      </w:tblPr>
      <w:tblGrid>
        <w:gridCol w:w="9576"/>
      </w:tblGrid>
      <w:tr w:rsidR="00BC4D80">
        <w:tc>
          <w:tcPr>
            <w:tcW w:w="9576" w:type="dxa"/>
          </w:tcPr>
          <w:p w:rsidR="00BC4D80" w:rsidRDefault="00785D05">
            <w:pPr>
              <w:rPr>
                <w:rFonts w:ascii="Times" w:eastAsia="Batang" w:hAnsi="Times"/>
              </w:rPr>
            </w:pPr>
            <w:r>
              <w:rPr>
                <w:highlight w:val="green"/>
              </w:rPr>
              <w:t>Agreement:</w:t>
            </w:r>
          </w:p>
          <w:p w:rsidR="00BC4D80" w:rsidRDefault="00785D05">
            <w:pPr>
              <w:pStyle w:val="3GPPAgreements"/>
              <w:rPr>
                <w:sz w:val="20"/>
              </w:rPr>
            </w:pPr>
            <w:r>
              <w:rPr>
                <w:sz w:val="20"/>
              </w:rPr>
              <w:t>When a UE is configured in the assistance data of a positioning method with a number of PRS resources beyond its capability (FG 13-2,13-3,13-4 for AoD, TDOA, MRTT respectively),  the UE assumes the DL-PRS</w:t>
            </w:r>
            <w:r>
              <w:rPr>
                <w:sz w:val="20"/>
              </w:rPr>
              <w:t xml:space="preserve"> Resources in the assistance data are sorted in a decreasing order of measurement priority. Specifically, according to the current RAN2 structure of the assistance data, the following priority is assumed:</w:t>
            </w:r>
          </w:p>
          <w:p w:rsidR="00BC4D80" w:rsidRDefault="00785D05">
            <w:pPr>
              <w:pStyle w:val="3GPPAgreements"/>
              <w:numPr>
                <w:ilvl w:val="1"/>
                <w:numId w:val="2"/>
              </w:numPr>
              <w:rPr>
                <w:sz w:val="20"/>
              </w:rPr>
            </w:pPr>
            <w:r>
              <w:rPr>
                <w:sz w:val="20"/>
              </w:rPr>
              <w:t>FFS: the 4 frequency layers are sorted according to</w:t>
            </w:r>
            <w:r>
              <w:rPr>
                <w:sz w:val="20"/>
              </w:rPr>
              <w:t xml:space="preserve"> priority,</w:t>
            </w:r>
          </w:p>
          <w:p w:rsidR="00BC4D80" w:rsidRDefault="00785D05">
            <w:pPr>
              <w:pStyle w:val="3GPPAgreements"/>
              <w:numPr>
                <w:ilvl w:val="1"/>
                <w:numId w:val="2"/>
              </w:numPr>
              <w:rPr>
                <w:sz w:val="20"/>
              </w:rPr>
            </w:pPr>
            <w:r>
              <w:rPr>
                <w:sz w:val="20"/>
              </w:rPr>
              <w:t>The 64 TRPs per frequency layer are sorted according to priority,</w:t>
            </w:r>
          </w:p>
          <w:p w:rsidR="00BC4D80" w:rsidRDefault="00785D05">
            <w:pPr>
              <w:pStyle w:val="3GPPAgreements"/>
              <w:numPr>
                <w:ilvl w:val="1"/>
                <w:numId w:val="2"/>
              </w:numPr>
              <w:rPr>
                <w:sz w:val="20"/>
              </w:rPr>
            </w:pPr>
            <w:r>
              <w:rPr>
                <w:sz w:val="20"/>
              </w:rPr>
              <w:t>The 2 sets per TRP of the frequency layer are sorted according to priority,</w:t>
            </w:r>
          </w:p>
          <w:p w:rsidR="00BC4D80" w:rsidRDefault="00785D05">
            <w:pPr>
              <w:pStyle w:val="3GPPAgreements"/>
              <w:numPr>
                <w:ilvl w:val="1"/>
                <w:numId w:val="2"/>
              </w:numPr>
              <w:rPr>
                <w:sz w:val="20"/>
              </w:rPr>
            </w:pPr>
            <w:r>
              <w:rPr>
                <w:sz w:val="20"/>
              </w:rPr>
              <w:t>FFS: The 64 resources of the set per TRP per frequency layer are sorted according to priority.</w:t>
            </w:r>
          </w:p>
          <w:p w:rsidR="00BC4D80" w:rsidRDefault="00785D05">
            <w:pPr>
              <w:pStyle w:val="3GPPAgreements"/>
              <w:rPr>
                <w:sz w:val="20"/>
              </w:rPr>
            </w:pPr>
            <w:r>
              <w:rPr>
                <w:sz w:val="20"/>
              </w:rPr>
              <w:t xml:space="preserve">The </w:t>
            </w:r>
            <w:r>
              <w:rPr>
                <w:sz w:val="20"/>
              </w:rPr>
              <w:t>reference indicated by nr-DL-PRS-ReferenceInfo-r16 for each frequency layer has the highest priority at least for DL-TDOA</w:t>
            </w:r>
          </w:p>
        </w:tc>
      </w:tr>
    </w:tbl>
    <w:p w:rsidR="00BC4D80" w:rsidRDefault="00BC4D80">
      <w:pPr>
        <w:pStyle w:val="3GPPText"/>
      </w:pPr>
    </w:p>
    <w:p w:rsidR="00BC4D80" w:rsidRDefault="00785D05">
      <w:pPr>
        <w:rPr>
          <w:b/>
          <w:bCs/>
          <w:sz w:val="22"/>
          <w:szCs w:val="22"/>
          <w:lang w:val="en-US"/>
        </w:rPr>
      </w:pPr>
      <w:r>
        <w:rPr>
          <w:b/>
          <w:bCs/>
          <w:sz w:val="22"/>
          <w:szCs w:val="22"/>
          <w:lang w:val="en-US"/>
        </w:rPr>
        <w:t xml:space="preserve">FL response: </w:t>
      </w:r>
    </w:p>
    <w:p w:rsidR="00BC4D80" w:rsidRDefault="00785D05">
      <w:pPr>
        <w:rPr>
          <w:sz w:val="22"/>
          <w:szCs w:val="22"/>
        </w:rPr>
      </w:pPr>
      <w:r>
        <w:rPr>
          <w:sz w:val="22"/>
          <w:szCs w:val="22"/>
        </w:rPr>
        <w:t>The decreasing priority order is mentioned in the main bullet. Irrespective of UE capability the list is constructed b</w:t>
      </w:r>
      <w:r>
        <w:rPr>
          <w:sz w:val="22"/>
          <w:szCs w:val="22"/>
        </w:rPr>
        <w:t>ased on priority of reporting. Other aspects seem worthwhile to clarify in specification.</w:t>
      </w:r>
    </w:p>
    <w:p w:rsidR="00BC4D80" w:rsidRDefault="00BC4D80">
      <w:pPr>
        <w:rPr>
          <w:sz w:val="22"/>
          <w:szCs w:val="22"/>
          <w:lang w:val="ru-RU"/>
        </w:rPr>
      </w:pPr>
    </w:p>
    <w:p w:rsidR="00BC4D80" w:rsidRDefault="00785D05">
      <w:pPr>
        <w:pStyle w:val="3"/>
      </w:pPr>
      <w:r>
        <w:t>Round #1</w:t>
      </w:r>
    </w:p>
    <w:p w:rsidR="00BC4D80" w:rsidRDefault="00785D05">
      <w:pPr>
        <w:rPr>
          <w:sz w:val="22"/>
          <w:szCs w:val="22"/>
        </w:rPr>
      </w:pPr>
      <w:r>
        <w:rPr>
          <w:sz w:val="22"/>
          <w:szCs w:val="22"/>
        </w:rPr>
        <w:t>Companies are invited to express their views and suggestions in table below:</w:t>
      </w:r>
    </w:p>
    <w:tbl>
      <w:tblPr>
        <w:tblStyle w:val="a8"/>
        <w:tblW w:w="9350" w:type="dxa"/>
        <w:tblLayout w:type="fixed"/>
        <w:tblLook w:val="04A0" w:firstRow="1" w:lastRow="0" w:firstColumn="1" w:lastColumn="0" w:noHBand="0" w:noVBand="1"/>
      </w:tblPr>
      <w:tblGrid>
        <w:gridCol w:w="1660"/>
        <w:gridCol w:w="7690"/>
      </w:tblGrid>
      <w:tr w:rsidR="00BC4D80">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C4D80" w:rsidRDefault="00785D05">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C4D80" w:rsidRDefault="00785D05">
            <w:pPr>
              <w:pStyle w:val="3GPPText"/>
              <w:spacing w:before="0" w:after="0"/>
              <w:rPr>
                <w:sz w:val="20"/>
                <w:lang w:eastAsia="zh-CN"/>
              </w:rPr>
            </w:pPr>
            <w:r>
              <w:rPr>
                <w:sz w:val="20"/>
                <w:lang w:eastAsia="zh-CN"/>
              </w:rPr>
              <w:t>Comments</w:t>
            </w: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T</w:t>
            </w:r>
            <w:r>
              <w:rPr>
                <w:sz w:val="20"/>
                <w:lang w:eastAsia="zh-CN"/>
              </w:rPr>
              <w:t>he track of the changes is missing.</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xml:space="preserve">, we suggest </w:t>
            </w:r>
            <w:proofErr w:type="gramStart"/>
            <w:r>
              <w:rPr>
                <w:sz w:val="20"/>
                <w:lang w:eastAsia="zh-CN"/>
              </w:rPr>
              <w:t>to break</w:t>
            </w:r>
            <w:proofErr w:type="gramEnd"/>
            <w:r>
              <w:rPr>
                <w:sz w:val="20"/>
                <w:lang w:eastAsia="zh-CN"/>
              </w:rPr>
              <w:t xml:space="preserve"> the discussion into the following 4 questions.</w:t>
            </w:r>
          </w:p>
          <w:p w:rsidR="00BC4D80" w:rsidRDefault="00BC4D80">
            <w:pPr>
              <w:pStyle w:val="3GPPText"/>
              <w:spacing w:before="0" w:after="0"/>
              <w:rPr>
                <w:sz w:val="20"/>
                <w:lang w:eastAsia="zh-CN"/>
              </w:rPr>
            </w:pPr>
          </w:p>
          <w:p w:rsidR="00BC4D80" w:rsidRDefault="00785D05">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w:t>
            </w:r>
            <w:r>
              <w:rPr>
                <w:sz w:val="20"/>
                <w:lang w:eastAsia="zh-CN"/>
              </w:rPr>
              <w:t>ID</w:t>
            </w:r>
            <w:proofErr w:type="spellEnd"/>
            <w:r>
              <w:rPr>
                <w:sz w:val="20"/>
                <w:lang w:eastAsia="zh-CN"/>
              </w:rPr>
              <w:t>) or the appearance in the list.</w:t>
            </w:r>
          </w:p>
          <w:p w:rsidR="00BC4D80" w:rsidRDefault="00BC4D80">
            <w:pPr>
              <w:pStyle w:val="3GPPText"/>
              <w:spacing w:before="0" w:after="0"/>
              <w:ind w:left="720"/>
              <w:rPr>
                <w:sz w:val="20"/>
                <w:lang w:eastAsia="zh-CN"/>
              </w:rPr>
            </w:pPr>
          </w:p>
          <w:p w:rsidR="00BC4D80" w:rsidRDefault="00785D05">
            <w:pPr>
              <w:pStyle w:val="3GPPText"/>
              <w:numPr>
                <w:ilvl w:val="0"/>
                <w:numId w:val="5"/>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rsidR="00BC4D80" w:rsidRDefault="00BC4D80">
            <w:pPr>
              <w:pStyle w:val="3GPPText"/>
              <w:spacing w:before="0" w:after="0"/>
              <w:ind w:left="720"/>
              <w:rPr>
                <w:sz w:val="20"/>
                <w:lang w:eastAsia="zh-CN"/>
              </w:rPr>
            </w:pPr>
          </w:p>
          <w:p w:rsidR="00BC4D80" w:rsidRDefault="00785D05">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rsidR="00BC4D80" w:rsidRDefault="00BC4D80">
            <w:pPr>
              <w:pStyle w:val="3GPPText"/>
              <w:spacing w:before="0" w:after="0"/>
              <w:ind w:left="720"/>
              <w:rPr>
                <w:sz w:val="20"/>
                <w:lang w:eastAsia="zh-CN"/>
              </w:rPr>
            </w:pPr>
          </w:p>
          <w:p w:rsidR="00BC4D80" w:rsidRDefault="00785D05">
            <w:pPr>
              <w:pStyle w:val="3GPPText"/>
              <w:numPr>
                <w:ilvl w:val="0"/>
                <w:numId w:val="5"/>
              </w:numPr>
              <w:spacing w:before="0" w:after="0"/>
              <w:rPr>
                <w:sz w:val="20"/>
                <w:lang w:eastAsia="zh-CN"/>
              </w:rPr>
            </w:pPr>
            <w:r>
              <w:rPr>
                <w:sz w:val="20"/>
                <w:lang w:eastAsia="zh-CN"/>
              </w:rPr>
              <w:t>Q4: Do we need to specify the pri</w:t>
            </w:r>
            <w:r>
              <w:rPr>
                <w:sz w:val="20"/>
                <w:lang w:eastAsia="zh-CN"/>
              </w:rPr>
              <w:t>ority for the cases of multiple PRS resource sets and multiple TRPs.</w:t>
            </w:r>
          </w:p>
          <w:p w:rsidR="00BC4D80" w:rsidRDefault="00785D05">
            <w:pPr>
              <w:pStyle w:val="3GPPText"/>
              <w:spacing w:before="0" w:after="0"/>
              <w:ind w:left="720"/>
              <w:rPr>
                <w:sz w:val="20"/>
                <w:lang w:eastAsia="zh-CN"/>
              </w:rPr>
            </w:pPr>
            <w:r>
              <w:rPr>
                <w:noProof/>
                <w:sz w:val="20"/>
                <w:lang w:eastAsia="zh-CN"/>
              </w:rPr>
              <w:drawing>
                <wp:inline distT="0" distB="0" distL="0" distR="0">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rsidR="00BC4D80" w:rsidRDefault="00BC4D80">
            <w:pPr>
              <w:pStyle w:val="3GPPText"/>
              <w:spacing w:before="0" w:after="0"/>
              <w:rPr>
                <w:sz w:val="20"/>
                <w:lang w:eastAsia="zh-CN"/>
              </w:rPr>
            </w:pP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The final line abou</w:t>
            </w:r>
            <w:r>
              <w:rPr>
                <w:sz w:val="20"/>
                <w:lang w:eastAsia="zh-CN"/>
              </w:rPr>
              <w:t xml:space="preserve">t within the UE capability seems to be somewhat obvious to us and we don’t feel it is needed. The LMF should always assume this. </w:t>
            </w: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Q1: appearance in the list (similar to LTE)</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rsidR="00BC4D80" w:rsidRDefault="00BC4D80">
            <w:pPr>
              <w:pStyle w:val="3GPPText"/>
              <w:spacing w:before="0" w:after="0"/>
              <w:rPr>
                <w:sz w:val="20"/>
                <w:lang w:eastAsia="zh-CN"/>
              </w:rPr>
            </w:pPr>
          </w:p>
          <w:p w:rsidR="00BC4D80" w:rsidRDefault="00785D05">
            <w:pPr>
              <w:pStyle w:val="3GPPText"/>
              <w:spacing w:before="0" w:after="0"/>
              <w:ind w:left="720"/>
              <w:rPr>
                <w:sz w:val="20"/>
                <w:lang w:eastAsia="zh-CN"/>
              </w:rPr>
            </w:pPr>
            <w:r>
              <w:rPr>
                <w:sz w:val="20"/>
                <w:lang w:eastAsia="zh-CN"/>
              </w:rPr>
              <w:t>“When a UE is configured in the assistance data of a positioning method”</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Q3: No need to add this item in 38.214</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Q4: The UE prioritizes all sets of TRP0 before going to TR</w:t>
            </w:r>
            <w:r>
              <w:rPr>
                <w:sz w:val="20"/>
                <w:lang w:eastAsia="zh-CN"/>
              </w:rPr>
              <w:t xml:space="preserve">P1 (aka the blue line). </w:t>
            </w: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 xml:space="preserve">We share similar understanding as Nokia and don’t think this CR is needed. </w:t>
            </w: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Q2: We prefer assistance data, but are also fine with the selected resource</w:t>
            </w:r>
            <w:r>
              <w:rPr>
                <w:sz w:val="20"/>
                <w:lang w:eastAsia="zh-CN"/>
              </w:rPr>
              <w:t>.</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 xml:space="preserve">Q3: We think it should be captured here. The reason is that </w:t>
            </w:r>
          </w:p>
          <w:p w:rsidR="00BC4D80" w:rsidRDefault="00785D05">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rsidR="00BC4D80" w:rsidRDefault="00785D05">
            <w:pPr>
              <w:pStyle w:val="3GPPText"/>
              <w:numPr>
                <w:ilvl w:val="0"/>
                <w:numId w:val="6"/>
              </w:numPr>
              <w:spacing w:before="0" w:after="0"/>
              <w:rPr>
                <w:sz w:val="20"/>
                <w:lang w:eastAsia="zh-CN"/>
              </w:rPr>
            </w:pPr>
            <w:r>
              <w:rPr>
                <w:sz w:val="20"/>
                <w:lang w:eastAsia="zh-CN"/>
              </w:rPr>
              <w:t xml:space="preserve">The priority is the logic sequence, it should </w:t>
            </w:r>
            <w:r>
              <w:rPr>
                <w:sz w:val="20"/>
                <w:lang w:eastAsia="zh-CN"/>
              </w:rPr>
              <w:t>have nothing to do with whether UE receive some resource earlier than other resource; instead it should be used to determine which resource to process given limited UE capability.</w:t>
            </w:r>
          </w:p>
          <w:p w:rsidR="00BC4D80" w:rsidRDefault="00785D05">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w:t>
            </w:r>
            <w:r>
              <w:rPr>
                <w:sz w:val="20"/>
                <w:lang w:eastAsia="zh-CN"/>
              </w:rPr>
              <w:t>is no way to enforce the UE to follows the priority rule.</w:t>
            </w:r>
          </w:p>
          <w:tbl>
            <w:tblPr>
              <w:tblStyle w:val="a8"/>
              <w:tblW w:w="7464" w:type="dxa"/>
              <w:tblLayout w:type="fixed"/>
              <w:tblLook w:val="04A0" w:firstRow="1" w:lastRow="0" w:firstColumn="1" w:lastColumn="0" w:noHBand="0" w:noVBand="1"/>
            </w:tblPr>
            <w:tblGrid>
              <w:gridCol w:w="7464"/>
            </w:tblGrid>
            <w:tr w:rsidR="00BC4D80">
              <w:tc>
                <w:tcPr>
                  <w:tcW w:w="7464" w:type="dxa"/>
                </w:tcPr>
                <w:p w:rsidR="00BC4D80" w:rsidRDefault="00785D05">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t>Q4: We are fi</w:t>
            </w:r>
            <w:r>
              <w:rPr>
                <w:sz w:val="20"/>
                <w:lang w:eastAsia="zh-CN"/>
              </w:rPr>
              <w:t>ne if the common understanding is the blue line.</w:t>
            </w:r>
          </w:p>
          <w:p w:rsidR="00BC4D80" w:rsidRDefault="00BC4D80">
            <w:pPr>
              <w:pStyle w:val="3GPPText"/>
              <w:spacing w:before="0" w:after="0"/>
              <w:rPr>
                <w:sz w:val="20"/>
                <w:lang w:eastAsia="zh-CN"/>
              </w:rPr>
            </w:pPr>
          </w:p>
          <w:p w:rsidR="00BC4D80" w:rsidRDefault="00785D05">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rsidR="00BC4D80" w:rsidRDefault="00BC4D80">
            <w:pPr>
              <w:pStyle w:val="3GPPText"/>
              <w:spacing w:before="0" w:after="0"/>
              <w:rPr>
                <w:sz w:val="20"/>
                <w:lang w:eastAsia="zh-CN"/>
              </w:rPr>
            </w:pPr>
          </w:p>
          <w:p w:rsidR="00BC4D80" w:rsidRDefault="00785D05">
            <w:pPr>
              <w:pStyle w:val="PL"/>
              <w:shd w:val="clear" w:color="auto" w:fill="E6E6E6"/>
              <w:rPr>
                <w:snapToGrid w:val="0"/>
              </w:rPr>
            </w:pPr>
            <w:r>
              <w:rPr>
                <w:snapToGrid w:val="0"/>
              </w:rPr>
              <w:t>NR-DL-TDOA-ProvideAssistanceData-r16 ::= SEQUENCE {</w:t>
            </w:r>
          </w:p>
          <w:p w:rsidR="00BC4D80" w:rsidRDefault="00785D05">
            <w:pPr>
              <w:pStyle w:val="PL"/>
              <w:shd w:val="clear" w:color="auto" w:fill="E6E6E6"/>
              <w:rPr>
                <w:color w:val="FF0000"/>
              </w:rPr>
            </w:pPr>
            <w:r>
              <w:tab/>
            </w:r>
            <w:r>
              <w:rPr>
                <w:color w:val="FF0000"/>
              </w:rPr>
              <w:t>nr-DL-PRS-AssistanceData-r16</w:t>
            </w:r>
            <w:r>
              <w:rPr>
                <w:color w:val="FF0000"/>
              </w:rPr>
              <w:tab/>
            </w:r>
            <w:r>
              <w:rPr>
                <w:color w:val="FF0000"/>
              </w:rPr>
              <w:tab/>
            </w:r>
            <w:proofErr w:type="spellStart"/>
            <w:r>
              <w:rPr>
                <w:color w:val="FF0000"/>
              </w:rPr>
              <w:t>NR-DL-PRS-AssistanceData-r16</w:t>
            </w:r>
            <w:proofErr w:type="spellEnd"/>
            <w:r>
              <w:rPr>
                <w:color w:val="FF0000"/>
              </w:rPr>
              <w:tab/>
            </w:r>
            <w:r>
              <w:rPr>
                <w:color w:val="FF0000"/>
              </w:rPr>
              <w:tab/>
              <w:t>OPTIONAL,</w:t>
            </w:r>
            <w:r>
              <w:rPr>
                <w:color w:val="FF0000"/>
              </w:rPr>
              <w:tab/>
              <w:t>-- Need ON</w:t>
            </w:r>
          </w:p>
          <w:p w:rsidR="00BC4D80" w:rsidRDefault="00785D05">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proofErr w:type="spellStart"/>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proofErr w:type="spellEnd"/>
            <w:r>
              <w:rPr>
                <w:color w:val="00B050"/>
              </w:rPr>
              <w:t xml:space="preserve"> </w:t>
            </w:r>
            <w:r>
              <w:rPr>
                <w:color w:val="00B050"/>
              </w:rPr>
              <w:tab/>
              <w:t>OPTIONAL,</w:t>
            </w:r>
            <w:r>
              <w:rPr>
                <w:color w:val="00B050"/>
              </w:rPr>
              <w:tab/>
              <w:t>-- Need ON</w:t>
            </w:r>
          </w:p>
          <w:p w:rsidR="00BC4D80" w:rsidRDefault="00785D05">
            <w:pPr>
              <w:pStyle w:val="PL"/>
              <w:shd w:val="clear" w:color="auto" w:fill="E6E6E6"/>
              <w:rPr>
                <w:snapToGrid w:val="0"/>
              </w:rPr>
            </w:pPr>
            <w:r>
              <w:rPr>
                <w:snapToGrid w:val="0"/>
              </w:rPr>
              <w:tab/>
              <w:t>nr-PositionCalculationAssistance-r16</w:t>
            </w:r>
          </w:p>
          <w:p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rsidR="00BC4D80" w:rsidRDefault="00785D05">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rsidR="00BC4D80" w:rsidRDefault="00785D05">
            <w:pPr>
              <w:pStyle w:val="PL"/>
              <w:shd w:val="clear" w:color="auto" w:fill="E6E6E6"/>
              <w:rPr>
                <w:snapToGrid w:val="0"/>
              </w:rPr>
            </w:pPr>
            <w:r>
              <w:rPr>
                <w:snapToGrid w:val="0"/>
              </w:rPr>
              <w:tab/>
              <w:t>...</w:t>
            </w:r>
          </w:p>
          <w:p w:rsidR="00BC4D80" w:rsidRDefault="00785D05">
            <w:pPr>
              <w:pStyle w:val="PL"/>
              <w:shd w:val="clear" w:color="auto" w:fill="E6E6E6"/>
              <w:rPr>
                <w:snapToGrid w:val="0"/>
              </w:rPr>
            </w:pPr>
            <w:r>
              <w:rPr>
                <w:snapToGrid w:val="0"/>
              </w:rPr>
              <w:t>}</w:t>
            </w:r>
          </w:p>
          <w:p w:rsidR="00BC4D80" w:rsidRDefault="00BC4D80">
            <w:pPr>
              <w:pStyle w:val="3GPPText"/>
              <w:spacing w:before="0" w:after="0"/>
              <w:rPr>
                <w:sz w:val="20"/>
                <w:lang w:eastAsia="zh-CN"/>
              </w:rPr>
            </w:pP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Same understanding as Nokia and vivo, this CR is not needed</w:t>
            </w:r>
          </w:p>
          <w:p w:rsidR="00BC4D80" w:rsidRDefault="00785D05">
            <w:pPr>
              <w:pStyle w:val="3GPPText"/>
              <w:spacing w:before="0" w:after="0"/>
              <w:rPr>
                <w:sz w:val="20"/>
                <w:lang w:eastAsia="zh-CN"/>
              </w:rPr>
            </w:pPr>
            <w:r>
              <w:rPr>
                <w:sz w:val="20"/>
                <w:lang w:eastAsia="zh-CN"/>
              </w:rPr>
              <w:t xml:space="preserve">The text in 38.214 already clearly specifies the priority rule on PRS. </w:t>
            </w:r>
          </w:p>
          <w:p w:rsidR="00BC4D80" w:rsidRDefault="00785D05">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rsidR="00BC4D80" w:rsidRDefault="00785D05">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Ap</w:t>
            </w:r>
            <w:r>
              <w:rPr>
                <w:sz w:val="20"/>
                <w:lang w:eastAsia="zh-CN"/>
              </w:rPr>
              <w:t>ple</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Same view as Nokia, vivo etc, CR is not needed</w:t>
            </w:r>
          </w:p>
        </w:tc>
      </w:tr>
      <w:tr w:rsidR="00BC4D80">
        <w:tc>
          <w:tcPr>
            <w:tcW w:w="166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w:t>
            </w:r>
            <w:r>
              <w:rPr>
                <w:rFonts w:hint="eastAsia"/>
                <w:sz w:val="20"/>
                <w:lang w:eastAsia="zh-CN"/>
              </w:rPr>
              <w:t>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proofErr w:type="gramStart"/>
            <w:r>
              <w:rPr>
                <w:rFonts w:hint="eastAsia"/>
                <w:sz w:val="20"/>
                <w:lang w:eastAsia="zh-CN"/>
              </w:rPr>
              <w:t>AssistanceData</w:t>
            </w:r>
            <w:proofErr w:type="spellEnd"/>
            <w:r>
              <w:rPr>
                <w:rFonts w:hint="eastAsia"/>
                <w:sz w:val="20"/>
                <w:lang w:eastAsia="zh-CN"/>
              </w:rPr>
              <w:t xml:space="preserve"> .</w:t>
            </w:r>
            <w:proofErr w:type="gramEnd"/>
          </w:p>
        </w:tc>
      </w:tr>
      <w:tr w:rsidR="00D77265">
        <w:tc>
          <w:tcPr>
            <w:tcW w:w="1660" w:type="dxa"/>
            <w:tcBorders>
              <w:top w:val="single" w:sz="4" w:space="0" w:color="auto"/>
              <w:left w:val="single" w:sz="4" w:space="0" w:color="auto"/>
              <w:bottom w:val="single" w:sz="4" w:space="0" w:color="auto"/>
              <w:right w:val="single" w:sz="4" w:space="0" w:color="auto"/>
            </w:tcBorders>
          </w:tcPr>
          <w:p w:rsidR="00D77265" w:rsidRDefault="00D77265">
            <w:pPr>
              <w:pStyle w:val="3GPPText"/>
              <w:spacing w:before="0" w:after="0"/>
              <w:rPr>
                <w:rFonts w:hint="eastAsia"/>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rsidR="00D77265" w:rsidRDefault="00D77265" w:rsidP="00D77265">
            <w:pPr>
              <w:pStyle w:val="3GPPText"/>
              <w:spacing w:before="0" w:after="0"/>
              <w:rPr>
                <w:rFonts w:hint="eastAsia"/>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bl>
    <w:p w:rsidR="00BC4D80" w:rsidRDefault="00BC4D80">
      <w:pPr>
        <w:rPr>
          <w:sz w:val="22"/>
          <w:szCs w:val="22"/>
        </w:rPr>
      </w:pPr>
    </w:p>
    <w:p w:rsidR="00BC4D80" w:rsidRDefault="00785D05">
      <w:pPr>
        <w:pStyle w:val="2"/>
      </w:pPr>
      <w:r>
        <w:t>Aspect #2: DL PRS numerology</w:t>
      </w:r>
    </w:p>
    <w:p w:rsidR="00BC4D80" w:rsidRDefault="00785D05">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xml:space="preserve">, it is proposed to clarify that </w:t>
      </w:r>
      <w:proofErr w:type="gramStart"/>
      <w:r>
        <w:rPr>
          <w:sz w:val="22"/>
          <w:szCs w:val="22"/>
        </w:rPr>
        <w:t>240kHz</w:t>
      </w:r>
      <w:proofErr w:type="gramEnd"/>
      <w:r>
        <w:rPr>
          <w:sz w:val="22"/>
          <w:szCs w:val="22"/>
        </w:rPr>
        <w:t xml:space="preserve"> SCS is not applicable for DL PRS configuration according to RAN1 agreement below:</w:t>
      </w:r>
    </w:p>
    <w:tbl>
      <w:tblPr>
        <w:tblStyle w:val="a8"/>
        <w:tblW w:w="9581" w:type="dxa"/>
        <w:tblInd w:w="-5" w:type="dxa"/>
        <w:tblLayout w:type="fixed"/>
        <w:tblLook w:val="04A0" w:firstRow="1" w:lastRow="0" w:firstColumn="1" w:lastColumn="0" w:noHBand="0" w:noVBand="1"/>
      </w:tblPr>
      <w:tblGrid>
        <w:gridCol w:w="9581"/>
      </w:tblGrid>
      <w:tr w:rsidR="00BC4D80">
        <w:tc>
          <w:tcPr>
            <w:tcW w:w="9581" w:type="dxa"/>
          </w:tcPr>
          <w:p w:rsidR="00BC4D80" w:rsidRDefault="00785D05">
            <w:pPr>
              <w:pStyle w:val="a7"/>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rsidR="00BC4D80" w:rsidRDefault="00785D05">
            <w:pPr>
              <w:pStyle w:val="a7"/>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 xml:space="preserve">The following periodicity values of DL PRS resource </w:t>
            </w:r>
            <w:r>
              <w:rPr>
                <w:rFonts w:ascii="Times" w:hAnsi="Times" w:cs="Times"/>
                <w:color w:val="000000"/>
                <w:sz w:val="20"/>
                <w:szCs w:val="20"/>
                <w:lang w:val="en-GB"/>
              </w:rPr>
              <w:t>allocation are supported depending on SCS</w:t>
            </w:r>
          </w:p>
          <w:p w:rsidR="00BC4D80" w:rsidRDefault="00785D05">
            <w:pPr>
              <w:pStyle w:val="a7"/>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rsidR="00BC4D80" w:rsidRDefault="00BC4D80">
      <w:pPr>
        <w:pStyle w:val="3GPPText"/>
      </w:pPr>
    </w:p>
    <w:p w:rsidR="00BC4D80" w:rsidRDefault="00785D05">
      <w:pPr>
        <w:rPr>
          <w:sz w:val="22"/>
          <w:szCs w:val="22"/>
        </w:rPr>
      </w:pPr>
      <w:r>
        <w:rPr>
          <w:sz w:val="22"/>
          <w:szCs w:val="22"/>
        </w:rPr>
        <w:t>The following TP was provided to address it:</w:t>
      </w:r>
    </w:p>
    <w:tbl>
      <w:tblPr>
        <w:tblStyle w:val="a8"/>
        <w:tblpPr w:leftFromText="180" w:rightFromText="180" w:vertAnchor="text" w:horzAnchor="margin" w:tblpY="253"/>
        <w:tblW w:w="9350" w:type="dxa"/>
        <w:tblLayout w:type="fixed"/>
        <w:tblLook w:val="04A0" w:firstRow="1" w:lastRow="0" w:firstColumn="1" w:lastColumn="0" w:noHBand="0" w:noVBand="1"/>
      </w:tblPr>
      <w:tblGrid>
        <w:gridCol w:w="9350"/>
      </w:tblGrid>
      <w:tr w:rsidR="00BC4D80">
        <w:tc>
          <w:tcPr>
            <w:tcW w:w="9350" w:type="dxa"/>
          </w:tcPr>
          <w:p w:rsidR="00BC4D80" w:rsidRDefault="00785D05">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w:t>
            </w:r>
            <w:r>
              <w:rPr>
                <w:rFonts w:ascii="Arial" w:eastAsia="Arial" w:hAnsi="Arial"/>
                <w:color w:val="000000"/>
                <w:sz w:val="24"/>
                <w:lang w:val="en-US"/>
              </w:rPr>
              <w:t>ception procedure</w:t>
            </w:r>
          </w:p>
          <w:p w:rsidR="00BC4D80" w:rsidRDefault="00785D05">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rsidR="00BC4D80" w:rsidRDefault="00785D05">
            <w:pPr>
              <w:pStyle w:val="references"/>
              <w:numPr>
                <w:ilvl w:val="0"/>
                <w:numId w:val="0"/>
              </w:numPr>
              <w:spacing w:after="180"/>
              <w:ind w:left="360"/>
              <w:rPr>
                <w:lang w:eastAsia="zh-CN"/>
              </w:rPr>
            </w:pPr>
            <w:r>
              <w:rPr>
                <w:i/>
                <w:lang w:eastAsia="zh-CN"/>
              </w:rPr>
              <w:t>-</w:t>
            </w:r>
            <w:r>
              <w:rPr>
                <w:i/>
                <w:lang w:eastAsia="zh-CN"/>
              </w:rPr>
              <w:tab/>
            </w:r>
            <w:proofErr w:type="gramStart"/>
            <w:r>
              <w:rPr>
                <w:i/>
                <w:iCs/>
                <w:snapToGrid w:val="0"/>
                <w:lang w:eastAsia="zh-CN"/>
              </w:rPr>
              <w:t>dl-PRS-</w:t>
            </w:r>
            <w:proofErr w:type="spellStart"/>
            <w:r>
              <w:rPr>
                <w:i/>
                <w:iCs/>
                <w:snapToGrid w:val="0"/>
                <w:lang w:eastAsia="zh-CN"/>
              </w:rPr>
              <w:t>SubcarrierSpacing</w:t>
            </w:r>
            <w:proofErr w:type="spellEnd"/>
            <w:proofErr w:type="gramEnd"/>
            <w:r>
              <w:rPr>
                <w:lang w:eastAsia="zh-CN"/>
              </w:rPr>
              <w:t xml:space="preserve"> defines the subcarrier spacing for the DL PRS resource. All DL PRS resources and DL PRS resource sets in the same DL PRS posi</w:t>
            </w:r>
            <w:r>
              <w:rPr>
                <w:lang w:eastAsia="zh-CN"/>
              </w:rPr>
              <w:t xml:space="preserve">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rsidR="00BC4D80" w:rsidRDefault="00785D05">
            <w:pPr>
              <w:overflowPunct/>
              <w:autoSpaceDE/>
              <w:autoSpaceDN/>
              <w:adjustRightInd/>
              <w:jc w:val="both"/>
              <w:textAlignment w:val="auto"/>
            </w:pPr>
            <w:r>
              <w:rPr>
                <w:rFonts w:eastAsia="Times New Roman" w:hint="eastAsia"/>
                <w:i/>
                <w:lang w:val="en-US"/>
              </w:rPr>
              <w:lastRenderedPageBreak/>
              <w:t xml:space="preserve"> </w:t>
            </w:r>
            <w:r>
              <w:rPr>
                <w:rFonts w:eastAsia="MS Mincho" w:hint="eastAsia"/>
                <w:i/>
                <w:lang w:val="en-US"/>
              </w:rPr>
              <w:t>-----------------------------------------------------</w:t>
            </w:r>
            <w:r>
              <w:rPr>
                <w:rFonts w:eastAsia="MS Mincho"/>
                <w:lang w:val="en-US"/>
              </w:rPr>
              <w:t xml:space="preserve"> unrel</w:t>
            </w:r>
            <w:r>
              <w:rPr>
                <w:rFonts w:eastAsia="MS Mincho"/>
                <w:lang w:val="en-US"/>
              </w:rPr>
              <w:t xml:space="preserve">ated part omitted </w:t>
            </w:r>
            <w:r>
              <w:rPr>
                <w:rFonts w:eastAsia="MS Mincho" w:hint="eastAsia"/>
                <w:i/>
                <w:lang w:val="en-US"/>
              </w:rPr>
              <w:t>------------------------------------------------</w:t>
            </w:r>
          </w:p>
        </w:tc>
      </w:tr>
    </w:tbl>
    <w:p w:rsidR="00BC4D80" w:rsidRDefault="00BC4D80">
      <w:pPr>
        <w:pStyle w:val="3GPPText"/>
      </w:pPr>
    </w:p>
    <w:p w:rsidR="00BC4D80" w:rsidRDefault="00785D05">
      <w:pPr>
        <w:rPr>
          <w:b/>
          <w:bCs/>
          <w:sz w:val="22"/>
          <w:szCs w:val="22"/>
          <w:lang w:val="en-US"/>
        </w:rPr>
      </w:pPr>
      <w:r>
        <w:rPr>
          <w:b/>
          <w:bCs/>
          <w:sz w:val="22"/>
          <w:szCs w:val="22"/>
          <w:lang w:val="en-US"/>
        </w:rPr>
        <w:t>FL response:</w:t>
      </w:r>
    </w:p>
    <w:p w:rsidR="00BC4D80" w:rsidRDefault="00785D05">
      <w:pPr>
        <w:pStyle w:val="3GPPAgreements"/>
      </w:pPr>
      <w:r>
        <w:rPr>
          <w:szCs w:val="22"/>
        </w:rPr>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w:t>
      </w:r>
      <w:r>
        <w:rPr>
          <w:snapToGrid w:val="0"/>
        </w:rPr>
        <w:t>cording to the TS 37.355</w:t>
      </w:r>
      <w:r>
        <w:rPr>
          <w:i/>
          <w:iCs/>
          <w:snapToGrid w:val="0"/>
        </w:rPr>
        <w:t xml:space="preserve"> </w:t>
      </w:r>
      <w:r>
        <w:rPr>
          <w:rFonts w:cs="Arial"/>
          <w:szCs w:val="18"/>
        </w:rPr>
        <w:t>this field specifies the subcarrier spacing of the DL-PRS Resource. 15, 30, 60 kHz for FR1; 60, 120 kHz for FR2.</w:t>
      </w:r>
    </w:p>
    <w:p w:rsidR="00BC4D80" w:rsidRDefault="00BC4D80">
      <w:pPr>
        <w:rPr>
          <w:sz w:val="22"/>
          <w:szCs w:val="22"/>
          <w:lang w:val="ru-RU"/>
        </w:rPr>
      </w:pPr>
    </w:p>
    <w:p w:rsidR="00BC4D80" w:rsidRDefault="00785D05">
      <w:pPr>
        <w:pStyle w:val="3"/>
      </w:pPr>
      <w:r>
        <w:t>Round #1</w:t>
      </w:r>
    </w:p>
    <w:p w:rsidR="00BC4D80" w:rsidRDefault="00785D05">
      <w:pPr>
        <w:rPr>
          <w:sz w:val="22"/>
          <w:szCs w:val="22"/>
        </w:rPr>
      </w:pPr>
      <w:r>
        <w:rPr>
          <w:sz w:val="22"/>
          <w:szCs w:val="22"/>
        </w:rPr>
        <w:t>Companies are invited to express their views and suggestions in table below:</w:t>
      </w:r>
    </w:p>
    <w:tbl>
      <w:tblPr>
        <w:tblStyle w:val="a8"/>
        <w:tblW w:w="9576" w:type="dxa"/>
        <w:tblLayout w:type="fixed"/>
        <w:tblLook w:val="04A0" w:firstRow="1" w:lastRow="0" w:firstColumn="1" w:lastColumn="0" w:noHBand="0" w:noVBand="1"/>
      </w:tblPr>
      <w:tblGrid>
        <w:gridCol w:w="1782"/>
        <w:gridCol w:w="7794"/>
      </w:tblGrid>
      <w:tr w:rsidR="00BC4D80">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C4D80" w:rsidRDefault="00785D05">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C4D80" w:rsidRDefault="00785D05">
            <w:pPr>
              <w:pStyle w:val="3GPPText"/>
              <w:spacing w:before="0" w:after="0"/>
              <w:rPr>
                <w:sz w:val="20"/>
                <w:lang w:eastAsia="zh-CN"/>
              </w:rPr>
            </w:pPr>
            <w:r>
              <w:rPr>
                <w:sz w:val="20"/>
                <w:lang w:eastAsia="zh-CN"/>
              </w:rPr>
              <w:t>Comments</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H</w:t>
            </w:r>
            <w:r>
              <w:rPr>
                <w:sz w:val="20"/>
                <w:lang w:eastAsia="zh-CN"/>
              </w:rPr>
              <w:t xml:space="preserve">uawei, </w:t>
            </w:r>
            <w:r>
              <w:rPr>
                <w:sz w:val="20"/>
                <w:lang w:eastAsia="zh-CN"/>
              </w:rPr>
              <w:t>HiSilicon</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We are fine with the TP with the track of changes.</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 xml:space="preserve">We are okay with the TP but don’t see it as critical. </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We are okay with the TP but don’t see it as critical.</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C25BDD">
            <w:pPr>
              <w:pStyle w:val="3GPPText"/>
              <w:spacing w:before="0" w:after="0"/>
              <w:rPr>
                <w:sz w:val="20"/>
                <w:lang w:eastAsia="zh-CN"/>
              </w:rPr>
            </w:pPr>
            <w:r>
              <w:rPr>
                <w:sz w:val="20"/>
                <w:lang w:eastAsia="zh-CN"/>
              </w:rPr>
              <w:t>V</w:t>
            </w:r>
            <w:r w:rsidR="00785D05">
              <w:rPr>
                <w:sz w:val="20"/>
                <w:lang w:eastAsia="zh-CN"/>
              </w:rPr>
              <w:t>ivo</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Non-essential correction but okay with the TP.</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Not s</w:t>
            </w:r>
            <w:r>
              <w:rPr>
                <w:sz w:val="20"/>
                <w:lang w:eastAsia="zh-CN"/>
              </w:rPr>
              <w:t>upported.</w:t>
            </w:r>
          </w:p>
          <w:p w:rsidR="00BC4D80" w:rsidRDefault="00785D05">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We support the TP.</w:t>
            </w:r>
          </w:p>
          <w:p w:rsidR="00BC4D80" w:rsidRDefault="00785D05">
            <w:pPr>
              <w:pStyle w:val="3GPPText"/>
              <w:spacing w:before="0" w:after="0"/>
              <w:rPr>
                <w:sz w:val="20"/>
                <w:lang w:eastAsia="zh-CN"/>
              </w:rPr>
            </w:pPr>
            <w:r>
              <w:rPr>
                <w:rFonts w:hint="eastAsia"/>
                <w:sz w:val="20"/>
                <w:lang w:eastAsia="zh-CN"/>
              </w:rPr>
              <w:t xml:space="preserve">To OPPO: In current specs, it says: </w:t>
            </w:r>
          </w:p>
          <w:p w:rsidR="00BC4D80" w:rsidRDefault="00785D05">
            <w:pPr>
              <w:pStyle w:val="3GPPText"/>
              <w:spacing w:before="0" w:after="0"/>
              <w:rPr>
                <w:i/>
                <w:sz w:val="20"/>
                <w:lang w:eastAsia="zh-CN"/>
              </w:rPr>
            </w:pPr>
            <w:r>
              <w:rPr>
                <w:i/>
                <w:sz w:val="20"/>
                <w:lang w:eastAsia="zh-CN"/>
              </w:rPr>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rsidR="00BC4D80" w:rsidRDefault="00785D05">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a8"/>
              <w:tblW w:w="7460" w:type="dxa"/>
              <w:tblInd w:w="108" w:type="dxa"/>
              <w:tblLayout w:type="fixed"/>
              <w:tblLook w:val="04A0" w:firstRow="1" w:lastRow="0" w:firstColumn="1" w:lastColumn="0" w:noHBand="0" w:noVBand="1"/>
            </w:tblPr>
            <w:tblGrid>
              <w:gridCol w:w="7460"/>
            </w:tblGrid>
            <w:tr w:rsidR="00BC4D80">
              <w:tc>
                <w:tcPr>
                  <w:tcW w:w="7460" w:type="dxa"/>
                </w:tcPr>
                <w:p w:rsidR="00BC4D80" w:rsidRDefault="00785D05">
                  <w:pPr>
                    <w:pStyle w:val="4"/>
                    <w:numPr>
                      <w:ilvl w:val="0"/>
                      <w:numId w:val="0"/>
                    </w:numPr>
                    <w:outlineLvl w:val="3"/>
                    <w:rPr>
                      <w:color w:val="000000"/>
                      <w:sz w:val="20"/>
                    </w:rPr>
                  </w:pPr>
                  <w:bookmarkStart w:id="8" w:name="_Toc66811170"/>
                  <w:bookmarkStart w:id="9" w:name="_Toc19796377"/>
                  <w:bookmarkStart w:id="10" w:name="_Toc29230247"/>
                  <w:bookmarkStart w:id="11" w:name="_Toc45107345"/>
                  <w:bookmarkStart w:id="12" w:name="_Toc36026506"/>
                  <w:bookmarkStart w:id="13" w:name="_Toc51774014"/>
                  <w:bookmarkStart w:id="14" w:name="_Toc26459603"/>
                  <w:r>
                    <w:rPr>
                      <w:color w:val="000000"/>
                      <w:sz w:val="20"/>
                    </w:rPr>
                    <w:t>4.2</w:t>
                  </w:r>
                  <w:r>
                    <w:rPr>
                      <w:color w:val="000000"/>
                      <w:sz w:val="20"/>
                    </w:rPr>
                    <w:tab/>
                    <w:t>Numerologies</w:t>
                  </w:r>
                  <w:bookmarkEnd w:id="8"/>
                  <w:bookmarkEnd w:id="9"/>
                  <w:bookmarkEnd w:id="10"/>
                  <w:bookmarkEnd w:id="11"/>
                  <w:bookmarkEnd w:id="12"/>
                  <w:bookmarkEnd w:id="13"/>
                  <w:bookmarkEnd w:id="14"/>
                </w:p>
                <w:p w:rsidR="00BC4D80" w:rsidRDefault="00785D05">
                  <w:pPr>
                    <w:rPr>
                      <w:position w:val="-42"/>
                    </w:rPr>
                  </w:pPr>
                  <w:r>
                    <w:t xml:space="preserve">Multiple OFDM numerologies are supported as given by Table 4.2-1 where </w:t>
                  </w:r>
                  <m:oMath>
                    <m:r>
                      <w:rPr>
                        <w:rFonts w:ascii="Cambria Math" w:hAnsi="Cambria Math"/>
                      </w:rPr>
                      <m:t>μ</m:t>
                    </m:r>
                  </m:oMath>
                  <w:r>
                    <w:t xml:space="preserve"> and the cyclic prefix </w:t>
                  </w:r>
                  <w:r>
                    <w:t xml:space="preserve">for a downlink or uplink bandwidth part are obtained from the higher-layer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rsidR="00BC4D80" w:rsidRDefault="00785D05">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BC4D80">
                    <w:trPr>
                      <w:jc w:val="center"/>
                    </w:trPr>
                    <w:tc>
                      <w:tcPr>
                        <w:tcW w:w="1129" w:type="dxa"/>
                        <w:shd w:val="clear" w:color="auto" w:fill="auto"/>
                        <w:vAlign w:val="center"/>
                      </w:tcPr>
                      <w:p w:rsidR="00BC4D80" w:rsidRDefault="00785D05">
                        <w:pPr>
                          <w:pStyle w:val="TAH"/>
                          <w:rPr>
                            <w:rFonts w:eastAsia="Batang"/>
                            <w:sz w:val="20"/>
                          </w:rPr>
                        </w:pPr>
                        <w:r>
                          <w:rPr>
                            <w:rFonts w:eastAsia="Batang"/>
                            <w:position w:val="-10"/>
                            <w:sz w:val="20"/>
                          </w:rPr>
                          <w:object w:dxaOrig="248" w:dyaOrig="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3.5pt" o:ole="">
                              <v:imagedata r:id="rId10" o:title=""/>
                            </v:shape>
                            <o:OLEObject Type="Embed" ProgID="Equation.3" ShapeID="_x0000_i1025" DrawAspect="Content" ObjectID="_1683037885" r:id="rId11"/>
                          </w:object>
                        </w:r>
                      </w:p>
                    </w:tc>
                    <w:tc>
                      <w:tcPr>
                        <w:tcW w:w="1843" w:type="dxa"/>
                        <w:shd w:val="clear" w:color="auto" w:fill="auto"/>
                        <w:vAlign w:val="center"/>
                      </w:tcPr>
                      <w:p w:rsidR="00BC4D80" w:rsidRDefault="00785D05">
                        <w:pPr>
                          <w:pStyle w:val="TAH"/>
                          <w:rPr>
                            <w:rFonts w:eastAsia="Batang"/>
                            <w:sz w:val="20"/>
                          </w:rPr>
                        </w:pPr>
                        <w:r>
                          <w:rPr>
                            <w:rFonts w:eastAsia="Batang"/>
                            <w:position w:val="-10"/>
                            <w:sz w:val="20"/>
                          </w:rPr>
                          <w:object w:dxaOrig="1499" w:dyaOrig="342">
                            <v:shape id="_x0000_i1026" type="#_x0000_t75" style="width:75pt;height:17pt" o:ole="">
                              <v:imagedata r:id="rId12" o:title=""/>
                            </v:shape>
                            <o:OLEObject Type="Embed" ProgID="Equation.3" ShapeID="_x0000_i1026" DrawAspect="Content" ObjectID="_1683037886" r:id="rId13"/>
                          </w:object>
                        </w:r>
                      </w:p>
                    </w:tc>
                    <w:tc>
                      <w:tcPr>
                        <w:tcW w:w="1843" w:type="dxa"/>
                        <w:vAlign w:val="center"/>
                      </w:tcPr>
                      <w:p w:rsidR="00BC4D80" w:rsidRDefault="00785D05">
                        <w:pPr>
                          <w:pStyle w:val="TAH"/>
                          <w:rPr>
                            <w:rFonts w:eastAsia="Batang"/>
                            <w:sz w:val="20"/>
                          </w:rPr>
                        </w:pPr>
                        <w:r>
                          <w:rPr>
                            <w:rFonts w:eastAsia="Batang"/>
                            <w:sz w:val="20"/>
                          </w:rPr>
                          <w:t>Cyclic prefix</w:t>
                        </w:r>
                      </w:p>
                    </w:tc>
                  </w:tr>
                  <w:tr w:rsidR="00BC4D80">
                    <w:trPr>
                      <w:jc w:val="center"/>
                    </w:trPr>
                    <w:tc>
                      <w:tcPr>
                        <w:tcW w:w="1129" w:type="dxa"/>
                        <w:shd w:val="clear" w:color="auto" w:fill="auto"/>
                      </w:tcPr>
                      <w:p w:rsidR="00BC4D80" w:rsidRDefault="00785D05">
                        <w:pPr>
                          <w:pStyle w:val="TAC"/>
                          <w:rPr>
                            <w:rFonts w:eastAsia="Batang"/>
                            <w:sz w:val="20"/>
                          </w:rPr>
                        </w:pPr>
                        <w:r>
                          <w:rPr>
                            <w:rFonts w:eastAsia="Batang"/>
                            <w:sz w:val="20"/>
                          </w:rPr>
                          <w:t>0</w:t>
                        </w:r>
                      </w:p>
                    </w:tc>
                    <w:tc>
                      <w:tcPr>
                        <w:tcW w:w="1843" w:type="dxa"/>
                        <w:shd w:val="clear" w:color="auto" w:fill="auto"/>
                      </w:tcPr>
                      <w:p w:rsidR="00BC4D80" w:rsidRDefault="00785D05">
                        <w:pPr>
                          <w:pStyle w:val="TAC"/>
                          <w:rPr>
                            <w:rFonts w:eastAsia="Batang"/>
                            <w:sz w:val="20"/>
                          </w:rPr>
                        </w:pPr>
                        <w:r>
                          <w:rPr>
                            <w:rFonts w:eastAsia="Batang"/>
                            <w:sz w:val="20"/>
                          </w:rPr>
                          <w:t>15</w:t>
                        </w:r>
                      </w:p>
                    </w:tc>
                    <w:tc>
                      <w:tcPr>
                        <w:tcW w:w="1843" w:type="dxa"/>
                      </w:tcPr>
                      <w:p w:rsidR="00BC4D80" w:rsidRDefault="00785D05">
                        <w:pPr>
                          <w:pStyle w:val="TAC"/>
                          <w:jc w:val="left"/>
                          <w:rPr>
                            <w:rFonts w:eastAsia="Batang"/>
                            <w:sz w:val="20"/>
                          </w:rPr>
                        </w:pPr>
                        <w:r>
                          <w:rPr>
                            <w:rFonts w:eastAsia="Batang"/>
                            <w:sz w:val="20"/>
                          </w:rPr>
                          <w:t>Normal</w:t>
                        </w:r>
                      </w:p>
                    </w:tc>
                  </w:tr>
                  <w:tr w:rsidR="00BC4D80">
                    <w:trPr>
                      <w:jc w:val="center"/>
                    </w:trPr>
                    <w:tc>
                      <w:tcPr>
                        <w:tcW w:w="1129" w:type="dxa"/>
                        <w:shd w:val="clear" w:color="auto" w:fill="auto"/>
                      </w:tcPr>
                      <w:p w:rsidR="00BC4D80" w:rsidRDefault="00785D05">
                        <w:pPr>
                          <w:pStyle w:val="TAC"/>
                          <w:rPr>
                            <w:rFonts w:eastAsia="Batang"/>
                            <w:sz w:val="20"/>
                          </w:rPr>
                        </w:pPr>
                        <w:r>
                          <w:rPr>
                            <w:rFonts w:eastAsia="Batang"/>
                            <w:sz w:val="20"/>
                          </w:rPr>
                          <w:t>1</w:t>
                        </w:r>
                      </w:p>
                    </w:tc>
                    <w:tc>
                      <w:tcPr>
                        <w:tcW w:w="1843" w:type="dxa"/>
                        <w:shd w:val="clear" w:color="auto" w:fill="auto"/>
                      </w:tcPr>
                      <w:p w:rsidR="00BC4D80" w:rsidRDefault="00785D05">
                        <w:pPr>
                          <w:pStyle w:val="TAC"/>
                          <w:rPr>
                            <w:rFonts w:eastAsia="Batang"/>
                            <w:sz w:val="20"/>
                          </w:rPr>
                        </w:pPr>
                        <w:r>
                          <w:rPr>
                            <w:rFonts w:eastAsia="Batang"/>
                            <w:sz w:val="20"/>
                          </w:rPr>
                          <w:t>30</w:t>
                        </w:r>
                      </w:p>
                    </w:tc>
                    <w:tc>
                      <w:tcPr>
                        <w:tcW w:w="1843" w:type="dxa"/>
                      </w:tcPr>
                      <w:p w:rsidR="00BC4D80" w:rsidRDefault="00785D05">
                        <w:pPr>
                          <w:pStyle w:val="TAC"/>
                          <w:jc w:val="left"/>
                          <w:rPr>
                            <w:rFonts w:eastAsia="Batang"/>
                            <w:sz w:val="20"/>
                          </w:rPr>
                        </w:pPr>
                        <w:r>
                          <w:rPr>
                            <w:rFonts w:eastAsia="Batang"/>
                            <w:sz w:val="20"/>
                          </w:rPr>
                          <w:t>Normal</w:t>
                        </w:r>
                      </w:p>
                    </w:tc>
                  </w:tr>
                  <w:tr w:rsidR="00BC4D80">
                    <w:trPr>
                      <w:jc w:val="center"/>
                    </w:trPr>
                    <w:tc>
                      <w:tcPr>
                        <w:tcW w:w="1129" w:type="dxa"/>
                        <w:shd w:val="clear" w:color="auto" w:fill="auto"/>
                      </w:tcPr>
                      <w:p w:rsidR="00BC4D80" w:rsidRDefault="00785D05">
                        <w:pPr>
                          <w:pStyle w:val="TAC"/>
                          <w:rPr>
                            <w:rFonts w:eastAsia="Batang"/>
                            <w:sz w:val="20"/>
                          </w:rPr>
                        </w:pPr>
                        <w:r>
                          <w:rPr>
                            <w:rFonts w:eastAsia="Batang"/>
                            <w:sz w:val="20"/>
                          </w:rPr>
                          <w:t>2</w:t>
                        </w:r>
                      </w:p>
                    </w:tc>
                    <w:tc>
                      <w:tcPr>
                        <w:tcW w:w="1843" w:type="dxa"/>
                        <w:shd w:val="clear" w:color="auto" w:fill="auto"/>
                      </w:tcPr>
                      <w:p w:rsidR="00BC4D80" w:rsidRDefault="00785D05">
                        <w:pPr>
                          <w:pStyle w:val="TAC"/>
                          <w:rPr>
                            <w:rFonts w:eastAsia="Batang"/>
                            <w:sz w:val="20"/>
                          </w:rPr>
                        </w:pPr>
                        <w:r>
                          <w:rPr>
                            <w:rFonts w:eastAsia="Batang"/>
                            <w:sz w:val="20"/>
                          </w:rPr>
                          <w:t>60</w:t>
                        </w:r>
                      </w:p>
                    </w:tc>
                    <w:tc>
                      <w:tcPr>
                        <w:tcW w:w="1843" w:type="dxa"/>
                      </w:tcPr>
                      <w:p w:rsidR="00BC4D80" w:rsidRDefault="00785D05">
                        <w:pPr>
                          <w:pStyle w:val="TAC"/>
                          <w:jc w:val="left"/>
                          <w:rPr>
                            <w:rFonts w:eastAsia="Batang"/>
                            <w:sz w:val="20"/>
                          </w:rPr>
                        </w:pPr>
                        <w:r>
                          <w:rPr>
                            <w:rFonts w:eastAsia="Batang"/>
                            <w:sz w:val="20"/>
                          </w:rPr>
                          <w:t>Normal, Extended</w:t>
                        </w:r>
                      </w:p>
                    </w:tc>
                  </w:tr>
                  <w:tr w:rsidR="00BC4D80">
                    <w:trPr>
                      <w:jc w:val="center"/>
                    </w:trPr>
                    <w:tc>
                      <w:tcPr>
                        <w:tcW w:w="1129" w:type="dxa"/>
                        <w:shd w:val="clear" w:color="auto" w:fill="auto"/>
                      </w:tcPr>
                      <w:p w:rsidR="00BC4D80" w:rsidRDefault="00785D05">
                        <w:pPr>
                          <w:pStyle w:val="TAC"/>
                          <w:rPr>
                            <w:rFonts w:eastAsia="Batang"/>
                            <w:sz w:val="20"/>
                          </w:rPr>
                        </w:pPr>
                        <w:r>
                          <w:rPr>
                            <w:rFonts w:eastAsia="Batang"/>
                            <w:sz w:val="20"/>
                          </w:rPr>
                          <w:t>3</w:t>
                        </w:r>
                      </w:p>
                    </w:tc>
                    <w:tc>
                      <w:tcPr>
                        <w:tcW w:w="1843" w:type="dxa"/>
                        <w:shd w:val="clear" w:color="auto" w:fill="auto"/>
                      </w:tcPr>
                      <w:p w:rsidR="00BC4D80" w:rsidRDefault="00785D05">
                        <w:pPr>
                          <w:pStyle w:val="TAC"/>
                          <w:rPr>
                            <w:rFonts w:eastAsia="Batang"/>
                            <w:sz w:val="20"/>
                          </w:rPr>
                        </w:pPr>
                        <w:r>
                          <w:rPr>
                            <w:rFonts w:eastAsia="Batang"/>
                            <w:sz w:val="20"/>
                          </w:rPr>
                          <w:t>120</w:t>
                        </w:r>
                      </w:p>
                    </w:tc>
                    <w:tc>
                      <w:tcPr>
                        <w:tcW w:w="1843" w:type="dxa"/>
                      </w:tcPr>
                      <w:p w:rsidR="00BC4D80" w:rsidRDefault="00785D05">
                        <w:pPr>
                          <w:pStyle w:val="TAC"/>
                          <w:jc w:val="left"/>
                          <w:rPr>
                            <w:rFonts w:eastAsia="Batang"/>
                            <w:sz w:val="20"/>
                          </w:rPr>
                        </w:pPr>
                        <w:r>
                          <w:rPr>
                            <w:rFonts w:eastAsia="Batang"/>
                            <w:sz w:val="20"/>
                          </w:rPr>
                          <w:t>Normal</w:t>
                        </w:r>
                      </w:p>
                    </w:tc>
                  </w:tr>
                  <w:tr w:rsidR="00BC4D80">
                    <w:trPr>
                      <w:jc w:val="center"/>
                    </w:trPr>
                    <w:tc>
                      <w:tcPr>
                        <w:tcW w:w="1129" w:type="dxa"/>
                        <w:shd w:val="clear" w:color="auto" w:fill="auto"/>
                      </w:tcPr>
                      <w:p w:rsidR="00BC4D80" w:rsidRDefault="00785D05">
                        <w:pPr>
                          <w:pStyle w:val="TAC"/>
                          <w:rPr>
                            <w:rFonts w:eastAsia="Batang"/>
                            <w:color w:val="FF0000"/>
                            <w:sz w:val="20"/>
                          </w:rPr>
                        </w:pPr>
                        <w:r>
                          <w:rPr>
                            <w:rFonts w:eastAsia="Batang"/>
                            <w:color w:val="FF0000"/>
                            <w:sz w:val="20"/>
                          </w:rPr>
                          <w:t>4</w:t>
                        </w:r>
                      </w:p>
                    </w:tc>
                    <w:tc>
                      <w:tcPr>
                        <w:tcW w:w="1843" w:type="dxa"/>
                        <w:shd w:val="clear" w:color="auto" w:fill="auto"/>
                      </w:tcPr>
                      <w:p w:rsidR="00BC4D80" w:rsidRDefault="00785D05">
                        <w:pPr>
                          <w:pStyle w:val="TAC"/>
                          <w:rPr>
                            <w:rFonts w:eastAsia="Batang"/>
                            <w:color w:val="FF0000"/>
                            <w:sz w:val="20"/>
                          </w:rPr>
                        </w:pPr>
                        <w:r>
                          <w:rPr>
                            <w:rFonts w:eastAsia="Batang"/>
                            <w:color w:val="FF0000"/>
                            <w:sz w:val="20"/>
                          </w:rPr>
                          <w:t>240</w:t>
                        </w:r>
                      </w:p>
                    </w:tc>
                    <w:tc>
                      <w:tcPr>
                        <w:tcW w:w="1843" w:type="dxa"/>
                      </w:tcPr>
                      <w:p w:rsidR="00BC4D80" w:rsidRDefault="00785D05">
                        <w:pPr>
                          <w:pStyle w:val="TAC"/>
                          <w:jc w:val="left"/>
                          <w:rPr>
                            <w:rFonts w:eastAsia="Batang"/>
                            <w:color w:val="FF0000"/>
                            <w:sz w:val="20"/>
                          </w:rPr>
                        </w:pPr>
                        <w:r>
                          <w:rPr>
                            <w:rFonts w:eastAsia="Batang"/>
                            <w:color w:val="FF0000"/>
                            <w:sz w:val="20"/>
                          </w:rPr>
                          <w:t>Normal</w:t>
                        </w:r>
                      </w:p>
                    </w:tc>
                  </w:tr>
                </w:tbl>
                <w:p w:rsidR="00BC4D80" w:rsidRDefault="00BC4D80">
                  <w:pPr>
                    <w:pStyle w:val="B1"/>
                    <w:rPr>
                      <w:lang w:eastAsia="zh-CN"/>
                    </w:rPr>
                  </w:pPr>
                </w:p>
              </w:tc>
            </w:tr>
          </w:tbl>
          <w:p w:rsidR="00BC4D80" w:rsidRDefault="00785D05">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rsidR="00BC4D80" w:rsidRDefault="00BC4D80">
            <w:pPr>
              <w:pStyle w:val="3GPPText"/>
              <w:spacing w:before="0" w:after="0"/>
              <w:rPr>
                <w:sz w:val="20"/>
                <w:lang w:eastAsia="zh-CN"/>
              </w:rPr>
            </w:pP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Fine with the TP</w:t>
            </w:r>
          </w:p>
        </w:tc>
      </w:tr>
      <w:tr w:rsidR="00BC4D80">
        <w:tc>
          <w:tcPr>
            <w:tcW w:w="178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Fine with the TP.</w:t>
            </w:r>
          </w:p>
        </w:tc>
      </w:tr>
    </w:tbl>
    <w:p w:rsidR="00BC4D80" w:rsidRDefault="00BC4D80">
      <w:pPr>
        <w:pStyle w:val="3GPPText"/>
      </w:pPr>
    </w:p>
    <w:p w:rsidR="00BC4D80" w:rsidRDefault="00785D05">
      <w:pPr>
        <w:pStyle w:val="2"/>
      </w:pPr>
      <w:r>
        <w:lastRenderedPageBreak/>
        <w:t xml:space="preserve">Aspect #3: </w:t>
      </w:r>
      <w:r>
        <w:rPr>
          <w:rFonts w:cs="Arial" w:hint="eastAsia"/>
        </w:rPr>
        <w:t xml:space="preserve">Clarification on UE Rx-Tx time difference </w:t>
      </w:r>
      <w:r>
        <w:rPr>
          <w:rFonts w:cs="Arial" w:hint="eastAsia"/>
        </w:rPr>
        <w:t>measurements</w:t>
      </w:r>
    </w:p>
    <w:p w:rsidR="00BC4D80" w:rsidRDefault="00785D05">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w:t>
      </w:r>
      <w:r>
        <w:rPr>
          <w:rFonts w:hint="eastAsia"/>
          <w:sz w:val="22"/>
          <w:szCs w:val="22"/>
        </w:rPr>
        <w:t>f TS 38.214</w:t>
      </w:r>
      <w:r>
        <w:rPr>
          <w:sz w:val="22"/>
          <w:szCs w:val="22"/>
        </w:rPr>
        <w:t>.</w:t>
      </w:r>
    </w:p>
    <w:p w:rsidR="00BC4D80" w:rsidRDefault="00785D05">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BC4D80">
        <w:tc>
          <w:tcPr>
            <w:tcW w:w="9576" w:type="dxa"/>
          </w:tcPr>
          <w:p w:rsidR="00BC4D80" w:rsidRDefault="00785D05">
            <w:pPr>
              <w:snapToGrid w:val="0"/>
              <w:spacing w:before="120" w:afterLines="50"/>
              <w:jc w:val="both"/>
              <w:rPr>
                <w:rFonts w:ascii="Arial" w:eastAsia="黑体" w:hAnsi="Arial"/>
                <w:b/>
                <w:color w:val="000000"/>
                <w:kern w:val="44"/>
                <w:sz w:val="24"/>
              </w:rPr>
            </w:pPr>
            <w:bookmarkStart w:id="15" w:name="_Toc60777143"/>
            <w:bookmarkStart w:id="16" w:name="_Toc36645522"/>
            <w:bookmarkStart w:id="17" w:name="_Toc29674292"/>
            <w:bookmarkStart w:id="18" w:name="_Toc29673299"/>
            <w:bookmarkStart w:id="19" w:name="_Toc45810567"/>
            <w:bookmarkStart w:id="20" w:name="_Toc29673158"/>
            <w:r>
              <w:rPr>
                <w:rFonts w:ascii="Arial" w:eastAsia="黑体" w:hAnsi="Arial"/>
                <w:b/>
                <w:color w:val="000000"/>
                <w:kern w:val="44"/>
                <w:sz w:val="24"/>
              </w:rPr>
              <w:t>5.1.6.5</w:t>
            </w:r>
            <w:r>
              <w:rPr>
                <w:rFonts w:ascii="Arial" w:eastAsia="黑体" w:hAnsi="Arial"/>
                <w:b/>
                <w:color w:val="000000"/>
                <w:kern w:val="44"/>
                <w:sz w:val="24"/>
              </w:rPr>
              <w:tab/>
              <w:t>PRS reception procedure</w:t>
            </w:r>
            <w:bookmarkEnd w:id="15"/>
            <w:bookmarkEnd w:id="16"/>
            <w:bookmarkEnd w:id="17"/>
            <w:bookmarkEnd w:id="18"/>
            <w:bookmarkEnd w:id="19"/>
            <w:bookmarkEnd w:id="20"/>
          </w:p>
          <w:p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w:t>
            </w:r>
            <w:r>
              <w:t xml:space="preserve">e same report use a single reference timing. </w:t>
            </w:r>
          </w:p>
          <w:p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have been performed using the same spatia</w:t>
            </w:r>
            <w:r>
              <w:t xml:space="preserve">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rsidR="00BC4D80" w:rsidRDefault="00785D05">
            <w:pPr>
              <w:snapToGrid w:val="0"/>
              <w:spacing w:before="120" w:afterLines="50"/>
              <w:jc w:val="both"/>
              <w:rPr>
                <w:ins w:id="21" w:author="ZTE" w:date="2021-05-05T17:30:00Z"/>
              </w:rPr>
            </w:pPr>
            <w:r>
              <w:t>The UE may be configured to measure and report, subject to UE capability, up to 4 UE R</w:t>
            </w:r>
            <w:r>
              <w:t>x-Tx time difference measurements</w:t>
            </w:r>
            <w:ins w:id="22"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rsidR="00BC4D80" w:rsidRDefault="00785D05">
            <w:pPr>
              <w:snapToGrid w:val="0"/>
              <w:spacing w:before="120" w:afterLines="50"/>
              <w:jc w:val="both"/>
            </w:pPr>
            <w:ins w:id="23" w:author="ZTE" w:date="2021-05-05T17:30:00Z">
              <w:r>
                <w:rPr>
                  <w:rFonts w:hint="eastAsia"/>
                </w:rPr>
                <w:t>The UE may be configu</w:t>
              </w:r>
              <w:r>
                <w:rPr>
                  <w:rFonts w:hint="eastAsia"/>
                </w:rPr>
                <w:t>red to measure and report, subject to UE capability, UE Rx</w:t>
              </w:r>
            </w:ins>
            <w:ins w:id="24" w:author="ZTE" w:date="2021-05-05T17:31:00Z">
              <w:r>
                <w:rPr>
                  <w:rFonts w:hint="eastAsia"/>
                </w:rPr>
                <w:t>-</w:t>
              </w:r>
            </w:ins>
            <w:ins w:id="25" w:author="ZTE" w:date="2021-05-05T17:30:00Z">
              <w:r>
                <w:rPr>
                  <w:rFonts w:hint="eastAsia"/>
                </w:rPr>
                <w:t xml:space="preserve">Tx time difference measurements based on </w:t>
              </w:r>
            </w:ins>
            <w:del w:id="26" w:author="ZTE" w:date="2021-05-05T17:30:00Z">
              <w:r>
                <w:delText>Each</w:delText>
              </w:r>
              <w:r>
                <w:rPr>
                  <w:rFonts w:hint="eastAsia"/>
                </w:rPr>
                <w:delText xml:space="preserve"> </w:delText>
              </w:r>
              <w:r>
                <w:delText xml:space="preserve">measurement corresponds to a single received </w:delText>
              </w:r>
            </w:del>
            <w:r>
              <w:t>DL PRS resource</w:t>
            </w:r>
            <w:ins w:id="27" w:author="ZTE" w:date="2021-05-05T17:31:00Z">
              <w:r>
                <w:rPr>
                  <w:rFonts w:hint="eastAsia"/>
                </w:rPr>
                <w:t>s</w:t>
              </w:r>
            </w:ins>
            <w:r>
              <w:t xml:space="preserve"> or resource set</w:t>
            </w:r>
            <w:ins w:id="28" w:author="ZTE" w:date="2021-05-05T17:31:00Z">
              <w:r>
                <w:rPr>
                  <w:rFonts w:hint="eastAsia"/>
                </w:rPr>
                <w:t>s</w:t>
              </w:r>
            </w:ins>
            <w:del w:id="29" w:author="ZTE" w:date="2021-05-05T17:31:00Z">
              <w:r>
                <w:rPr>
                  <w:rFonts w:hint="eastAsia"/>
                </w:rPr>
                <w:delText xml:space="preserve"> </w:delText>
              </w:r>
              <w:r>
                <w:delText>which can be</w:delText>
              </w:r>
            </w:del>
            <w:r>
              <w:t xml:space="preserve"> in different positioning frequency layers</w:t>
            </w:r>
            <w:ins w:id="30" w:author="ZTE" w:date="2021-05-05T17:31:00Z">
              <w:r>
                <w:rPr>
                  <w:rFonts w:hint="eastAsia"/>
                </w:rPr>
                <w:t xml:space="preserve"> </w:t>
              </w:r>
              <w:r>
                <w:t>for SRS transmitt</w:t>
              </w:r>
              <w:r>
                <w:t xml:space="preserve">ed in a single </w:t>
              </w:r>
            </w:ins>
            <w:del w:id="31" w:author="ZTE" w:date="2021-05-10T10:48:00Z">
              <w:r>
                <w:delText xml:space="preserve">. </w:delText>
              </w:r>
            </w:del>
            <w:ins w:id="32" w:author="ZTE" w:date="2021-05-10T10:48:00Z">
              <w:r>
                <w:t xml:space="preserve">carrier. </w:t>
              </w:r>
            </w:ins>
          </w:p>
          <w:p w:rsidR="00BC4D80" w:rsidRDefault="00785D05">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rsidR="00BC4D80" w:rsidRDefault="00785D05">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BC4D80">
        <w:tc>
          <w:tcPr>
            <w:tcW w:w="9576" w:type="dxa"/>
          </w:tcPr>
          <w:p w:rsidR="00BC4D80" w:rsidRDefault="00785D05">
            <w:pPr>
              <w:snapToGrid w:val="0"/>
              <w:spacing w:before="120" w:afterLines="50"/>
              <w:jc w:val="both"/>
              <w:rPr>
                <w:rFonts w:ascii="Arial" w:eastAsia="黑体" w:hAnsi="Arial"/>
                <w:b/>
                <w:color w:val="000000"/>
                <w:kern w:val="44"/>
                <w:sz w:val="24"/>
              </w:rPr>
            </w:pPr>
            <w:r>
              <w:rPr>
                <w:rFonts w:ascii="Arial" w:eastAsia="黑体" w:hAnsi="Arial"/>
                <w:b/>
                <w:color w:val="000000"/>
                <w:kern w:val="44"/>
                <w:sz w:val="24"/>
              </w:rPr>
              <w:t>5.1.6.5</w:t>
            </w:r>
            <w:r>
              <w:rPr>
                <w:rFonts w:ascii="Arial" w:eastAsia="黑体" w:hAnsi="Arial"/>
                <w:b/>
                <w:color w:val="000000"/>
                <w:kern w:val="44"/>
                <w:sz w:val="24"/>
              </w:rPr>
              <w:tab/>
              <w:t>PRS reception procedure</w:t>
            </w:r>
          </w:p>
          <w:p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w:t>
            </w:r>
            <w:r>
              <w:rPr>
                <w:i/>
              </w:rPr>
              <w:t>l-PRS-ID</w:t>
            </w:r>
            <w:r>
              <w:t xml:space="preserve">. The up to 4 measurements being performed on the same pair of </w:t>
            </w:r>
            <w:r>
              <w:rPr>
                <w:i/>
              </w:rPr>
              <w:t>dl-PRS-ID</w:t>
            </w:r>
            <w:r>
              <w:t xml:space="preserve"> and all DL RSTD measurements in the same report use a single reference timing. </w:t>
            </w:r>
          </w:p>
          <w:p w:rsidR="00BC4D80" w:rsidRDefault="00785D05">
            <w:pPr>
              <w:snapToGrid w:val="0"/>
              <w:spacing w:before="120" w:afterLines="50"/>
              <w:jc w:val="both"/>
            </w:pPr>
            <w:r>
              <w:t>The UE may be configured to measure and report, subject to UE capability, up to 8 DL PRS-RSRP m</w:t>
            </w:r>
            <w:r>
              <w:t xml:space="preserve">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w:t>
            </w:r>
            <w:r>
              <w:rPr>
                <w:i/>
              </w:rPr>
              <w:t>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rsidR="00BC4D80" w:rsidRDefault="00785D05">
            <w:pPr>
              <w:snapToGrid w:val="0"/>
              <w:spacing w:before="120" w:afterLines="50"/>
              <w:jc w:val="both"/>
            </w:pPr>
            <w:r>
              <w:t>The UE may</w:t>
            </w:r>
            <w:r>
              <w:t xml:space="preserve"> be configured to measure and report, subject to UE capability, up to 4 UE Rx-Tx time difference measurements</w:t>
            </w:r>
            <w:ins w:id="33"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w:t>
            </w:r>
            <w:r>
              <w:t>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rsidR="00BC4D80" w:rsidRDefault="00785D05">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r>
              <w:rPr>
                <w:rFonts w:hint="eastAsia"/>
                <w:color w:val="000000"/>
              </w:rPr>
              <w:t>====================</w:t>
            </w:r>
          </w:p>
        </w:tc>
      </w:tr>
    </w:tbl>
    <w:p w:rsidR="00BC4D80" w:rsidRDefault="00BC4D80">
      <w:pPr>
        <w:rPr>
          <w:b/>
          <w:bCs/>
          <w:sz w:val="22"/>
          <w:szCs w:val="22"/>
          <w:lang w:val="en-US"/>
        </w:rPr>
      </w:pPr>
    </w:p>
    <w:p w:rsidR="00BC4D80" w:rsidRDefault="00785D05">
      <w:pPr>
        <w:rPr>
          <w:b/>
          <w:bCs/>
          <w:sz w:val="22"/>
          <w:szCs w:val="22"/>
          <w:lang w:val="en-US"/>
        </w:rPr>
      </w:pPr>
      <w:r>
        <w:rPr>
          <w:b/>
          <w:bCs/>
          <w:sz w:val="22"/>
          <w:szCs w:val="22"/>
          <w:lang w:val="en-US"/>
        </w:rPr>
        <w:t>FL response:</w:t>
      </w:r>
    </w:p>
    <w:p w:rsidR="00BC4D80" w:rsidRDefault="00785D05">
      <w:pPr>
        <w:pStyle w:val="3GPPAgreements"/>
      </w:pPr>
      <w:r>
        <w:rPr>
          <w:szCs w:val="22"/>
        </w:rPr>
        <w:t>RAN1 to discuss proposed alternatives and decide</w:t>
      </w:r>
    </w:p>
    <w:p w:rsidR="00BC4D80" w:rsidRDefault="00BC4D80">
      <w:pPr>
        <w:rPr>
          <w:sz w:val="22"/>
          <w:szCs w:val="22"/>
          <w:lang w:val="ru-RU"/>
        </w:rPr>
      </w:pPr>
    </w:p>
    <w:p w:rsidR="00BC4D80" w:rsidRDefault="00785D05">
      <w:pPr>
        <w:pStyle w:val="3"/>
      </w:pPr>
      <w:r>
        <w:t>Round #1</w:t>
      </w:r>
    </w:p>
    <w:p w:rsidR="00BC4D80" w:rsidRDefault="00785D05">
      <w:pPr>
        <w:rPr>
          <w:sz w:val="22"/>
          <w:szCs w:val="22"/>
        </w:rPr>
      </w:pPr>
      <w:r>
        <w:rPr>
          <w:sz w:val="22"/>
          <w:szCs w:val="22"/>
        </w:rPr>
        <w:t>Companies are invited to express their views and suggestions in table below:</w:t>
      </w:r>
    </w:p>
    <w:tbl>
      <w:tblPr>
        <w:tblStyle w:val="a8"/>
        <w:tblW w:w="9576" w:type="dxa"/>
        <w:tblLayout w:type="fixed"/>
        <w:tblLook w:val="04A0" w:firstRow="1" w:lastRow="0" w:firstColumn="1" w:lastColumn="0" w:noHBand="0" w:noVBand="1"/>
      </w:tblPr>
      <w:tblGrid>
        <w:gridCol w:w="1802"/>
        <w:gridCol w:w="7774"/>
      </w:tblGrid>
      <w:tr w:rsidR="00BC4D80">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C4D80" w:rsidRDefault="00785D05">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BC4D80" w:rsidRDefault="00785D05">
            <w:pPr>
              <w:pStyle w:val="3GPPText"/>
              <w:spacing w:before="0" w:after="0"/>
              <w:rPr>
                <w:sz w:val="20"/>
                <w:lang w:eastAsia="zh-CN"/>
              </w:rPr>
            </w:pPr>
            <w:r>
              <w:rPr>
                <w:sz w:val="20"/>
                <w:lang w:eastAsia="zh-CN"/>
              </w:rPr>
              <w:t>Comments</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P</w:t>
            </w:r>
            <w:r>
              <w:rPr>
                <w:sz w:val="20"/>
                <w:lang w:eastAsia="zh-CN"/>
              </w:rPr>
              <w:t>refer Alt.1</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 xml:space="preserve">We don’t feel that any change is needed so we don’t support either Alt. </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The changes are not essential</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This has been brought up in last meeting already. We don’t think it’s necessary.</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This TP is not needed.</w:t>
            </w:r>
          </w:p>
          <w:p w:rsidR="00BC4D80" w:rsidRDefault="00785D05">
            <w:pPr>
              <w:pStyle w:val="3GPPText"/>
              <w:spacing w:before="0" w:after="0"/>
              <w:rPr>
                <w:sz w:val="20"/>
                <w:lang w:eastAsia="zh-CN"/>
              </w:rPr>
            </w:pPr>
            <w:r>
              <w:rPr>
                <w:sz w:val="20"/>
                <w:lang w:eastAsia="zh-CN"/>
              </w:rPr>
              <w:t xml:space="preserve">It was discussed in last </w:t>
            </w:r>
            <w:r>
              <w:rPr>
                <w:sz w:val="20"/>
                <w:lang w:eastAsia="zh-CN"/>
              </w:rPr>
              <w:t>meeting.  It seem the proposal TP just repeat what is specified in UE capability.</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sz w:val="20"/>
                <w:lang w:eastAsia="zh-CN"/>
              </w:rPr>
              <w:t>Not essential</w:t>
            </w:r>
          </w:p>
        </w:tc>
      </w:tr>
      <w:tr w:rsidR="00BC4D80">
        <w:tc>
          <w:tcPr>
            <w:tcW w:w="1802"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rsidR="00BC4D80" w:rsidRDefault="00785D05">
            <w:pPr>
              <w:pStyle w:val="3GPPText"/>
              <w:spacing w:before="0" w:after="0"/>
              <w:rPr>
                <w:sz w:val="20"/>
                <w:lang w:eastAsia="zh-CN"/>
              </w:rPr>
            </w:pPr>
            <w:r>
              <w:rPr>
                <w:rFonts w:hint="eastAsia"/>
                <w:sz w:val="20"/>
                <w:lang w:eastAsia="zh-CN"/>
              </w:rPr>
              <w:t>We have explained the reason is to make spec clearer and align with other positioning methods.</w:t>
            </w:r>
          </w:p>
          <w:p w:rsidR="00BC4D80" w:rsidRDefault="00785D05">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r>
              <w:rPr>
                <w:rFonts w:hint="eastAsia"/>
                <w:sz w:val="20"/>
                <w:lang w:eastAsia="zh-CN"/>
              </w:rPr>
              <w:t>.</w:t>
            </w:r>
          </w:p>
        </w:tc>
      </w:tr>
      <w:tr w:rsidR="00C25BDD">
        <w:tc>
          <w:tcPr>
            <w:tcW w:w="1802" w:type="dxa"/>
            <w:tcBorders>
              <w:top w:val="single" w:sz="4" w:space="0" w:color="auto"/>
              <w:left w:val="single" w:sz="4" w:space="0" w:color="auto"/>
              <w:bottom w:val="single" w:sz="4" w:space="0" w:color="auto"/>
              <w:right w:val="single" w:sz="4" w:space="0" w:color="auto"/>
            </w:tcBorders>
          </w:tcPr>
          <w:p w:rsidR="00C25BDD" w:rsidRDefault="00C25BDD">
            <w:pPr>
              <w:pStyle w:val="3GPPText"/>
              <w:spacing w:before="0" w:after="0"/>
              <w:rPr>
                <w:rFonts w:hint="eastAsia"/>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rsidR="00C25BDD" w:rsidRDefault="00C20358">
            <w:pPr>
              <w:pStyle w:val="3GPPText"/>
              <w:spacing w:before="0" w:after="0"/>
              <w:rPr>
                <w:rFonts w:hint="eastAsia"/>
                <w:sz w:val="20"/>
                <w:lang w:eastAsia="zh-CN"/>
              </w:rPr>
            </w:pPr>
            <w:bookmarkStart w:id="34" w:name="_GoBack"/>
            <w:bookmarkEnd w:id="34"/>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a8"/>
              <w:tblW w:w="0" w:type="auto"/>
              <w:tblLayout w:type="fixed"/>
              <w:tblLook w:val="04A0" w:firstRow="1" w:lastRow="0" w:firstColumn="1" w:lastColumn="0" w:noHBand="0" w:noVBand="1"/>
            </w:tblPr>
            <w:tblGrid>
              <w:gridCol w:w="7543"/>
            </w:tblGrid>
            <w:tr w:rsidR="00C20358" w:rsidTr="00C20358">
              <w:tc>
                <w:tcPr>
                  <w:tcW w:w="7543" w:type="dxa"/>
                </w:tcPr>
                <w:p w:rsidR="00C20358" w:rsidRDefault="00C20358" w:rsidP="00C20358">
                  <w:pPr>
                    <w:snapToGrid w:val="0"/>
                    <w:spacing w:before="120" w:afterLines="50"/>
                    <w:jc w:val="both"/>
                  </w:pPr>
                  <w:r>
                    <w:t>The UE may be configured to measure and report, subject to UE capability, up to 4 UE Rx-Tx time difference measurements</w:t>
                  </w:r>
                  <w:ins w:id="3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36" w:author="RXT" w:date="2021-05-20T16:59:00Z">
                    <w:r>
                      <w:rPr>
                        <w:rFonts w:hint="eastAsia"/>
                        <w:lang w:eastAsia="zh-CN"/>
                      </w:rPr>
                      <w:t>which</w:t>
                    </w:r>
                  </w:ins>
                  <w:ins w:id="37" w:author="ZTE" w:date="2021-05-05T17:27:00Z">
                    <w:del w:id="38" w:author="RXT" w:date="2021-05-20T16:59:00Z">
                      <w:r w:rsidDel="00C20358">
                        <w:rPr>
                          <w:rFonts w:hint="eastAsia"/>
                        </w:rPr>
                        <w:delText>and</w:delText>
                      </w:r>
                    </w:del>
                  </w:ins>
                  <w:r>
                    <w:t xml:space="preserve"> correspond</w:t>
                  </w:r>
                  <w:del w:id="39" w:author="RXT" w:date="2021-05-20T16:59:00Z">
                    <w:r w:rsidDel="00C20358">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rsidR="00C20358" w:rsidRPr="00C20358" w:rsidRDefault="00C20358">
                  <w:pPr>
                    <w:pStyle w:val="3GPPText"/>
                    <w:spacing w:before="0" w:after="0"/>
                    <w:rPr>
                      <w:rFonts w:hint="eastAsia"/>
                      <w:sz w:val="20"/>
                      <w:lang w:val="en-GB" w:eastAsia="zh-CN"/>
                    </w:rPr>
                  </w:pPr>
                </w:p>
              </w:tc>
            </w:tr>
          </w:tbl>
          <w:p w:rsidR="00C20358" w:rsidRPr="00C20358" w:rsidRDefault="00C20358" w:rsidP="00C20358">
            <w:pPr>
              <w:snapToGrid w:val="0"/>
              <w:spacing w:before="120" w:afterLines="50"/>
              <w:jc w:val="both"/>
              <w:rPr>
                <w:rFonts w:hint="eastAsia"/>
                <w:lang w:eastAsia="zh-CN"/>
              </w:rPr>
            </w:pPr>
          </w:p>
        </w:tc>
      </w:tr>
    </w:tbl>
    <w:p w:rsidR="00BC4D80" w:rsidRDefault="00BC4D80">
      <w:pPr>
        <w:pStyle w:val="3GPPText"/>
      </w:pPr>
    </w:p>
    <w:p w:rsidR="00BC4D80" w:rsidRDefault="00785D05">
      <w:pPr>
        <w:pStyle w:val="1"/>
      </w:pPr>
      <w:r>
        <w:t>Conclusions</w:t>
      </w:r>
    </w:p>
    <w:p w:rsidR="00BC4D80" w:rsidRDefault="00785D05">
      <w:pPr>
        <w:rPr>
          <w:rFonts w:eastAsia="Times New Roman"/>
          <w:sz w:val="22"/>
          <w:szCs w:val="22"/>
        </w:rPr>
      </w:pPr>
      <w:r>
        <w:rPr>
          <w:sz w:val="22"/>
          <w:szCs w:val="22"/>
          <w:highlight w:val="yellow"/>
        </w:rPr>
        <w:t>TBD</w:t>
      </w:r>
    </w:p>
    <w:p w:rsidR="00BC4D80" w:rsidRDefault="00BC4D80">
      <w:pPr>
        <w:rPr>
          <w:rFonts w:eastAsiaTheme="minorHAnsi"/>
          <w:sz w:val="22"/>
          <w:szCs w:val="22"/>
        </w:rPr>
      </w:pPr>
    </w:p>
    <w:p w:rsidR="00BC4D80" w:rsidRDefault="00785D05">
      <w:pPr>
        <w:pStyle w:val="1"/>
        <w:rPr>
          <w:lang w:val="en-US"/>
        </w:rPr>
      </w:pPr>
      <w:r>
        <w:t>References</w:t>
      </w:r>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40" w:name="_Ref71723353"/>
      <w:r>
        <w:rPr>
          <w:rFonts w:ascii="Times New Roman" w:eastAsia="宋体" w:hAnsi="Times New Roman"/>
        </w:rPr>
        <w:t>R1-2104276</w:t>
      </w:r>
      <w:r>
        <w:rPr>
          <w:rFonts w:ascii="Times New Roman" w:eastAsia="宋体" w:hAnsi="Times New Roman"/>
        </w:rPr>
        <w:tab/>
        <w:t>Correction to PRS processing priority</w:t>
      </w:r>
      <w:r>
        <w:rPr>
          <w:rFonts w:ascii="Times New Roman" w:eastAsia="宋体" w:hAnsi="Times New Roman"/>
        </w:rPr>
        <w:tab/>
        <w:t>Huawei, HiSilicon</w:t>
      </w:r>
      <w:bookmarkEnd w:id="40"/>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41" w:name="_Ref71725297"/>
      <w:r>
        <w:rPr>
          <w:rFonts w:ascii="Times New Roman" w:eastAsia="宋体" w:hAnsi="Times New Roman"/>
        </w:rPr>
        <w:t>R1-2104483</w:t>
      </w:r>
      <w:r>
        <w:rPr>
          <w:rFonts w:ascii="Times New Roman" w:eastAsia="宋体" w:hAnsi="Times New Roman"/>
        </w:rPr>
        <w:tab/>
        <w:t>Discussion and TP on remaining issues in NR positioning</w:t>
      </w:r>
      <w:r>
        <w:rPr>
          <w:rFonts w:ascii="Times New Roman" w:eastAsia="宋体" w:hAnsi="Times New Roman"/>
        </w:rPr>
        <w:tab/>
        <w:t>CATT</w:t>
      </w:r>
      <w:bookmarkEnd w:id="41"/>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42" w:name="_Ref71727744"/>
      <w:r>
        <w:rPr>
          <w:rFonts w:ascii="Times New Roman" w:eastAsia="宋体" w:hAnsi="Times New Roman"/>
        </w:rPr>
        <w:t>R1-2104584</w:t>
      </w:r>
      <w:r>
        <w:rPr>
          <w:rFonts w:ascii="Times New Roman" w:eastAsia="宋体" w:hAnsi="Times New Roman"/>
        </w:rPr>
        <w:tab/>
        <w:t>Clarification on UE Rx-Tx time difference measurements</w:t>
      </w:r>
      <w:r>
        <w:rPr>
          <w:rFonts w:ascii="Times New Roman" w:eastAsia="宋体" w:hAnsi="Times New Roman"/>
        </w:rPr>
        <w:tab/>
        <w:t>ZTE</w:t>
      </w:r>
      <w:bookmarkEnd w:id="42"/>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43" w:name="_Ref71727707"/>
      <w:r>
        <w:rPr>
          <w:rFonts w:ascii="Times New Roman" w:eastAsia="宋体" w:hAnsi="Times New Roman"/>
        </w:rPr>
        <w:t>R1-2104738</w:t>
      </w:r>
      <w:r>
        <w:rPr>
          <w:rFonts w:ascii="Times New Roman" w:eastAsia="宋体" w:hAnsi="Times New Roman"/>
        </w:rPr>
        <w:tab/>
      </w:r>
      <w:r>
        <w:rPr>
          <w:rFonts w:ascii="Times New Roman" w:eastAsia="宋体" w:hAnsi="Times New Roman"/>
        </w:rPr>
        <w:t>Corrections on DL PRS resource configuration</w:t>
      </w:r>
      <w:r>
        <w:rPr>
          <w:rFonts w:ascii="Times New Roman" w:eastAsia="宋体" w:hAnsi="Times New Roman"/>
        </w:rPr>
        <w:tab/>
        <w:t>OPPO</w:t>
      </w:r>
      <w:bookmarkEnd w:id="43"/>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44" w:name="_Ref71727613"/>
      <w:r>
        <w:rPr>
          <w:rFonts w:ascii="Times New Roman" w:eastAsia="宋体" w:hAnsi="Times New Roman"/>
        </w:rPr>
        <w:t>R1-2105470</w:t>
      </w:r>
      <w:r>
        <w:rPr>
          <w:rFonts w:ascii="Times New Roman" w:eastAsia="宋体" w:hAnsi="Times New Roman"/>
        </w:rPr>
        <w:tab/>
        <w:t>Maintenance on Rel-16 NR positioning</w:t>
      </w:r>
      <w:r>
        <w:rPr>
          <w:rFonts w:ascii="Times New Roman" w:eastAsia="宋体" w:hAnsi="Times New Roman"/>
        </w:rPr>
        <w:tab/>
        <w:t>vivo</w:t>
      </w:r>
      <w:bookmarkEnd w:id="44"/>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45" w:name="_Ref71723340"/>
      <w:r>
        <w:rPr>
          <w:rFonts w:ascii="Times New Roman" w:eastAsia="宋体" w:hAnsi="Times New Roman"/>
        </w:rPr>
        <w:t>R1-2105518</w:t>
      </w:r>
      <w:r>
        <w:rPr>
          <w:rFonts w:ascii="Times New Roman" w:eastAsia="宋体" w:hAnsi="Times New Roman"/>
        </w:rPr>
        <w:tab/>
        <w:t>Draft CR on measurement gap description for positioning</w:t>
      </w:r>
      <w:r>
        <w:rPr>
          <w:rFonts w:ascii="Times New Roman" w:eastAsia="宋体" w:hAnsi="Times New Roman"/>
        </w:rPr>
        <w:tab/>
        <w:t>Nokia, Nokia Shanghai Bell</w:t>
      </w:r>
      <w:bookmarkEnd w:id="45"/>
    </w:p>
    <w:p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r>
        <w:rPr>
          <w:rFonts w:ascii="Times New Roman" w:eastAsia="宋体" w:hAnsi="Times New Roman"/>
        </w:rPr>
        <w:t>R1-2105907</w:t>
      </w:r>
      <w:r>
        <w:rPr>
          <w:rFonts w:ascii="Times New Roman" w:eastAsia="宋体" w:hAnsi="Times New Roman"/>
        </w:rPr>
        <w:tab/>
        <w:t>Maintenance on Rel-16 NR positioning</w:t>
      </w:r>
      <w:r>
        <w:rPr>
          <w:rFonts w:ascii="Times New Roman" w:eastAsia="宋体" w:hAnsi="Times New Roman"/>
        </w:rPr>
        <w:tab/>
        <w:t>Ericsson</w:t>
      </w:r>
    </w:p>
    <w:sectPr w:rsidR="00BC4D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05" w:rsidRDefault="00785D05" w:rsidP="00D77265">
      <w:pPr>
        <w:spacing w:after="0"/>
      </w:pPr>
      <w:r>
        <w:separator/>
      </w:r>
    </w:p>
  </w:endnote>
  <w:endnote w:type="continuationSeparator" w:id="0">
    <w:p w:rsidR="00785D05" w:rsidRDefault="00785D05" w:rsidP="00D77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05" w:rsidRDefault="00785D05" w:rsidP="00D77265">
      <w:pPr>
        <w:spacing w:after="0"/>
      </w:pPr>
      <w:r>
        <w:separator/>
      </w:r>
    </w:p>
  </w:footnote>
  <w:footnote w:type="continuationSeparator" w:id="0">
    <w:p w:rsidR="00785D05" w:rsidRDefault="00785D05" w:rsidP="00D772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7">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40"/>
    <w:rsid w:val="0003517D"/>
    <w:rsid w:val="00085978"/>
    <w:rsid w:val="00092807"/>
    <w:rsid w:val="001F69AE"/>
    <w:rsid w:val="002404DA"/>
    <w:rsid w:val="002E321B"/>
    <w:rsid w:val="0033206C"/>
    <w:rsid w:val="00347712"/>
    <w:rsid w:val="003731F2"/>
    <w:rsid w:val="00480696"/>
    <w:rsid w:val="004A72B0"/>
    <w:rsid w:val="00583F16"/>
    <w:rsid w:val="006C2DB2"/>
    <w:rsid w:val="007707EA"/>
    <w:rsid w:val="00785D05"/>
    <w:rsid w:val="007B32B9"/>
    <w:rsid w:val="008306E7"/>
    <w:rsid w:val="008B41B5"/>
    <w:rsid w:val="009469DF"/>
    <w:rsid w:val="009C0733"/>
    <w:rsid w:val="00A0385A"/>
    <w:rsid w:val="00A2383F"/>
    <w:rsid w:val="00A57A97"/>
    <w:rsid w:val="00A96ACC"/>
    <w:rsid w:val="00AB548D"/>
    <w:rsid w:val="00AC7EAC"/>
    <w:rsid w:val="00AF0F40"/>
    <w:rsid w:val="00B235D1"/>
    <w:rsid w:val="00BC4D80"/>
    <w:rsid w:val="00C20358"/>
    <w:rsid w:val="00C25BDD"/>
    <w:rsid w:val="00CF4120"/>
    <w:rsid w:val="00D77265"/>
    <w:rsid w:val="00D8670B"/>
    <w:rsid w:val="00DF24CF"/>
    <w:rsid w:val="00E9290B"/>
    <w:rsid w:val="00EE7AC1"/>
    <w:rsid w:val="00F16659"/>
    <w:rsid w:val="293B71E3"/>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Bullet" w:semiHidden="0"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nhideWhenUsed/>
    <w:qFormat/>
    <w:pPr>
      <w:numPr>
        <w:numId w:val="2"/>
      </w:numPr>
      <w:contextualSpacing/>
    </w:pPr>
  </w:style>
  <w:style w:type="paragraph" w:styleId="a4">
    <w:name w:val="Body Text"/>
    <w:basedOn w:val="a0"/>
    <w:link w:val="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a5">
    <w:name w:val="Balloon Text"/>
    <w:basedOn w:val="a0"/>
    <w:link w:val="Char0"/>
    <w:uiPriority w:val="99"/>
    <w:semiHidden/>
    <w:unhideWhenUsed/>
    <w:qFormat/>
    <w:pPr>
      <w:spacing w:after="0"/>
    </w:pPr>
    <w:rPr>
      <w:rFonts w:ascii="Segoe UI" w:hAnsi="Segoe UI" w:cs="Segoe UI"/>
      <w:sz w:val="18"/>
      <w:szCs w:val="18"/>
    </w:rPr>
  </w:style>
  <w:style w:type="paragraph" w:styleId="a6">
    <w:name w:val="List"/>
    <w:basedOn w:val="a0"/>
    <w:uiPriority w:val="99"/>
    <w:semiHidden/>
    <w:unhideWhenUsed/>
    <w:qFormat/>
    <w:pPr>
      <w:ind w:left="283" w:hanging="283"/>
      <w:contextualSpacing/>
    </w:pPr>
  </w:style>
  <w:style w:type="paragraph" w:styleId="a7">
    <w:name w:val="Normal (Web)"/>
    <w:basedOn w:val="a0"/>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qFormat/>
    <w:rPr>
      <w:rFonts w:ascii="Arial" w:eastAsia="宋体" w:hAnsi="Arial" w:cs="Times New Roman"/>
      <w:sz w:val="36"/>
      <w:szCs w:val="20"/>
      <w:lang w:val="en-GB"/>
    </w:rPr>
  </w:style>
  <w:style w:type="character" w:customStyle="1" w:styleId="2Char">
    <w:name w:val="标题 2 Char"/>
    <w:basedOn w:val="a1"/>
    <w:link w:val="2"/>
    <w:qFormat/>
    <w:rPr>
      <w:rFonts w:ascii="Arial" w:eastAsia="宋体" w:hAnsi="Arial" w:cs="Times New Roman"/>
      <w:sz w:val="32"/>
      <w:szCs w:val="20"/>
      <w:lang w:val="en-GB"/>
    </w:rPr>
  </w:style>
  <w:style w:type="character" w:customStyle="1" w:styleId="3Char">
    <w:name w:val="标题 3 Char"/>
    <w:basedOn w:val="a1"/>
    <w:link w:val="3"/>
    <w:rPr>
      <w:rFonts w:ascii="Arial" w:eastAsia="宋体" w:hAnsi="Arial" w:cs="Times New Roman"/>
      <w:sz w:val="28"/>
      <w:szCs w:val="20"/>
      <w:lang w:val="en-GB"/>
    </w:rPr>
  </w:style>
  <w:style w:type="character" w:customStyle="1" w:styleId="4Char">
    <w:name w:val="标题 4 Char"/>
    <w:basedOn w:val="a1"/>
    <w:link w:val="4"/>
    <w:qFormat/>
    <w:rPr>
      <w:rFonts w:ascii="Arial" w:eastAsia="宋体" w:hAnsi="Arial" w:cs="Times New Roman"/>
      <w:sz w:val="24"/>
      <w:szCs w:val="20"/>
      <w:lang w:val="en-GB"/>
    </w:rPr>
  </w:style>
  <w:style w:type="paragraph" w:styleId="a9">
    <w:name w:val="List Paragraph"/>
    <w:basedOn w:val="a0"/>
    <w:link w:val="Char1"/>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1">
    <w:name w:val="列出段落 Char"/>
    <w:link w:val="a9"/>
    <w:uiPriority w:val="34"/>
    <w:qFormat/>
    <w:locked/>
    <w:rPr>
      <w:rFonts w:ascii="Calibri" w:eastAsia="Calibri" w:hAnsi="Calibri" w:cs="Times New Roman"/>
    </w:rPr>
  </w:style>
  <w:style w:type="paragraph" w:customStyle="1" w:styleId="3GPPText">
    <w:name w:val="3GPP Text"/>
    <w:basedOn w:val="a0"/>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rPr>
  </w:style>
  <w:style w:type="character" w:customStyle="1" w:styleId="3GPPH1Char">
    <w:name w:val="3GPP H1 Char"/>
    <w:link w:val="3GPPH1"/>
    <w:qFormat/>
    <w:rPr>
      <w:rFonts w:ascii="Arial" w:eastAsia="宋体" w:hAnsi="Arial" w:cs="Times New Roman"/>
      <w:sz w:val="36"/>
      <w:szCs w:val="20"/>
      <w:lang w:val="en-GB"/>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a0"/>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宋体"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a2"/>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批注框文本 Char"/>
    <w:basedOn w:val="a1"/>
    <w:link w:val="a5"/>
    <w:uiPriority w:val="99"/>
    <w:semiHidden/>
    <w:qFormat/>
    <w:rPr>
      <w:rFonts w:ascii="Segoe UI" w:eastAsia="宋体" w:hAnsi="Segoe UI" w:cs="Segoe UI"/>
      <w:sz w:val="18"/>
      <w:szCs w:val="18"/>
      <w:lang w:val="en-GB"/>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character" w:customStyle="1" w:styleId="Char">
    <w:name w:val="正文文本 Char"/>
    <w:basedOn w:val="a1"/>
    <w:link w:val="a4"/>
    <w:qFormat/>
    <w:rPr>
      <w:rFonts w:eastAsia="MS Mincho"/>
    </w:rPr>
  </w:style>
  <w:style w:type="paragraph" w:customStyle="1" w:styleId="TH">
    <w:name w:val="TH"/>
    <w:basedOn w:val="a0"/>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a0"/>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0">
    <w:name w:val="正文文本 Char1"/>
    <w:basedOn w:val="a1"/>
    <w:uiPriority w:val="99"/>
    <w:semiHidden/>
    <w:qFormat/>
    <w:rPr>
      <w:rFonts w:ascii="Times New Roman" w:eastAsia="宋体" w:hAnsi="Times New Roman" w:cs="Times New Roman"/>
      <w:sz w:val="20"/>
      <w:szCs w:val="20"/>
      <w:lang w:val="en-GB"/>
    </w:rPr>
  </w:style>
  <w:style w:type="paragraph" w:customStyle="1" w:styleId="TAC">
    <w:name w:val="TAC"/>
    <w:basedOn w:val="TAL"/>
    <w:link w:val="TACChar"/>
    <w:qFormat/>
    <w:pPr>
      <w:jc w:val="center"/>
    </w:pPr>
    <w:rPr>
      <w:rFonts w:eastAsia="宋体"/>
    </w:rPr>
  </w:style>
  <w:style w:type="character" w:customStyle="1" w:styleId="THChar">
    <w:name w:val="TH Char"/>
    <w:basedOn w:val="a1"/>
    <w:link w:val="TH"/>
    <w:qFormat/>
    <w:rPr>
      <w:rFonts w:ascii="Arial" w:eastAsia="宋体" w:hAnsi="Arial" w:cs="Times New Roman"/>
      <w:b/>
      <w:sz w:val="20"/>
      <w:szCs w:val="20"/>
      <w:lang w:val="en-GB"/>
    </w:rPr>
  </w:style>
  <w:style w:type="character" w:customStyle="1" w:styleId="B10">
    <w:name w:val="B1 (文字)"/>
    <w:basedOn w:val="a1"/>
    <w:uiPriority w:val="99"/>
    <w:qFormat/>
    <w:locked/>
    <w:rPr>
      <w:lang w:val="en-GB" w:eastAsia="en-US"/>
    </w:rPr>
  </w:style>
  <w:style w:type="character" w:customStyle="1" w:styleId="TACChar">
    <w:name w:val="TAC Char"/>
    <w:basedOn w:val="a1"/>
    <w:link w:val="TAC"/>
    <w:qFormat/>
    <w:rPr>
      <w:rFonts w:ascii="Arial" w:eastAsia="宋体" w:hAnsi="Arial" w:cs="Times New Roman"/>
      <w:sz w:val="18"/>
      <w:szCs w:val="20"/>
      <w:lang w:val="en-GB"/>
    </w:rPr>
  </w:style>
  <w:style w:type="character" w:customStyle="1" w:styleId="TAHCar">
    <w:name w:val="TAH Car"/>
    <w:link w:val="TAH"/>
    <w:qFormat/>
    <w:locked/>
    <w:rPr>
      <w:rFonts w:ascii="Arial" w:eastAsia="宋体" w:hAnsi="Arial" w:cs="Times New Roman"/>
      <w:b/>
      <w:sz w:val="18"/>
      <w:szCs w:val="20"/>
      <w:lang w:val="en-GB"/>
    </w:rPr>
  </w:style>
  <w:style w:type="paragraph" w:styleId="aa">
    <w:name w:val="header"/>
    <w:basedOn w:val="a0"/>
    <w:link w:val="Char2"/>
    <w:uiPriority w:val="99"/>
    <w:unhideWhenUsed/>
    <w:rsid w:val="00D7726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77265"/>
    <w:rPr>
      <w:rFonts w:ascii="Times New Roman" w:eastAsia="宋体" w:hAnsi="Times New Roman" w:cs="Times New Roman"/>
      <w:sz w:val="18"/>
      <w:szCs w:val="18"/>
      <w:lang w:val="en-GB" w:eastAsia="en-US"/>
    </w:rPr>
  </w:style>
  <w:style w:type="paragraph" w:styleId="ab">
    <w:name w:val="footer"/>
    <w:basedOn w:val="a0"/>
    <w:link w:val="Char3"/>
    <w:uiPriority w:val="99"/>
    <w:unhideWhenUsed/>
    <w:rsid w:val="00D77265"/>
    <w:pPr>
      <w:tabs>
        <w:tab w:val="center" w:pos="4153"/>
        <w:tab w:val="right" w:pos="8306"/>
      </w:tabs>
      <w:snapToGrid w:val="0"/>
    </w:pPr>
    <w:rPr>
      <w:sz w:val="18"/>
      <w:szCs w:val="18"/>
    </w:rPr>
  </w:style>
  <w:style w:type="character" w:customStyle="1" w:styleId="Char3">
    <w:name w:val="页脚 Char"/>
    <w:basedOn w:val="a1"/>
    <w:link w:val="ab"/>
    <w:uiPriority w:val="99"/>
    <w:rsid w:val="00D77265"/>
    <w:rPr>
      <w:rFonts w:ascii="Times New Roman" w:eastAsia="宋体" w:hAnsi="Times New Roman" w:cs="Times New Roman"/>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Bullet" w:semiHidden="0"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nhideWhenUsed/>
    <w:qFormat/>
    <w:pPr>
      <w:numPr>
        <w:numId w:val="2"/>
      </w:numPr>
      <w:contextualSpacing/>
    </w:pPr>
  </w:style>
  <w:style w:type="paragraph" w:styleId="a4">
    <w:name w:val="Body Text"/>
    <w:basedOn w:val="a0"/>
    <w:link w:val="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a5">
    <w:name w:val="Balloon Text"/>
    <w:basedOn w:val="a0"/>
    <w:link w:val="Char0"/>
    <w:uiPriority w:val="99"/>
    <w:semiHidden/>
    <w:unhideWhenUsed/>
    <w:qFormat/>
    <w:pPr>
      <w:spacing w:after="0"/>
    </w:pPr>
    <w:rPr>
      <w:rFonts w:ascii="Segoe UI" w:hAnsi="Segoe UI" w:cs="Segoe UI"/>
      <w:sz w:val="18"/>
      <w:szCs w:val="18"/>
    </w:rPr>
  </w:style>
  <w:style w:type="paragraph" w:styleId="a6">
    <w:name w:val="List"/>
    <w:basedOn w:val="a0"/>
    <w:uiPriority w:val="99"/>
    <w:semiHidden/>
    <w:unhideWhenUsed/>
    <w:qFormat/>
    <w:pPr>
      <w:ind w:left="283" w:hanging="283"/>
      <w:contextualSpacing/>
    </w:pPr>
  </w:style>
  <w:style w:type="paragraph" w:styleId="a7">
    <w:name w:val="Normal (Web)"/>
    <w:basedOn w:val="a0"/>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qFormat/>
    <w:rPr>
      <w:rFonts w:ascii="Arial" w:eastAsia="宋体" w:hAnsi="Arial" w:cs="Times New Roman"/>
      <w:sz w:val="36"/>
      <w:szCs w:val="20"/>
      <w:lang w:val="en-GB"/>
    </w:rPr>
  </w:style>
  <w:style w:type="character" w:customStyle="1" w:styleId="2Char">
    <w:name w:val="标题 2 Char"/>
    <w:basedOn w:val="a1"/>
    <w:link w:val="2"/>
    <w:qFormat/>
    <w:rPr>
      <w:rFonts w:ascii="Arial" w:eastAsia="宋体" w:hAnsi="Arial" w:cs="Times New Roman"/>
      <w:sz w:val="32"/>
      <w:szCs w:val="20"/>
      <w:lang w:val="en-GB"/>
    </w:rPr>
  </w:style>
  <w:style w:type="character" w:customStyle="1" w:styleId="3Char">
    <w:name w:val="标题 3 Char"/>
    <w:basedOn w:val="a1"/>
    <w:link w:val="3"/>
    <w:rPr>
      <w:rFonts w:ascii="Arial" w:eastAsia="宋体" w:hAnsi="Arial" w:cs="Times New Roman"/>
      <w:sz w:val="28"/>
      <w:szCs w:val="20"/>
      <w:lang w:val="en-GB"/>
    </w:rPr>
  </w:style>
  <w:style w:type="character" w:customStyle="1" w:styleId="4Char">
    <w:name w:val="标题 4 Char"/>
    <w:basedOn w:val="a1"/>
    <w:link w:val="4"/>
    <w:qFormat/>
    <w:rPr>
      <w:rFonts w:ascii="Arial" w:eastAsia="宋体" w:hAnsi="Arial" w:cs="Times New Roman"/>
      <w:sz w:val="24"/>
      <w:szCs w:val="20"/>
      <w:lang w:val="en-GB"/>
    </w:rPr>
  </w:style>
  <w:style w:type="paragraph" w:styleId="a9">
    <w:name w:val="List Paragraph"/>
    <w:basedOn w:val="a0"/>
    <w:link w:val="Char1"/>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1">
    <w:name w:val="列出段落 Char"/>
    <w:link w:val="a9"/>
    <w:uiPriority w:val="34"/>
    <w:qFormat/>
    <w:locked/>
    <w:rPr>
      <w:rFonts w:ascii="Calibri" w:eastAsia="Calibri" w:hAnsi="Calibri" w:cs="Times New Roman"/>
    </w:rPr>
  </w:style>
  <w:style w:type="paragraph" w:customStyle="1" w:styleId="3GPPText">
    <w:name w:val="3GPP Text"/>
    <w:basedOn w:val="a0"/>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rPr>
  </w:style>
  <w:style w:type="character" w:customStyle="1" w:styleId="3GPPH1Char">
    <w:name w:val="3GPP H1 Char"/>
    <w:link w:val="3GPPH1"/>
    <w:qFormat/>
    <w:rPr>
      <w:rFonts w:ascii="Arial" w:eastAsia="宋体" w:hAnsi="Arial" w:cs="Times New Roman"/>
      <w:sz w:val="36"/>
      <w:szCs w:val="20"/>
      <w:lang w:val="en-GB"/>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a0"/>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宋体"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a2"/>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批注框文本 Char"/>
    <w:basedOn w:val="a1"/>
    <w:link w:val="a5"/>
    <w:uiPriority w:val="99"/>
    <w:semiHidden/>
    <w:qFormat/>
    <w:rPr>
      <w:rFonts w:ascii="Segoe UI" w:eastAsia="宋体" w:hAnsi="Segoe UI" w:cs="Segoe UI"/>
      <w:sz w:val="18"/>
      <w:szCs w:val="18"/>
      <w:lang w:val="en-GB"/>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character" w:customStyle="1" w:styleId="Char">
    <w:name w:val="正文文本 Char"/>
    <w:basedOn w:val="a1"/>
    <w:link w:val="a4"/>
    <w:qFormat/>
    <w:rPr>
      <w:rFonts w:eastAsia="MS Mincho"/>
    </w:rPr>
  </w:style>
  <w:style w:type="paragraph" w:customStyle="1" w:styleId="TH">
    <w:name w:val="TH"/>
    <w:basedOn w:val="a0"/>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a0"/>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0">
    <w:name w:val="正文文本 Char1"/>
    <w:basedOn w:val="a1"/>
    <w:uiPriority w:val="99"/>
    <w:semiHidden/>
    <w:qFormat/>
    <w:rPr>
      <w:rFonts w:ascii="Times New Roman" w:eastAsia="宋体" w:hAnsi="Times New Roman" w:cs="Times New Roman"/>
      <w:sz w:val="20"/>
      <w:szCs w:val="20"/>
      <w:lang w:val="en-GB"/>
    </w:rPr>
  </w:style>
  <w:style w:type="paragraph" w:customStyle="1" w:styleId="TAC">
    <w:name w:val="TAC"/>
    <w:basedOn w:val="TAL"/>
    <w:link w:val="TACChar"/>
    <w:qFormat/>
    <w:pPr>
      <w:jc w:val="center"/>
    </w:pPr>
    <w:rPr>
      <w:rFonts w:eastAsia="宋体"/>
    </w:rPr>
  </w:style>
  <w:style w:type="character" w:customStyle="1" w:styleId="THChar">
    <w:name w:val="TH Char"/>
    <w:basedOn w:val="a1"/>
    <w:link w:val="TH"/>
    <w:qFormat/>
    <w:rPr>
      <w:rFonts w:ascii="Arial" w:eastAsia="宋体" w:hAnsi="Arial" w:cs="Times New Roman"/>
      <w:b/>
      <w:sz w:val="20"/>
      <w:szCs w:val="20"/>
      <w:lang w:val="en-GB"/>
    </w:rPr>
  </w:style>
  <w:style w:type="character" w:customStyle="1" w:styleId="B10">
    <w:name w:val="B1 (文字)"/>
    <w:basedOn w:val="a1"/>
    <w:uiPriority w:val="99"/>
    <w:qFormat/>
    <w:locked/>
    <w:rPr>
      <w:lang w:val="en-GB" w:eastAsia="en-US"/>
    </w:rPr>
  </w:style>
  <w:style w:type="character" w:customStyle="1" w:styleId="TACChar">
    <w:name w:val="TAC Char"/>
    <w:basedOn w:val="a1"/>
    <w:link w:val="TAC"/>
    <w:qFormat/>
    <w:rPr>
      <w:rFonts w:ascii="Arial" w:eastAsia="宋体" w:hAnsi="Arial" w:cs="Times New Roman"/>
      <w:sz w:val="18"/>
      <w:szCs w:val="20"/>
      <w:lang w:val="en-GB"/>
    </w:rPr>
  </w:style>
  <w:style w:type="character" w:customStyle="1" w:styleId="TAHCar">
    <w:name w:val="TAH Car"/>
    <w:link w:val="TAH"/>
    <w:qFormat/>
    <w:locked/>
    <w:rPr>
      <w:rFonts w:ascii="Arial" w:eastAsia="宋体" w:hAnsi="Arial" w:cs="Times New Roman"/>
      <w:b/>
      <w:sz w:val="18"/>
      <w:szCs w:val="20"/>
      <w:lang w:val="en-GB"/>
    </w:rPr>
  </w:style>
  <w:style w:type="paragraph" w:styleId="aa">
    <w:name w:val="header"/>
    <w:basedOn w:val="a0"/>
    <w:link w:val="Char2"/>
    <w:uiPriority w:val="99"/>
    <w:unhideWhenUsed/>
    <w:rsid w:val="00D7726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77265"/>
    <w:rPr>
      <w:rFonts w:ascii="Times New Roman" w:eastAsia="宋体" w:hAnsi="Times New Roman" w:cs="Times New Roman"/>
      <w:sz w:val="18"/>
      <w:szCs w:val="18"/>
      <w:lang w:val="en-GB" w:eastAsia="en-US"/>
    </w:rPr>
  </w:style>
  <w:style w:type="paragraph" w:styleId="ab">
    <w:name w:val="footer"/>
    <w:basedOn w:val="a0"/>
    <w:link w:val="Char3"/>
    <w:uiPriority w:val="99"/>
    <w:unhideWhenUsed/>
    <w:rsid w:val="00D77265"/>
    <w:pPr>
      <w:tabs>
        <w:tab w:val="center" w:pos="4153"/>
        <w:tab w:val="right" w:pos="8306"/>
      </w:tabs>
      <w:snapToGrid w:val="0"/>
    </w:pPr>
    <w:rPr>
      <w:sz w:val="18"/>
      <w:szCs w:val="18"/>
    </w:rPr>
  </w:style>
  <w:style w:type="character" w:customStyle="1" w:styleId="Char3">
    <w:name w:val="页脚 Char"/>
    <w:basedOn w:val="a1"/>
    <w:link w:val="ab"/>
    <w:uiPriority w:val="99"/>
    <w:rsid w:val="00D77265"/>
    <w:rPr>
      <w:rFonts w:ascii="Times New Roman" w:eastAsia="宋体"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2587</Words>
  <Characters>14752</Characters>
  <Application>Microsoft Office Word</Application>
  <DocSecurity>0</DocSecurity>
  <Lines>122</Lines>
  <Paragraphs>34</Paragraphs>
  <ScaleCrop>false</ScaleCrop>
  <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RXT</cp:lastModifiedBy>
  <cp:revision>10</cp:revision>
  <dcterms:created xsi:type="dcterms:W3CDTF">2021-05-20T01:51:00Z</dcterms:created>
  <dcterms:modified xsi:type="dcterms:W3CDTF">2021-05-20T09:01:00Z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