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356"/>
          <w:tab w:val="right" w:pos="9639"/>
        </w:tabs>
        <w:ind w:right="2"/>
        <w:rPr>
          <w:rFonts w:ascii="Arial" w:hAnsi="Arial" w:eastAsia="Batang"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May 10</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27</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p>
      <w:pPr>
        <w:tabs>
          <w:tab w:val="center" w:pos="4536"/>
          <w:tab w:val="right" w:pos="9072"/>
        </w:tabs>
        <w:rPr>
          <w:rFonts w:ascii="Arial" w:hAnsi="Arial" w:cs="Arial"/>
          <w:b/>
          <w:sz w:val="22"/>
        </w:rPr>
      </w:pPr>
    </w:p>
    <w:p>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(Intel Corporation)</w:t>
      </w:r>
    </w:p>
    <w:p>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lang w:val="en-US"/>
        </w:rPr>
        <w:t>Summary of the e-mail discussion [105-e-NR-Pos-01] on Rel.16 NR positioning maintenance</w:t>
      </w:r>
    </w:p>
    <w:p>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7.2.8</w:t>
      </w:r>
    </w:p>
    <w:p>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
          <w:sz w:val="24"/>
          <w:lang w:val="en-US"/>
        </w:rPr>
        <w:t>Discussion and Decision</w:t>
      </w:r>
    </w:p>
    <w:p>
      <w:pPr>
        <w:tabs>
          <w:tab w:val="center" w:pos="4536"/>
          <w:tab w:val="right" w:pos="9072"/>
        </w:tabs>
        <w:rPr>
          <w:rFonts w:ascii="Arial" w:hAnsi="Arial" w:cs="Arial"/>
          <w:b/>
          <w:sz w:val="22"/>
        </w:rPr>
      </w:pPr>
    </w:p>
    <w:p>
      <w:pPr>
        <w:pStyle w:val="2"/>
      </w:pPr>
      <w:r>
        <w:t>Introduction</w:t>
      </w:r>
    </w:p>
    <w:p>
      <w:pPr>
        <w:pStyle w:val="20"/>
      </w:pPr>
      <w:r>
        <w:t>In this contribution, we provide summary of the e-mail discussion [105-e-NR-Pos-01] on remaining opens identified for Rel.16 NR positioning framework based on submitted contributions to RAN1#105e meeting and approved for discussion during preparation phase:</w:t>
      </w:r>
    </w:p>
    <w:p>
      <w:pPr>
        <w:pStyle w:val="20"/>
      </w:pPr>
    </w:p>
    <w:p>
      <w:pPr>
        <w:rPr>
          <w:rFonts w:eastAsia="Batang"/>
        </w:rPr>
      </w:pPr>
      <w:r>
        <w:rPr>
          <w:highlight w:val="cyan"/>
          <w:lang w:eastAsia="zh-CN"/>
        </w:rPr>
        <w:t xml:space="preserve">[105-e-NR-Pos-01] </w:t>
      </w:r>
      <w:r>
        <w:rPr>
          <w:highlight w:val="cyan"/>
        </w:rPr>
        <w:t>Email discussion/approval on the following until May 25 – Alexey (Intel)</w:t>
      </w:r>
    </w:p>
    <w:p>
      <w:pPr>
        <w:numPr>
          <w:ilvl w:val="0"/>
          <w:numId w:val="4"/>
        </w:numPr>
        <w:overflowPunct/>
        <w:autoSpaceDE/>
        <w:autoSpaceDN/>
        <w:adjustRightInd/>
        <w:spacing w:after="0"/>
        <w:textAlignment w:val="auto"/>
        <w:rPr>
          <w:highlight w:val="cyan"/>
        </w:rPr>
      </w:pPr>
      <w:r>
        <w:rPr>
          <w:highlight w:val="cyan"/>
        </w:rPr>
        <w:t>Aspect #1: DL PRS processing priority</w:t>
      </w:r>
    </w:p>
    <w:p>
      <w:pPr>
        <w:numPr>
          <w:ilvl w:val="0"/>
          <w:numId w:val="4"/>
        </w:numPr>
        <w:overflowPunct/>
        <w:autoSpaceDE/>
        <w:autoSpaceDN/>
        <w:adjustRightInd/>
        <w:spacing w:after="0"/>
        <w:textAlignment w:val="auto"/>
        <w:rPr>
          <w:highlight w:val="cyan"/>
        </w:rPr>
      </w:pPr>
      <w:r>
        <w:rPr>
          <w:highlight w:val="cyan"/>
        </w:rPr>
        <w:t>Aspect #2: DL PRS numerology</w:t>
      </w:r>
    </w:p>
    <w:p>
      <w:pPr>
        <w:numPr>
          <w:ilvl w:val="0"/>
          <w:numId w:val="4"/>
        </w:numPr>
        <w:overflowPunct/>
        <w:autoSpaceDE/>
        <w:autoSpaceDN/>
        <w:adjustRightInd/>
        <w:spacing w:after="0"/>
        <w:textAlignment w:val="auto"/>
        <w:rPr>
          <w:highlight w:val="cyan"/>
        </w:rPr>
      </w:pPr>
      <w:r>
        <w:rPr>
          <w:highlight w:val="cyan"/>
        </w:rPr>
        <w:t>Aspect #3: Clarification on UE Rx-Tx time difference measurements</w:t>
      </w:r>
    </w:p>
    <w:p>
      <w:pPr>
        <w:pStyle w:val="20"/>
      </w:pPr>
    </w:p>
    <w:p>
      <w:pPr>
        <w:pStyle w:val="2"/>
      </w:pPr>
      <w:r>
        <w:t>Discussion on Remaining Opens</w:t>
      </w:r>
    </w:p>
    <w:p>
      <w:pPr>
        <w:pStyle w:val="20"/>
      </w:pPr>
      <w:r>
        <w:t xml:space="preserve">In this section, we summarize submitted TPs / draft CRs for relevant 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pPr>
        <w:pStyle w:val="20"/>
      </w:pPr>
    </w:p>
    <w:p>
      <w:pPr>
        <w:pStyle w:val="3"/>
      </w:pPr>
      <w:r>
        <w:t xml:space="preserve">Aspect #1: </w:t>
      </w:r>
      <w:r>
        <w:rPr>
          <w:lang w:val="en-US"/>
        </w:rPr>
        <w:t>DL PRS processing priority</w:t>
      </w:r>
    </w:p>
    <w:p>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pPr>
        <w:pStyle w:val="28"/>
      </w:pPr>
      <w:r>
        <w:t>Clarify the priority sorting is based on the appearance in the list (the first entry in the list has the highest priority) or is based on the ID numbering</w:t>
      </w:r>
    </w:p>
    <w:p>
      <w:pPr>
        <w:pStyle w:val="28"/>
      </w:pPr>
      <w:r>
        <w:t xml:space="preserve">Clarify that the priority is only based on the assistance data indicated by </w:t>
      </w:r>
      <w:r>
        <w:rPr>
          <w:i/>
          <w:iCs/>
        </w:rPr>
        <w:t>NR-DL-PRS-ProvideAssistanceData</w:t>
      </w:r>
      <w:r>
        <w:rPr>
          <w:iCs/>
        </w:rPr>
        <w:t xml:space="preserve">, instead of </w:t>
      </w:r>
      <w:r>
        <w:rPr>
          <w:i/>
        </w:rPr>
        <w:t>NR-SelectedDL-PRS-IndexList</w:t>
      </w:r>
    </w:p>
    <w:p>
      <w:pPr>
        <w:pStyle w:val="28"/>
      </w:pPr>
      <w:r>
        <w:t>Discuss ambiguity for UE supporting two PRS resource sets per TRP per frequency layer, and network supporting two PRS resource sets per frequency layer. It is suggested not to pursue it in Rel-16.</w:t>
      </w:r>
    </w:p>
    <w:p>
      <w:pPr>
        <w:pStyle w:val="28"/>
        <w:rPr>
          <w:rFonts w:ascii="Cambria" w:hAnsi="Cambria" w:eastAsia="Cambria"/>
        </w:rPr>
      </w:pPr>
      <w:r>
        <w:t>Clarify motivation of defining priority i.e. applicable when the PRS resources provided in the assistance data exceeds UE reported capability</w:t>
      </w:r>
    </w:p>
    <w:p>
      <w:pPr>
        <w:rPr>
          <w:sz w:val="22"/>
          <w:szCs w:val="22"/>
        </w:rPr>
      </w:pPr>
      <w:r>
        <w:rPr>
          <w:sz w:val="22"/>
          <w:szCs w:val="22"/>
        </w:rPr>
        <w:t>The following TP was provided to clarify DL PRS processing priority order by UE:</w:t>
      </w:r>
    </w:p>
    <w:p>
      <w:pPr>
        <w:rPr>
          <w:sz w:val="22"/>
          <w:szCs w:val="22"/>
        </w:rPr>
      </w:pPr>
    </w:p>
    <w:tbl>
      <w:tblPr>
        <w:tblStyle w:val="12"/>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50" w:type="dxa"/>
          </w:tcPr>
          <w:p>
            <w:pPr>
              <w:keepNext/>
              <w:overflowPunct/>
              <w:autoSpaceDE/>
              <w:autoSpaceDN/>
              <w:adjustRightInd/>
              <w:spacing w:before="120" w:after="180"/>
              <w:textAlignment w:val="auto"/>
              <w:outlineLvl w:val="3"/>
              <w:rPr>
                <w:rFonts w:ascii="Arial" w:hAnsi="Arial" w:eastAsia="Arial"/>
                <w:color w:val="000000"/>
                <w:sz w:val="24"/>
                <w:lang w:val="en-US"/>
              </w:rPr>
            </w:pPr>
            <w:r>
              <w:rPr>
                <w:rFonts w:ascii="Arial" w:hAnsi="Arial" w:eastAsia="Arial"/>
                <w:color w:val="000000"/>
                <w:sz w:val="24"/>
                <w:lang w:val="en-US"/>
              </w:rPr>
              <w:t>5.1.6.5</w:t>
            </w:r>
            <w:r>
              <w:rPr>
                <w:rFonts w:ascii="Arial" w:hAnsi="Arial" w:eastAsia="Arial"/>
                <w:color w:val="000000"/>
                <w:sz w:val="24"/>
                <w:lang w:val="en-US"/>
              </w:rPr>
              <w:tab/>
            </w:r>
            <w:r>
              <w:rPr>
                <w:rFonts w:ascii="Arial" w:hAnsi="Arial" w:eastAsia="Arial"/>
                <w:color w:val="000000"/>
                <w:sz w:val="24"/>
                <w:lang w:val="en-US"/>
              </w:rPr>
              <w:t>PRS reception procedure</w:t>
            </w:r>
          </w:p>
          <w:p>
            <w:pPr>
              <w:rPr>
                <w:color w:val="FF0000"/>
              </w:rPr>
            </w:pPr>
            <w:r>
              <w:rPr>
                <w:color w:val="FF0000"/>
              </w:rPr>
              <w:t>========================= Unchanged parts =========================</w:t>
            </w:r>
          </w:p>
          <w:p>
            <w:r>
              <w:t>Within a positioning frequency layer, the DL PRS resources are sorted in the decreasing order of priority for measurement to be performed by the UE, with the reference indicated by nr-DL-PRS-ReferenceInfo being the highest priority for measurement, and the following priority is assumed:</w:t>
            </w:r>
          </w:p>
          <w:p>
            <w:r>
              <w:t>-</w:t>
            </w:r>
            <w:r>
              <w:tab/>
            </w:r>
            <w:del w:id="0" w:author="Author" w:date="2021-05-12T15:03:00Z">
              <w:r>
                <w:rPr/>
                <w:delText>Up to 64 dl-PRS-IDs of the frequency layer are sorted according to priority;</w:delText>
              </w:r>
            </w:del>
            <w:ins w:id="1" w:author="Author" w:date="2021-05-12T15:04:00Z">
              <w:r>
                <w:rPr/>
                <w:t xml:space="preserve"> The first entry of the list provided by nr-DL-PRS-AssistanceDataPerFreq has the highest priority among the list, excluding the reference indicated by nr-DL-PRS-ReferenceInfo when applicable;</w:t>
              </w:r>
            </w:ins>
          </w:p>
          <w:p>
            <w:r>
              <w:t>-</w:t>
            </w:r>
            <w:r>
              <w:tab/>
            </w:r>
            <w:del w:id="2" w:author="Author" w:date="2021-05-12T15:04:00Z">
              <w:r>
                <w:rPr/>
                <w:delText>Up to 2 DL PRS resource sets per dl-PRS-ID of the frequency layer are sorted according to priority.</w:delText>
              </w:r>
            </w:del>
            <w:ins w:id="3" w:author="Author" w:date="2021-05-12T15:05:00Z">
              <w:r>
                <w:rPr/>
                <w:t xml:space="preserve"> The first entry of the list provided by nr-DL-PRS-ResourceSetList has the highest priority among the list.</w:t>
              </w:r>
            </w:ins>
          </w:p>
          <w:p>
            <w:pPr>
              <w:rPr>
                <w:ins w:id="4" w:author="Author" w:date="2021-05-12T15:04:00Z"/>
              </w:rPr>
            </w:pPr>
            <w:ins w:id="5" w:author="Author" w:date="2021-05-12T15:04:00Z">
              <w:r>
                <w:rPr/>
                <w:t>The UE is only required to perform the measurement on the prioritized DL PRS resources within the capability indicated by the higher layer parameter NR-DL-PRS-ResourcesCapability.</w:t>
              </w:r>
            </w:ins>
          </w:p>
          <w:p>
            <w:pPr>
              <w:rPr>
                <w:sz w:val="22"/>
                <w:szCs w:val="22"/>
              </w:rPr>
            </w:pPr>
            <w:r>
              <w:rPr>
                <w:color w:val="FF0000"/>
              </w:rPr>
              <w:t>========================= Unchanged parts =========================</w:t>
            </w:r>
          </w:p>
        </w:tc>
      </w:tr>
    </w:tbl>
    <w:p>
      <w:pPr>
        <w:pStyle w:val="20"/>
      </w:pPr>
    </w:p>
    <w:p>
      <w:pPr>
        <w:pStyle w:val="20"/>
      </w:pPr>
      <w:r>
        <w:t>The relevant agreement is provided below for convenience</w:t>
      </w:r>
    </w:p>
    <w:tbl>
      <w:tblPr>
        <w:tblStyle w:val="12"/>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6" w:type="dxa"/>
          </w:tcPr>
          <w:p>
            <w:pPr>
              <w:rPr>
                <w:rFonts w:ascii="Times" w:hAnsi="Times" w:eastAsia="Batang"/>
              </w:rPr>
            </w:pPr>
            <w:r>
              <w:rPr>
                <w:highlight w:val="green"/>
              </w:rPr>
              <w:t>Agreement:</w:t>
            </w:r>
          </w:p>
          <w:p>
            <w:pPr>
              <w:pStyle w:val="28"/>
              <w:rPr>
                <w:sz w:val="20"/>
              </w:rPr>
            </w:pPr>
            <w:r>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pPr>
              <w:pStyle w:val="28"/>
              <w:numPr>
                <w:ilvl w:val="1"/>
                <w:numId w:val="2"/>
              </w:numPr>
              <w:rPr>
                <w:sz w:val="20"/>
              </w:rPr>
            </w:pPr>
            <w:r>
              <w:rPr>
                <w:sz w:val="20"/>
              </w:rPr>
              <w:t>FFS: the 4 frequency layers are sorted according to priority,</w:t>
            </w:r>
          </w:p>
          <w:p>
            <w:pPr>
              <w:pStyle w:val="28"/>
              <w:numPr>
                <w:ilvl w:val="1"/>
                <w:numId w:val="2"/>
              </w:numPr>
              <w:rPr>
                <w:sz w:val="20"/>
              </w:rPr>
            </w:pPr>
            <w:r>
              <w:rPr>
                <w:sz w:val="20"/>
              </w:rPr>
              <w:t>The 64 TRPs per frequency layer are sorted according to priority,</w:t>
            </w:r>
          </w:p>
          <w:p>
            <w:pPr>
              <w:pStyle w:val="28"/>
              <w:numPr>
                <w:ilvl w:val="1"/>
                <w:numId w:val="2"/>
              </w:numPr>
              <w:rPr>
                <w:sz w:val="20"/>
              </w:rPr>
            </w:pPr>
            <w:r>
              <w:rPr>
                <w:sz w:val="20"/>
              </w:rPr>
              <w:t>The 2 sets per TRP of the frequency layer are sorted according to priority,</w:t>
            </w:r>
          </w:p>
          <w:p>
            <w:pPr>
              <w:pStyle w:val="28"/>
              <w:numPr>
                <w:ilvl w:val="1"/>
                <w:numId w:val="2"/>
              </w:numPr>
              <w:rPr>
                <w:sz w:val="20"/>
              </w:rPr>
            </w:pPr>
            <w:r>
              <w:rPr>
                <w:sz w:val="20"/>
              </w:rPr>
              <w:t>FFS: The 64 resources of the set per TRP per frequency layer are sorted according to priority.</w:t>
            </w:r>
          </w:p>
          <w:p>
            <w:pPr>
              <w:pStyle w:val="28"/>
              <w:rPr>
                <w:sz w:val="20"/>
              </w:rPr>
            </w:pPr>
            <w:r>
              <w:rPr>
                <w:sz w:val="20"/>
              </w:rPr>
              <w:t>The reference indicated by nr-DL-PRS-ReferenceInfo-r16 for each frequency layer has the highest priority at least for DL-TDOA</w:t>
            </w:r>
          </w:p>
        </w:tc>
      </w:tr>
    </w:tbl>
    <w:p>
      <w:pPr>
        <w:pStyle w:val="20"/>
      </w:pPr>
    </w:p>
    <w:p>
      <w:pPr>
        <w:rPr>
          <w:b/>
          <w:bCs/>
          <w:sz w:val="22"/>
          <w:szCs w:val="22"/>
          <w:lang w:val="en-US"/>
        </w:rPr>
      </w:pPr>
      <w:r>
        <w:rPr>
          <w:b/>
          <w:bCs/>
          <w:sz w:val="22"/>
          <w:szCs w:val="22"/>
          <w:lang w:val="en-US"/>
        </w:rPr>
        <w:t xml:space="preserve">FL response: </w:t>
      </w:r>
    </w:p>
    <w:p>
      <w:pPr>
        <w:rPr>
          <w:sz w:val="22"/>
          <w:szCs w:val="22"/>
        </w:rPr>
      </w:pPr>
      <w:r>
        <w:rPr>
          <w:sz w:val="22"/>
          <w:szCs w:val="22"/>
        </w:rPr>
        <w:t>The decreasing priority order is mentioned in the main bullet. Irrespective of UE capability the list is constructed based on priority of reporting. Other aspects seem worthwhile to clarify in specification.</w:t>
      </w:r>
    </w:p>
    <w:p>
      <w:pPr>
        <w:rPr>
          <w:sz w:val="22"/>
          <w:szCs w:val="22"/>
          <w:lang w:val="ru-RU"/>
        </w:rPr>
      </w:pPr>
    </w:p>
    <w:p>
      <w:pPr>
        <w:pStyle w:val="4"/>
      </w:pPr>
      <w:r>
        <w:t>Round #1</w:t>
      </w:r>
    </w:p>
    <w:p>
      <w:pPr>
        <w:rPr>
          <w:sz w:val="22"/>
          <w:szCs w:val="22"/>
        </w:rPr>
      </w:pPr>
      <w:r>
        <w:rPr>
          <w:sz w:val="22"/>
          <w:szCs w:val="22"/>
        </w:rPr>
        <w:t>Companies are invited to express their views and suggestions in table below:</w:t>
      </w:r>
    </w:p>
    <w:tbl>
      <w:tblPr>
        <w:tblStyle w:val="12"/>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7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pStyle w:val="20"/>
              <w:spacing w:before="0" w:after="0"/>
              <w:rPr>
                <w:sz w:val="20"/>
                <w:lang w:eastAsia="zh-CN"/>
              </w:rPr>
            </w:pPr>
            <w:r>
              <w:rPr>
                <w:sz w:val="20"/>
                <w:lang w:eastAsia="zh-CN"/>
              </w:rPr>
              <w:t>Company Name</w:t>
            </w:r>
          </w:p>
        </w:tc>
        <w:tc>
          <w:tcPr>
            <w:tcW w:w="769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pStyle w:val="20"/>
              <w:spacing w:before="0" w:after="0"/>
              <w:rPr>
                <w:sz w:val="20"/>
                <w:lang w:eastAsia="zh-CN"/>
              </w:rPr>
            </w:pPr>
            <w:r>
              <w:rPr>
                <w:sz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rFonts w:hint="eastAsia"/>
                <w:sz w:val="20"/>
                <w:lang w:eastAsia="zh-CN"/>
              </w:rPr>
              <w:t>H</w:t>
            </w:r>
            <w:r>
              <w:rPr>
                <w:sz w:val="20"/>
                <w:lang w:eastAsia="zh-CN"/>
              </w:rPr>
              <w:t>uawei, HiSilicon</w:t>
            </w:r>
          </w:p>
        </w:tc>
        <w:tc>
          <w:tcPr>
            <w:tcW w:w="7690"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rFonts w:hint="eastAsia"/>
                <w:sz w:val="20"/>
                <w:lang w:eastAsia="zh-CN"/>
              </w:rPr>
              <w:t>T</w:t>
            </w:r>
            <w:r>
              <w:rPr>
                <w:sz w:val="20"/>
                <w:lang w:eastAsia="zh-CN"/>
              </w:rPr>
              <w:t>he track of the changes is missing.</w:t>
            </w:r>
          </w:p>
          <w:p>
            <w:pPr>
              <w:pStyle w:val="20"/>
              <w:spacing w:before="0" w:after="0"/>
              <w:rPr>
                <w:sz w:val="20"/>
                <w:lang w:eastAsia="zh-CN"/>
              </w:rPr>
            </w:pPr>
          </w:p>
          <w:p>
            <w:pPr>
              <w:pStyle w:val="20"/>
              <w:spacing w:before="0" w:after="0"/>
              <w:rPr>
                <w:sz w:val="20"/>
                <w:lang w:eastAsia="zh-CN"/>
              </w:rPr>
            </w:pPr>
            <w:r>
              <w:rPr>
                <w:sz w:val="20"/>
                <w:lang w:eastAsia="zh-CN"/>
              </w:rPr>
              <w:t>Based on our understanding in the preparation email and the reason of change in the draftCR, we suggest to break the discussion into the following 4 questions.</w:t>
            </w:r>
          </w:p>
          <w:p>
            <w:pPr>
              <w:pStyle w:val="20"/>
              <w:spacing w:before="0" w:after="0"/>
              <w:rPr>
                <w:sz w:val="20"/>
                <w:lang w:eastAsia="zh-CN"/>
              </w:rPr>
            </w:pPr>
          </w:p>
          <w:p>
            <w:pPr>
              <w:pStyle w:val="20"/>
              <w:numPr>
                <w:ilvl w:val="0"/>
                <w:numId w:val="5"/>
              </w:numPr>
              <w:spacing w:before="0" w:after="0"/>
              <w:rPr>
                <w:sz w:val="20"/>
                <w:lang w:eastAsia="zh-CN"/>
              </w:rPr>
            </w:pPr>
            <w:r>
              <w:rPr>
                <w:rFonts w:hint="eastAsia"/>
                <w:sz w:val="20"/>
                <w:lang w:eastAsia="zh-CN"/>
              </w:rPr>
              <w:t>Q</w:t>
            </w:r>
            <w:r>
              <w:rPr>
                <w:sz w:val="20"/>
                <w:lang w:eastAsia="zh-CN"/>
              </w:rPr>
              <w:t>1: Should the priority be defined based on the ID number (i.e. dl-PRS-ID or dl-PRS-ResourceSetID) or the appearance in the list.</w:t>
            </w:r>
          </w:p>
          <w:p>
            <w:pPr>
              <w:pStyle w:val="20"/>
              <w:spacing w:before="0" w:after="0"/>
              <w:ind w:left="720"/>
              <w:rPr>
                <w:sz w:val="20"/>
                <w:lang w:eastAsia="zh-CN"/>
              </w:rPr>
            </w:pPr>
          </w:p>
          <w:p>
            <w:pPr>
              <w:pStyle w:val="20"/>
              <w:numPr>
                <w:ilvl w:val="0"/>
                <w:numId w:val="5"/>
              </w:numPr>
              <w:spacing w:before="0" w:after="0"/>
              <w:rPr>
                <w:sz w:val="20"/>
                <w:lang w:eastAsia="zh-CN"/>
              </w:rPr>
            </w:pPr>
            <w:r>
              <w:rPr>
                <w:rFonts w:hint="eastAsia"/>
                <w:sz w:val="20"/>
                <w:lang w:eastAsia="zh-CN"/>
              </w:rPr>
              <w:t>Q</w:t>
            </w:r>
            <w:r>
              <w:rPr>
                <w:sz w:val="20"/>
                <w:lang w:eastAsia="zh-CN"/>
              </w:rPr>
              <w:t xml:space="preserve">2: If the priority is defined based on the appearance in the list, should the list be the list provided by the higher layer parameter </w:t>
            </w:r>
            <w:r>
              <w:rPr>
                <w:i/>
                <w:sz w:val="20"/>
                <w:lang w:eastAsia="zh-CN"/>
              </w:rPr>
              <w:t>nr-DL-PRS-AssistanceDataPerFreq</w:t>
            </w:r>
            <w:r>
              <w:rPr>
                <w:sz w:val="20"/>
                <w:lang w:eastAsia="zh-CN"/>
              </w:rPr>
              <w:t>/</w:t>
            </w:r>
            <w:r>
              <w:rPr>
                <w:i/>
                <w:sz w:val="20"/>
                <w:lang w:eastAsia="zh-CN"/>
              </w:rPr>
              <w:t>nr-DL-PRS-ResourceSetList</w:t>
            </w:r>
            <w:r>
              <w:rPr>
                <w:sz w:val="20"/>
                <w:lang w:eastAsia="zh-CN"/>
              </w:rPr>
              <w:t xml:space="preserve"> or the list provided by the higher layer parameter </w:t>
            </w:r>
            <w:r>
              <w:rPr>
                <w:i/>
                <w:sz w:val="20"/>
                <w:lang w:eastAsia="zh-CN"/>
              </w:rPr>
              <w:t>nr-SelectedDL-PRS-IndexListPerFreq-r16</w:t>
            </w:r>
            <w:r>
              <w:rPr>
                <w:sz w:val="20"/>
                <w:lang w:eastAsia="zh-CN"/>
              </w:rPr>
              <w:t>/</w:t>
            </w:r>
            <w:r>
              <w:rPr>
                <w:i/>
                <w:lang w:eastAsia="zh-CN"/>
              </w:rPr>
              <w:t>n</w:t>
            </w:r>
            <w:r>
              <w:rPr>
                <w:i/>
              </w:rPr>
              <w:t>r-DL</w:t>
            </w:r>
            <w:r>
              <w:rPr>
                <w:i/>
                <w:lang w:eastAsia="zh-CN"/>
              </w:rPr>
              <w:t>-Selected</w:t>
            </w:r>
            <w:r>
              <w:rPr>
                <w:i/>
              </w:rPr>
              <w:t>PRS-ResourceSetIndex</w:t>
            </w:r>
            <w:r>
              <w:t>?</w:t>
            </w:r>
          </w:p>
          <w:p>
            <w:pPr>
              <w:pStyle w:val="20"/>
              <w:spacing w:before="0" w:after="0"/>
              <w:ind w:left="720"/>
              <w:rPr>
                <w:sz w:val="20"/>
                <w:lang w:eastAsia="zh-CN"/>
              </w:rPr>
            </w:pPr>
          </w:p>
          <w:p>
            <w:pPr>
              <w:pStyle w:val="20"/>
              <w:numPr>
                <w:ilvl w:val="0"/>
                <w:numId w:val="5"/>
              </w:numPr>
              <w:spacing w:before="0" w:after="0"/>
              <w:rPr>
                <w:sz w:val="20"/>
                <w:lang w:eastAsia="zh-CN"/>
              </w:rPr>
            </w:pPr>
            <w:r>
              <w:rPr>
                <w:sz w:val="20"/>
                <w:lang w:eastAsia="zh-CN"/>
              </w:rPr>
              <w:t>Q3: Do we need to specify what UE should process according to the priority and UE capability?</w:t>
            </w:r>
          </w:p>
          <w:p>
            <w:pPr>
              <w:pStyle w:val="20"/>
              <w:spacing w:before="0" w:after="0"/>
              <w:ind w:left="720"/>
              <w:rPr>
                <w:sz w:val="20"/>
                <w:lang w:eastAsia="zh-CN"/>
              </w:rPr>
            </w:pPr>
          </w:p>
          <w:p>
            <w:pPr>
              <w:pStyle w:val="20"/>
              <w:numPr>
                <w:ilvl w:val="0"/>
                <w:numId w:val="5"/>
              </w:numPr>
              <w:spacing w:before="0" w:after="0"/>
              <w:rPr>
                <w:sz w:val="20"/>
                <w:lang w:eastAsia="zh-CN"/>
              </w:rPr>
            </w:pPr>
            <w:r>
              <w:rPr>
                <w:sz w:val="20"/>
                <w:lang w:eastAsia="zh-CN"/>
              </w:rPr>
              <w:t>Q4: Do we need to specify the priority for the cases of multiple PRS resource sets and multiple TRPs.</w:t>
            </w:r>
          </w:p>
          <w:p>
            <w:pPr>
              <w:pStyle w:val="20"/>
              <w:spacing w:before="0" w:after="0"/>
              <w:ind w:left="720"/>
              <w:rPr>
                <w:sz w:val="20"/>
                <w:lang w:eastAsia="zh-CN"/>
              </w:rPr>
            </w:pPr>
            <w:r>
              <w:rPr>
                <w:sz w:val="20"/>
                <w:lang w:eastAsia="zh-CN"/>
              </w:rPr>
              <w:drawing>
                <wp:inline distT="0" distB="0" distL="0" distR="0">
                  <wp:extent cx="3428365" cy="15938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431459" cy="1595346"/>
                          </a:xfrm>
                          <a:prstGeom prst="rect">
                            <a:avLst/>
                          </a:prstGeom>
                          <a:noFill/>
                          <a:ln>
                            <a:noFill/>
                          </a:ln>
                        </pic:spPr>
                      </pic:pic>
                    </a:graphicData>
                  </a:graphic>
                </wp:inline>
              </w:drawing>
            </w:r>
          </w:p>
          <w:p>
            <w:pPr>
              <w:pStyle w:val="20"/>
              <w:spacing w:before="0" w:after="0"/>
              <w:rPr>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Nokia, NSB</w:t>
            </w:r>
          </w:p>
        </w:tc>
        <w:tc>
          <w:tcPr>
            <w:tcW w:w="7690"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 xml:space="preserve">We are not sure that the CR is needed. The order of the priority is already given by the first line of the spec so what do we gain in the sub-bullets? </w:t>
            </w:r>
          </w:p>
          <w:p>
            <w:pPr>
              <w:pStyle w:val="20"/>
              <w:spacing w:before="0" w:after="0"/>
              <w:rPr>
                <w:sz w:val="20"/>
                <w:lang w:eastAsia="zh-CN"/>
              </w:rPr>
            </w:pPr>
          </w:p>
          <w:p>
            <w:pPr>
              <w:pStyle w:val="20"/>
              <w:spacing w:before="0" w:after="0"/>
              <w:rPr>
                <w:sz w:val="20"/>
                <w:lang w:eastAsia="zh-CN"/>
              </w:rPr>
            </w:pPr>
            <w:r>
              <w:rPr>
                <w:sz w:val="20"/>
                <w:lang w:eastAsia="zh-CN"/>
              </w:rPr>
              <w:t xml:space="preserve">The final line about within the UE capability seems to be somewhat obvious to us and we don’t feel it is needed. The LMF should always assume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Qualcomm</w:t>
            </w:r>
          </w:p>
        </w:tc>
        <w:tc>
          <w:tcPr>
            <w:tcW w:w="7690"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Q1: appearance in the list (similar to LTE)</w:t>
            </w:r>
          </w:p>
          <w:p>
            <w:pPr>
              <w:pStyle w:val="20"/>
              <w:spacing w:before="0" w:after="0"/>
              <w:rPr>
                <w:sz w:val="20"/>
                <w:lang w:eastAsia="zh-CN"/>
              </w:rPr>
            </w:pPr>
          </w:p>
          <w:p>
            <w:pPr>
              <w:pStyle w:val="20"/>
              <w:spacing w:before="0" w:after="0"/>
              <w:rPr>
                <w:sz w:val="20"/>
                <w:lang w:eastAsia="zh-CN"/>
              </w:rPr>
            </w:pPr>
            <w:r>
              <w:rPr>
                <w:sz w:val="20"/>
                <w:lang w:eastAsia="zh-CN"/>
              </w:rPr>
              <w:t xml:space="preserve">Q2: SelectedPRS as was agreed already based on our understanding of the agreement </w:t>
            </w:r>
          </w:p>
          <w:p>
            <w:pPr>
              <w:pStyle w:val="20"/>
              <w:spacing w:before="0" w:after="0"/>
              <w:rPr>
                <w:sz w:val="20"/>
                <w:lang w:eastAsia="zh-CN"/>
              </w:rPr>
            </w:pPr>
          </w:p>
          <w:p>
            <w:pPr>
              <w:pStyle w:val="20"/>
              <w:spacing w:before="0" w:after="0"/>
              <w:ind w:left="720"/>
              <w:rPr>
                <w:sz w:val="20"/>
                <w:lang w:eastAsia="zh-CN"/>
              </w:rPr>
            </w:pPr>
            <w:r>
              <w:rPr>
                <w:sz w:val="20"/>
                <w:lang w:eastAsia="zh-CN"/>
              </w:rPr>
              <w:t>“When a UE is configured in the assistance data of a positioning method”</w:t>
            </w:r>
          </w:p>
          <w:p>
            <w:pPr>
              <w:pStyle w:val="20"/>
              <w:spacing w:before="0" w:after="0"/>
              <w:rPr>
                <w:sz w:val="20"/>
                <w:lang w:eastAsia="zh-CN"/>
              </w:rPr>
            </w:pPr>
          </w:p>
          <w:p>
            <w:pPr>
              <w:pStyle w:val="20"/>
              <w:spacing w:before="0" w:after="0"/>
              <w:rPr>
                <w:sz w:val="20"/>
                <w:lang w:eastAsia="zh-CN"/>
              </w:rPr>
            </w:pPr>
            <w:r>
              <w:rPr>
                <w:sz w:val="20"/>
                <w:lang w:eastAsia="zh-CN"/>
              </w:rPr>
              <w:t>Q3: No need to add this item in 38.214</w:t>
            </w:r>
          </w:p>
          <w:p>
            <w:pPr>
              <w:pStyle w:val="20"/>
              <w:spacing w:before="0" w:after="0"/>
              <w:rPr>
                <w:sz w:val="20"/>
                <w:lang w:eastAsia="zh-CN"/>
              </w:rPr>
            </w:pPr>
          </w:p>
          <w:p>
            <w:pPr>
              <w:pStyle w:val="20"/>
              <w:spacing w:before="0" w:after="0"/>
              <w:rPr>
                <w:sz w:val="20"/>
                <w:lang w:eastAsia="zh-CN"/>
              </w:rPr>
            </w:pPr>
            <w:r>
              <w:rPr>
                <w:sz w:val="20"/>
                <w:lang w:eastAsia="zh-CN"/>
              </w:rPr>
              <w:t xml:space="preserve">Q4: The UE prioritizes all sets of TRP0 before going to TRP1 (aka the blue 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vivo</w:t>
            </w:r>
          </w:p>
        </w:tc>
        <w:tc>
          <w:tcPr>
            <w:tcW w:w="7690"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 xml:space="preserve">We share similar understanding as Nokia and don’t think this CR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Huawei, HiSilicon</w:t>
            </w:r>
          </w:p>
        </w:tc>
        <w:tc>
          <w:tcPr>
            <w:tcW w:w="7690"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rFonts w:hint="eastAsia"/>
                <w:sz w:val="20"/>
                <w:lang w:eastAsia="zh-CN"/>
              </w:rPr>
              <w:t>Q</w:t>
            </w:r>
            <w:r>
              <w:rPr>
                <w:sz w:val="20"/>
                <w:lang w:eastAsia="zh-CN"/>
              </w:rPr>
              <w:t>1: appearance in the list, as commented by Qualcomm.</w:t>
            </w:r>
          </w:p>
          <w:p>
            <w:pPr>
              <w:pStyle w:val="20"/>
              <w:spacing w:before="0" w:after="0"/>
              <w:rPr>
                <w:sz w:val="20"/>
                <w:lang w:eastAsia="zh-CN"/>
              </w:rPr>
            </w:pPr>
          </w:p>
          <w:p>
            <w:pPr>
              <w:pStyle w:val="20"/>
              <w:spacing w:before="0" w:after="0"/>
              <w:rPr>
                <w:sz w:val="20"/>
                <w:lang w:eastAsia="zh-CN"/>
              </w:rPr>
            </w:pPr>
            <w:r>
              <w:rPr>
                <w:sz w:val="20"/>
                <w:lang w:eastAsia="zh-CN"/>
              </w:rPr>
              <w:t>Q2: We prefer assistance data, but are also fine with the selected resource.</w:t>
            </w:r>
          </w:p>
          <w:p>
            <w:pPr>
              <w:pStyle w:val="20"/>
              <w:spacing w:before="0" w:after="0"/>
              <w:rPr>
                <w:sz w:val="20"/>
                <w:lang w:eastAsia="zh-CN"/>
              </w:rPr>
            </w:pPr>
          </w:p>
          <w:p>
            <w:pPr>
              <w:pStyle w:val="20"/>
              <w:spacing w:before="0" w:after="0"/>
              <w:rPr>
                <w:sz w:val="20"/>
                <w:lang w:eastAsia="zh-CN"/>
              </w:rPr>
            </w:pPr>
            <w:r>
              <w:rPr>
                <w:sz w:val="20"/>
                <w:lang w:eastAsia="zh-CN"/>
              </w:rPr>
              <w:t xml:space="preserve">Q3: We think it should be captured here. The reason is that </w:t>
            </w:r>
          </w:p>
          <w:p>
            <w:pPr>
              <w:pStyle w:val="20"/>
              <w:numPr>
                <w:ilvl w:val="0"/>
                <w:numId w:val="6"/>
              </w:numPr>
              <w:spacing w:before="0" w:after="0"/>
              <w:rPr>
                <w:sz w:val="20"/>
                <w:lang w:eastAsia="zh-CN"/>
              </w:rPr>
            </w:pPr>
            <w:r>
              <w:rPr>
                <w:rFonts w:hint="eastAsia"/>
                <w:sz w:val="20"/>
                <w:lang w:eastAsia="zh-CN"/>
              </w:rPr>
              <w:t>I</w:t>
            </w:r>
            <w:r>
              <w:rPr>
                <w:sz w:val="20"/>
                <w:lang w:eastAsia="zh-CN"/>
              </w:rPr>
              <w:t>f the UE capability supports processing all resources, there is no such need to define the priority at all, because UE will measure all the PRS.</w:t>
            </w:r>
          </w:p>
          <w:p>
            <w:pPr>
              <w:pStyle w:val="20"/>
              <w:numPr>
                <w:ilvl w:val="0"/>
                <w:numId w:val="6"/>
              </w:numPr>
              <w:spacing w:before="0" w:after="0"/>
              <w:rPr>
                <w:sz w:val="20"/>
                <w:lang w:eastAsia="zh-CN"/>
              </w:rPr>
            </w:pPr>
            <w:r>
              <w:rPr>
                <w:sz w:val="20"/>
                <w:lang w:eastAsia="zh-CN"/>
              </w:rPr>
              <w:t>The priority is the logic sequence, it should have nothing to do with whether UE receive some resource earlier than other resource; instead it should be used to determine which resource to process given limited UE capability.</w:t>
            </w:r>
          </w:p>
          <w:p>
            <w:pPr>
              <w:pStyle w:val="20"/>
              <w:numPr>
                <w:ilvl w:val="0"/>
                <w:numId w:val="6"/>
              </w:numPr>
              <w:spacing w:before="0" w:after="0"/>
              <w:rPr>
                <w:sz w:val="20"/>
                <w:lang w:eastAsia="zh-CN"/>
              </w:rPr>
            </w:pPr>
            <w:r>
              <w:rPr>
                <w:sz w:val="20"/>
                <w:lang w:eastAsia="zh-CN"/>
              </w:rPr>
              <w:t xml:space="preserve">We do not have </w:t>
            </w:r>
            <w:r>
              <w:rPr>
                <w:sz w:val="20"/>
                <w:highlight w:val="yellow"/>
                <w:lang w:eastAsia="zh-CN"/>
              </w:rPr>
              <w:t>such description</w:t>
            </w:r>
            <w:r>
              <w:rPr>
                <w:sz w:val="20"/>
                <w:lang w:eastAsia="zh-CN"/>
              </w:rPr>
              <w:t xml:space="preserve"> as in LTE OTDOA (from TS 37.355), and there is no way to enforce the UE to follows the priority rule.</w:t>
            </w:r>
          </w:p>
          <w:tbl>
            <w:tblPr>
              <w:tblStyle w:val="12"/>
              <w:tblW w:w="7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4" w:type="dxa"/>
                </w:tcPr>
                <w:p>
                  <w:pPr>
                    <w:keepLines/>
                    <w:rPr>
                      <w:lang w:eastAsia="zh-CN"/>
                    </w:rPr>
                  </w:pPr>
                  <w:r>
                    <w:t xml:space="preserve">The prioritization of the cells in the list is left to server implementation. </w:t>
                  </w:r>
                  <w:r>
                    <w:rPr>
                      <w:highlight w:val="yellow"/>
                    </w:rPr>
                    <w:t>The target device should provide the available measurements in the same order as provided by the server.</w:t>
                  </w:r>
                </w:p>
              </w:tc>
            </w:tr>
          </w:tbl>
          <w:p>
            <w:pPr>
              <w:pStyle w:val="20"/>
              <w:spacing w:before="0" w:after="0"/>
              <w:rPr>
                <w:sz w:val="20"/>
                <w:lang w:eastAsia="zh-CN"/>
              </w:rPr>
            </w:pPr>
          </w:p>
          <w:p>
            <w:pPr>
              <w:pStyle w:val="20"/>
              <w:spacing w:before="0" w:after="0"/>
              <w:rPr>
                <w:sz w:val="20"/>
                <w:lang w:eastAsia="zh-CN"/>
              </w:rPr>
            </w:pPr>
            <w:r>
              <w:rPr>
                <w:sz w:val="20"/>
                <w:lang w:eastAsia="zh-CN"/>
              </w:rPr>
              <w:t>Q4: We are fine if the common understanding is the blue line.</w:t>
            </w:r>
          </w:p>
          <w:p>
            <w:pPr>
              <w:pStyle w:val="20"/>
              <w:spacing w:before="0" w:after="0"/>
              <w:rPr>
                <w:sz w:val="20"/>
                <w:lang w:eastAsia="zh-CN"/>
              </w:rPr>
            </w:pPr>
          </w:p>
          <w:p>
            <w:pPr>
              <w:pStyle w:val="20"/>
              <w:spacing w:before="0" w:after="0"/>
              <w:rPr>
                <w:sz w:val="20"/>
                <w:lang w:eastAsia="zh-CN"/>
              </w:rPr>
            </w:pPr>
            <w:r>
              <w:rPr>
                <w:sz w:val="20"/>
                <w:lang w:eastAsia="zh-CN"/>
              </w:rPr>
              <w:t>Reply to Nokia and vivo, do you think that there is ambiguity which list (red or green) should be used to determine the priority?</w:t>
            </w:r>
          </w:p>
          <w:p>
            <w:pPr>
              <w:pStyle w:val="20"/>
              <w:spacing w:before="0" w:after="0"/>
              <w:rPr>
                <w:sz w:val="20"/>
                <w:lang w:eastAsia="zh-CN"/>
              </w:rPr>
            </w:pPr>
          </w:p>
          <w:p>
            <w:pPr>
              <w:pStyle w:val="35"/>
              <w:shd w:val="clear" w:color="auto" w:fill="E6E6E6"/>
              <w:rPr>
                <w:snapToGrid w:val="0"/>
              </w:rPr>
            </w:pPr>
            <w:r>
              <w:rPr>
                <w:snapToGrid w:val="0"/>
              </w:rPr>
              <w:t>NR-DL-TDOA-ProvideAssistanceData-r16 ::= SEQUENCE {</w:t>
            </w:r>
          </w:p>
          <w:p>
            <w:pPr>
              <w:pStyle w:val="35"/>
              <w:shd w:val="clear" w:color="auto" w:fill="E6E6E6"/>
              <w:rPr>
                <w:color w:val="FF0000"/>
              </w:rPr>
            </w:pPr>
            <w:r>
              <w:tab/>
            </w:r>
            <w:r>
              <w:rPr>
                <w:color w:val="FF0000"/>
              </w:rPr>
              <w:t>nr-DL-PRS-AssistanceData-r16</w:t>
            </w:r>
            <w:r>
              <w:rPr>
                <w:color w:val="FF0000"/>
              </w:rPr>
              <w:tab/>
            </w:r>
            <w:r>
              <w:rPr>
                <w:color w:val="FF0000"/>
              </w:rPr>
              <w:tab/>
            </w:r>
            <w:r>
              <w:rPr>
                <w:color w:val="FF0000"/>
              </w:rPr>
              <w:t>NR-DL-PRS-AssistanceData-r16</w:t>
            </w:r>
            <w:r>
              <w:rPr>
                <w:color w:val="FF0000"/>
              </w:rPr>
              <w:tab/>
            </w:r>
            <w:r>
              <w:rPr>
                <w:color w:val="FF0000"/>
              </w:rPr>
              <w:tab/>
            </w:r>
            <w:r>
              <w:rPr>
                <w:color w:val="FF0000"/>
              </w:rPr>
              <w:t>OPTIONAL,</w:t>
            </w:r>
            <w:r>
              <w:rPr>
                <w:color w:val="FF0000"/>
              </w:rPr>
              <w:tab/>
            </w:r>
            <w:r>
              <w:rPr>
                <w:color w:val="FF0000"/>
              </w:rPr>
              <w:t>-- Need ON</w:t>
            </w:r>
          </w:p>
          <w:p>
            <w:pPr>
              <w:pStyle w:val="35"/>
              <w:shd w:val="clear" w:color="auto" w:fill="E6E6E6"/>
              <w:rPr>
                <w:color w:val="00B050"/>
              </w:rPr>
            </w:pPr>
            <w:r>
              <w:tab/>
            </w:r>
            <w:r>
              <w:rPr>
                <w:color w:val="00B050"/>
              </w:rPr>
              <w:t>nr-</w:t>
            </w:r>
            <w:r>
              <w:rPr>
                <w:snapToGrid w:val="0"/>
                <w:color w:val="00B050"/>
                <w:lang w:eastAsia="zh-CN"/>
              </w:rPr>
              <w:t>Selected</w:t>
            </w:r>
            <w:r>
              <w:rPr>
                <w:color w:val="00B050"/>
              </w:rPr>
              <w:t>DL-PRS-</w:t>
            </w:r>
            <w:r>
              <w:rPr>
                <w:snapToGrid w:val="0"/>
                <w:color w:val="00B050"/>
                <w:lang w:eastAsia="zh-CN"/>
              </w:rPr>
              <w:t>IndexList</w:t>
            </w:r>
            <w:r>
              <w:rPr>
                <w:color w:val="00B050"/>
              </w:rPr>
              <w:t>-r16</w:t>
            </w:r>
            <w:r>
              <w:rPr>
                <w:color w:val="00B050"/>
              </w:rPr>
              <w:tab/>
            </w:r>
            <w:r>
              <w:rPr>
                <w:color w:val="00B050"/>
              </w:rPr>
              <w:tab/>
            </w:r>
            <w:r>
              <w:rPr>
                <w:color w:val="00B050"/>
              </w:rPr>
              <w:t>NR-</w:t>
            </w:r>
            <w:r>
              <w:rPr>
                <w:snapToGrid w:val="0"/>
                <w:color w:val="00B050"/>
                <w:lang w:eastAsia="zh-CN"/>
              </w:rPr>
              <w:t>Selected</w:t>
            </w:r>
            <w:r>
              <w:rPr>
                <w:color w:val="00B050"/>
              </w:rPr>
              <w:t>DL-PRS-</w:t>
            </w:r>
            <w:r>
              <w:rPr>
                <w:snapToGrid w:val="0"/>
                <w:color w:val="00B050"/>
                <w:lang w:eastAsia="zh-CN"/>
              </w:rPr>
              <w:t>IndexList</w:t>
            </w:r>
            <w:r>
              <w:rPr>
                <w:color w:val="00B050"/>
              </w:rPr>
              <w:t xml:space="preserve">-r16 </w:t>
            </w:r>
            <w:r>
              <w:rPr>
                <w:color w:val="00B050"/>
              </w:rPr>
              <w:tab/>
            </w:r>
            <w:r>
              <w:rPr>
                <w:color w:val="00B050"/>
              </w:rPr>
              <w:t>OPTIONAL,</w:t>
            </w:r>
            <w:r>
              <w:rPr>
                <w:color w:val="00B050"/>
              </w:rPr>
              <w:tab/>
            </w:r>
            <w:r>
              <w:rPr>
                <w:color w:val="00B050"/>
              </w:rPr>
              <w:t>-- Need ON</w:t>
            </w:r>
          </w:p>
          <w:p>
            <w:pPr>
              <w:pStyle w:val="35"/>
              <w:shd w:val="clear" w:color="auto" w:fill="E6E6E6"/>
              <w:rPr>
                <w:snapToGrid w:val="0"/>
              </w:rPr>
            </w:pPr>
            <w:r>
              <w:rPr>
                <w:snapToGrid w:val="0"/>
              </w:rPr>
              <w:tab/>
            </w:r>
            <w:r>
              <w:rPr>
                <w:snapToGrid w:val="0"/>
              </w:rPr>
              <w:t>nr-PositionCalculationAssistance-r16</w:t>
            </w:r>
          </w:p>
          <w:p>
            <w:pPr>
              <w:pStyle w:val="35"/>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NR-PositionCalculationAssistance-r16</w:t>
            </w:r>
          </w:p>
          <w:p>
            <w:pPr>
              <w:pStyle w:val="35"/>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OPTIONAL, </w:t>
            </w:r>
            <w:r>
              <w:rPr>
                <w:snapToGrid w:val="0"/>
              </w:rPr>
              <w:tab/>
            </w:r>
            <w:r>
              <w:rPr>
                <w:snapToGrid w:val="0"/>
              </w:rPr>
              <w:t>-- Cond UEB</w:t>
            </w:r>
          </w:p>
          <w:p>
            <w:pPr>
              <w:pStyle w:val="35"/>
              <w:shd w:val="clear" w:color="auto" w:fill="E6E6E6"/>
              <w:rPr>
                <w:snapToGrid w:val="0"/>
              </w:rPr>
            </w:pPr>
            <w:r>
              <w:rPr>
                <w:snapToGrid w:val="0"/>
              </w:rPr>
              <w:tab/>
            </w:r>
            <w:r>
              <w:rPr>
                <w:snapToGrid w:val="0"/>
              </w:rPr>
              <w:t>nr-DL-TDOA-Error-r16</w:t>
            </w:r>
            <w:r>
              <w:rPr>
                <w:snapToGrid w:val="0"/>
              </w:rPr>
              <w:tab/>
            </w:r>
            <w:r>
              <w:rPr>
                <w:snapToGrid w:val="0"/>
              </w:rPr>
              <w:tab/>
            </w:r>
            <w:r>
              <w:rPr>
                <w:snapToGrid w:val="0"/>
              </w:rPr>
              <w:tab/>
            </w:r>
            <w:r>
              <w:rPr>
                <w:snapToGrid w:val="0"/>
              </w:rPr>
              <w:tab/>
            </w:r>
            <w:r>
              <w:rPr>
                <w:snapToGrid w:val="0"/>
              </w:rPr>
              <w:t>NR-DL-TDOA-Error-r16</w:t>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35"/>
              <w:shd w:val="clear" w:color="auto" w:fill="E6E6E6"/>
              <w:rPr>
                <w:snapToGrid w:val="0"/>
              </w:rPr>
            </w:pPr>
            <w:r>
              <w:rPr>
                <w:snapToGrid w:val="0"/>
              </w:rPr>
              <w:tab/>
            </w:r>
            <w:r>
              <w:rPr>
                <w:snapToGrid w:val="0"/>
              </w:rPr>
              <w:t>...</w:t>
            </w:r>
          </w:p>
          <w:p>
            <w:pPr>
              <w:pStyle w:val="35"/>
              <w:shd w:val="clear" w:color="auto" w:fill="E6E6E6"/>
              <w:rPr>
                <w:snapToGrid w:val="0"/>
              </w:rPr>
            </w:pPr>
            <w:r>
              <w:rPr>
                <w:snapToGrid w:val="0"/>
              </w:rPr>
              <w:t>}</w:t>
            </w:r>
          </w:p>
          <w:p>
            <w:pPr>
              <w:pStyle w:val="20"/>
              <w:spacing w:before="0" w:after="0"/>
              <w:rPr>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OPPO</w:t>
            </w:r>
          </w:p>
        </w:tc>
        <w:tc>
          <w:tcPr>
            <w:tcW w:w="7690"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Same understanding as Nokia and vivo, this CR is not needed</w:t>
            </w:r>
          </w:p>
          <w:p>
            <w:pPr>
              <w:pStyle w:val="20"/>
              <w:spacing w:before="0" w:after="0"/>
              <w:rPr>
                <w:sz w:val="20"/>
                <w:lang w:eastAsia="zh-CN"/>
              </w:rPr>
            </w:pPr>
            <w:r>
              <w:rPr>
                <w:sz w:val="20"/>
                <w:lang w:eastAsia="zh-CN"/>
              </w:rPr>
              <w:t xml:space="preserve">The text in 38.214 already clearly specifies the priority rule on PRS. </w:t>
            </w:r>
          </w:p>
          <w:p>
            <w:pPr>
              <w:pStyle w:val="20"/>
              <w:numPr>
                <w:ilvl w:val="0"/>
                <w:numId w:val="7"/>
              </w:numPr>
              <w:spacing w:before="0" w:after="0"/>
              <w:rPr>
                <w:sz w:val="20"/>
                <w:lang w:eastAsia="zh-CN"/>
              </w:rPr>
            </w:pPr>
            <w:r>
              <w:rPr>
                <w:sz w:val="20"/>
                <w:lang w:eastAsia="zh-CN"/>
              </w:rPr>
              <w:t>Chaing those two bullet is not needed. Because the first sentence before those two bullets explain how to sort them clearly</w:t>
            </w:r>
          </w:p>
          <w:p>
            <w:pPr>
              <w:pStyle w:val="20"/>
              <w:numPr>
                <w:ilvl w:val="0"/>
                <w:numId w:val="7"/>
              </w:numPr>
              <w:spacing w:before="0" w:after="0"/>
              <w:rPr>
                <w:sz w:val="20"/>
                <w:lang w:eastAsia="zh-CN"/>
              </w:rPr>
            </w:pPr>
            <w:r>
              <w:rPr>
                <w:sz w:val="20"/>
                <w:lang w:eastAsia="zh-CN"/>
              </w:rPr>
              <w:t xml:space="preserve">The added last sentence on UE capability does not provide any new information too. That is part of UE capability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Apple</w:t>
            </w:r>
          </w:p>
        </w:tc>
        <w:tc>
          <w:tcPr>
            <w:tcW w:w="7690"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Same view as Nokia, vivo etc, CR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0"/>
              <w:spacing w:before="0" w:after="0"/>
              <w:rPr>
                <w:rFonts w:hint="default"/>
                <w:sz w:val="20"/>
                <w:lang w:val="en-US" w:eastAsia="zh-CN"/>
              </w:rPr>
            </w:pPr>
            <w:r>
              <w:rPr>
                <w:rFonts w:hint="eastAsia"/>
                <w:sz w:val="20"/>
                <w:lang w:val="en-US" w:eastAsia="zh-CN"/>
              </w:rPr>
              <w:t>ZTE</w:t>
            </w:r>
          </w:p>
        </w:tc>
        <w:tc>
          <w:tcPr>
            <w:tcW w:w="7690" w:type="dxa"/>
            <w:tcBorders>
              <w:top w:val="single" w:color="auto" w:sz="4" w:space="0"/>
              <w:left w:val="single" w:color="auto" w:sz="4" w:space="0"/>
              <w:bottom w:val="single" w:color="auto" w:sz="4" w:space="0"/>
              <w:right w:val="single" w:color="auto" w:sz="4" w:space="0"/>
            </w:tcBorders>
          </w:tcPr>
          <w:p>
            <w:pPr>
              <w:pStyle w:val="20"/>
              <w:spacing w:before="0" w:after="0"/>
              <w:rPr>
                <w:rFonts w:hint="default"/>
                <w:sz w:val="20"/>
                <w:lang w:val="en-US" w:eastAsia="zh-CN"/>
              </w:rPr>
            </w:pPr>
            <w:r>
              <w:rPr>
                <w:rFonts w:hint="eastAsia"/>
                <w:sz w:val="20"/>
                <w:lang w:val="en-US" w:eastAsia="zh-CN"/>
              </w:rPr>
              <w:t>We share similar view as Qualcomm. Regarding DL PRS is based on the nr-DL-PRS-AssistanceData or nr-SelectedDL-PRS-IndexList, our understanding is that nr-SelectedDL-PRS-IndexList is optional to be provided. So, DL PRS is according to nr-SelectedDL-PRS-IndexList first if this IE is provided to UE. Otherwise, DL PRS is according to nr-DL-PRS-AssistanceData .</w:t>
            </w:r>
          </w:p>
        </w:tc>
      </w:tr>
    </w:tbl>
    <w:p>
      <w:pPr>
        <w:rPr>
          <w:sz w:val="22"/>
          <w:szCs w:val="22"/>
        </w:rPr>
      </w:pPr>
    </w:p>
    <w:p>
      <w:pPr>
        <w:pStyle w:val="3"/>
      </w:pPr>
      <w:r>
        <w:t>Aspect #2: DL PRS numerology</w:t>
      </w:r>
    </w:p>
    <w:p>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12"/>
        <w:tblW w:w="95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1" w:type="dxa"/>
          </w:tcPr>
          <w:p>
            <w:pPr>
              <w:pStyle w:val="10"/>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pPr>
              <w:pStyle w:val="10"/>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pPr>
              <w:pStyle w:val="10"/>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pPr>
        <w:pStyle w:val="20"/>
      </w:pPr>
    </w:p>
    <w:p>
      <w:pPr>
        <w:rPr>
          <w:sz w:val="22"/>
          <w:szCs w:val="22"/>
        </w:rPr>
      </w:pPr>
      <w:r>
        <w:rPr>
          <w:sz w:val="22"/>
          <w:szCs w:val="22"/>
        </w:rPr>
        <w:t>The following TP was provided to address it:</w:t>
      </w:r>
    </w:p>
    <w:tbl>
      <w:tblPr>
        <w:tblStyle w:val="12"/>
        <w:tblpPr w:leftFromText="180" w:rightFromText="180" w:vertAnchor="text" w:horzAnchor="margin" w:tblpY="25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50" w:type="dxa"/>
          </w:tcPr>
          <w:p>
            <w:pPr>
              <w:keepNext/>
              <w:overflowPunct/>
              <w:autoSpaceDE/>
              <w:autoSpaceDN/>
              <w:adjustRightInd/>
              <w:spacing w:before="120" w:after="180"/>
              <w:jc w:val="both"/>
              <w:textAlignment w:val="auto"/>
              <w:outlineLvl w:val="3"/>
              <w:rPr>
                <w:rFonts w:ascii="Arial" w:hAnsi="Arial" w:eastAsia="Arial"/>
                <w:color w:val="000000"/>
                <w:sz w:val="24"/>
                <w:lang w:val="en-US"/>
              </w:rPr>
            </w:pPr>
            <w:r>
              <w:rPr>
                <w:rFonts w:ascii="Arial" w:hAnsi="Arial" w:eastAsia="Arial"/>
                <w:color w:val="000000"/>
                <w:sz w:val="24"/>
                <w:lang w:val="en-US"/>
              </w:rPr>
              <w:t>5.1.6.5</w:t>
            </w:r>
            <w:r>
              <w:rPr>
                <w:rFonts w:ascii="Arial" w:hAnsi="Arial" w:eastAsia="Arial"/>
                <w:color w:val="000000"/>
                <w:sz w:val="24"/>
                <w:lang w:val="en-US"/>
              </w:rPr>
              <w:tab/>
            </w:r>
            <w:r>
              <w:rPr>
                <w:rFonts w:ascii="Arial" w:hAnsi="Arial" w:eastAsia="Arial"/>
                <w:color w:val="000000"/>
                <w:sz w:val="24"/>
                <w:lang w:val="en-US"/>
              </w:rPr>
              <w:t>PRS reception procedure</w:t>
            </w:r>
          </w:p>
          <w:p>
            <w:pPr>
              <w:overflowPunct/>
              <w:autoSpaceDE/>
              <w:autoSpaceDN/>
              <w:adjustRightInd/>
              <w:jc w:val="both"/>
              <w:textAlignment w:val="auto"/>
              <w:rPr>
                <w:lang w:val="en-US"/>
              </w:rPr>
            </w:pPr>
            <w:r>
              <w:rPr>
                <w:rFonts w:hint="eastAsia" w:eastAsia="MS Mincho"/>
                <w:i/>
                <w:lang w:val="en-US"/>
              </w:rPr>
              <w:t>-----------------------------------------------------</w:t>
            </w:r>
            <w:r>
              <w:rPr>
                <w:rFonts w:eastAsia="MS Mincho"/>
                <w:lang w:val="en-US"/>
              </w:rPr>
              <w:t xml:space="preserve"> unrelated part omitted </w:t>
            </w:r>
            <w:r>
              <w:rPr>
                <w:rFonts w:hint="eastAsia" w:eastAsia="MS Mincho"/>
                <w:i/>
                <w:lang w:val="en-US"/>
              </w:rPr>
              <w:t>------------------------------------------------</w:t>
            </w:r>
          </w:p>
          <w:p>
            <w:pPr>
              <w:overflowPunct/>
              <w:autoSpaceDE/>
              <w:autoSpaceDN/>
              <w:adjustRightInd/>
              <w:spacing w:after="0"/>
              <w:jc w:val="both"/>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NR-DL-PRS-PositioningFrequencyLayer</w:t>
            </w:r>
            <w:r>
              <w:rPr>
                <w:rFonts w:eastAsia="Times New Roman"/>
                <w:i/>
                <w:lang w:val="en-US"/>
              </w:rPr>
              <w:t>, NR-DL-PRS-ResourceSet</w:t>
            </w:r>
            <w:r>
              <w:rPr>
                <w:rFonts w:eastAsia="Times New Roman"/>
                <w:lang w:val="en-US"/>
              </w:rPr>
              <w:t xml:space="preserve"> and </w:t>
            </w:r>
            <w:r>
              <w:rPr>
                <w:rFonts w:eastAsia="Times New Roman"/>
                <w:i/>
                <w:lang w:val="en-US"/>
              </w:rPr>
              <w:t>NR-DL-PRS-Resource</w:t>
            </w:r>
            <w:r>
              <w:rPr>
                <w:rFonts w:eastAsia="Times New Roman"/>
                <w:lang w:val="en-US"/>
              </w:rPr>
              <w:t>.</w:t>
            </w:r>
          </w:p>
          <w:p>
            <w:pPr>
              <w:overflowPunct/>
              <w:autoSpaceDE/>
              <w:autoSpaceDN/>
              <w:adjustRightInd/>
              <w:spacing w:after="0"/>
              <w:jc w:val="both"/>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NR-DL-PRS-PositioningFrequencyLayer</w:t>
            </w:r>
            <w:r>
              <w:rPr>
                <w:rFonts w:eastAsia="Times New Roman"/>
                <w:i/>
                <w:iCs/>
                <w:snapToGrid w:val="0"/>
                <w:lang w:val="en-US"/>
              </w:rPr>
              <w:t xml:space="preserve">, </w:t>
            </w:r>
            <w:r>
              <w:rPr>
                <w:rFonts w:eastAsia="Times New Roman"/>
                <w:lang w:val="en-US"/>
              </w:rPr>
              <w:t>consists of one or more DL PRS resource sets and it is defined by:</w:t>
            </w:r>
          </w:p>
          <w:p>
            <w:pPr>
              <w:pStyle w:val="31"/>
              <w:numPr>
                <w:ilvl w:val="0"/>
                <w:numId w:val="0"/>
              </w:numPr>
              <w:spacing w:after="180"/>
              <w:ind w:left="360"/>
              <w:rPr>
                <w:lang w:eastAsia="zh-CN"/>
              </w:rPr>
            </w:pPr>
            <w:r>
              <w:rPr>
                <w:i/>
                <w:lang w:eastAsia="zh-CN"/>
              </w:rPr>
              <w:t>-</w:t>
            </w:r>
            <w:r>
              <w:rPr>
                <w:i/>
                <w:lang w:eastAsia="zh-CN"/>
              </w:rPr>
              <w:tab/>
            </w:r>
            <w:r>
              <w:rPr>
                <w:i/>
                <w:iCs/>
                <w:snapToGrid w:val="0"/>
                <w:lang w:eastAsia="zh-CN"/>
              </w:rPr>
              <w:t>dl-PRS-SubcarrierSpacing</w:t>
            </w:r>
            <w:r>
              <w:rPr>
                <w:lang w:eastAsia="zh-CN"/>
              </w:rPr>
              <w:t xml:space="preserve"> defines the subcarrier spacing for the DL PRS resource. All DL PRS resources and DL PRS resource sets in the same DL PRS positioning frequency layer have the same value of </w:t>
            </w:r>
            <w:r>
              <w:rPr>
                <w:i/>
                <w:iCs/>
                <w:snapToGrid w:val="0"/>
                <w:lang w:eastAsia="zh-CN"/>
              </w:rPr>
              <w:t>dl-PRS-SubcarrierSpacing</w:t>
            </w:r>
            <w:r>
              <w:rPr>
                <w:lang w:eastAsia="zh-CN"/>
              </w:rPr>
              <w:t xml:space="preserve">. The supported values of </w:t>
            </w:r>
            <w:r>
              <w:rPr>
                <w:i/>
                <w:iCs/>
                <w:snapToGrid w:val="0"/>
                <w:lang w:eastAsia="zh-CN"/>
              </w:rPr>
              <w:t>dl-PRS-SubcarrierSpacing</w:t>
            </w:r>
            <w:r>
              <w:rPr>
                <w:lang w:eastAsia="zh-CN"/>
              </w:rPr>
              <w:t xml:space="preserve"> are given in Table 4.2-1 of [4, TS38.211]</w:t>
            </w:r>
            <w:ins w:id="6" w:author="Author" w:date="2021-05-12T15:18:00Z">
              <w:r>
                <w:rPr>
                  <w:lang w:eastAsia="zh-CN"/>
                </w:rPr>
                <w:t xml:space="preserve">, </w:t>
              </w:r>
            </w:ins>
            <w:ins w:id="7" w:author="Author" w:date="2021-05-12T15:18:00Z">
              <w:r>
                <w:rPr>
                  <w:rFonts w:hint="eastAsia"/>
                  <w:lang w:eastAsia="zh-CN"/>
                </w:rPr>
                <w:t>excluding the value of 240kHz</w:t>
              </w:r>
            </w:ins>
            <w:ins w:id="8" w:author="Author" w:date="2021-05-12T15:18:00Z">
              <w:r>
                <w:rPr>
                  <w:lang w:eastAsia="zh-CN"/>
                </w:rPr>
                <w:t>.</w:t>
              </w:r>
            </w:ins>
          </w:p>
          <w:p>
            <w:pPr>
              <w:overflowPunct/>
              <w:autoSpaceDE/>
              <w:autoSpaceDN/>
              <w:adjustRightInd/>
              <w:jc w:val="both"/>
              <w:textAlignment w:val="auto"/>
            </w:pPr>
            <w:r>
              <w:rPr>
                <w:rFonts w:hint="eastAsia" w:eastAsia="Times New Roman"/>
                <w:i/>
                <w:lang w:val="en-US"/>
              </w:rPr>
              <w:t xml:space="preserve"> </w:t>
            </w:r>
            <w:r>
              <w:rPr>
                <w:rFonts w:hint="eastAsia" w:eastAsia="MS Mincho"/>
                <w:i/>
                <w:lang w:val="en-US"/>
              </w:rPr>
              <w:t>-----------------------------------------------------</w:t>
            </w:r>
            <w:r>
              <w:rPr>
                <w:rFonts w:eastAsia="MS Mincho"/>
                <w:lang w:val="en-US"/>
              </w:rPr>
              <w:t xml:space="preserve"> unrelated part omitted </w:t>
            </w:r>
            <w:r>
              <w:rPr>
                <w:rFonts w:hint="eastAsia" w:eastAsia="MS Mincho"/>
                <w:i/>
                <w:lang w:val="en-US"/>
              </w:rPr>
              <w:t>------------------------------------------------</w:t>
            </w:r>
          </w:p>
        </w:tc>
      </w:tr>
    </w:tbl>
    <w:p>
      <w:pPr>
        <w:pStyle w:val="20"/>
      </w:pPr>
    </w:p>
    <w:p>
      <w:pPr>
        <w:rPr>
          <w:b/>
          <w:bCs/>
          <w:sz w:val="22"/>
          <w:szCs w:val="22"/>
          <w:lang w:val="en-US"/>
        </w:rPr>
      </w:pPr>
      <w:r>
        <w:rPr>
          <w:b/>
          <w:bCs/>
          <w:sz w:val="22"/>
          <w:szCs w:val="22"/>
          <w:lang w:val="en-US"/>
        </w:rPr>
        <w:t>FL response:</w:t>
      </w:r>
    </w:p>
    <w:p>
      <w:pPr>
        <w:pStyle w:val="28"/>
      </w:pPr>
      <w:r>
        <w:rPr>
          <w:szCs w:val="22"/>
        </w:rPr>
        <w:t xml:space="preserve">It is proposed to discuss/clarify this aspect. In general, the supported set of subcarrier spacing for DL PRS can be directly understood from the </w:t>
      </w:r>
      <w:r>
        <w:rPr>
          <w:i/>
          <w:iCs/>
          <w:snapToGrid w:val="0"/>
        </w:rPr>
        <w:t xml:space="preserve">dl-PRS-SubcarrierSpacing.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pPr>
        <w:rPr>
          <w:sz w:val="22"/>
          <w:szCs w:val="22"/>
          <w:lang w:val="ru-RU"/>
        </w:rPr>
      </w:pPr>
    </w:p>
    <w:p>
      <w:pPr>
        <w:pStyle w:val="4"/>
      </w:pPr>
      <w:r>
        <w:t>Round #1</w:t>
      </w:r>
    </w:p>
    <w:p>
      <w:pPr>
        <w:rPr>
          <w:sz w:val="22"/>
          <w:szCs w:val="22"/>
        </w:rPr>
      </w:pPr>
      <w:r>
        <w:rPr>
          <w:sz w:val="22"/>
          <w:szCs w:val="22"/>
        </w:rPr>
        <w:t>Companies are invited to express their views and suggestions in table below:</w:t>
      </w:r>
    </w:p>
    <w:tbl>
      <w:tblPr>
        <w:tblStyle w:val="12"/>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7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pStyle w:val="20"/>
              <w:spacing w:before="0" w:after="0"/>
              <w:rPr>
                <w:sz w:val="20"/>
                <w:lang w:eastAsia="zh-CN"/>
              </w:rPr>
            </w:pPr>
            <w:r>
              <w:rPr>
                <w:sz w:val="20"/>
                <w:lang w:eastAsia="zh-CN"/>
              </w:rPr>
              <w:t>Company Name</w:t>
            </w:r>
          </w:p>
        </w:tc>
        <w:tc>
          <w:tcPr>
            <w:tcW w:w="779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pStyle w:val="20"/>
              <w:spacing w:before="0" w:after="0"/>
              <w:rPr>
                <w:sz w:val="20"/>
                <w:lang w:eastAsia="zh-CN"/>
              </w:rPr>
            </w:pPr>
            <w:r>
              <w:rPr>
                <w:sz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rFonts w:hint="eastAsia"/>
                <w:sz w:val="20"/>
                <w:lang w:eastAsia="zh-CN"/>
              </w:rPr>
              <w:t>H</w:t>
            </w:r>
            <w:r>
              <w:rPr>
                <w:sz w:val="20"/>
                <w:lang w:eastAsia="zh-CN"/>
              </w:rPr>
              <w:t>uawei, HiSilicon</w:t>
            </w:r>
          </w:p>
        </w:tc>
        <w:tc>
          <w:tcPr>
            <w:tcW w:w="7794"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We are fine with the TP with the track of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Nokia, NSB</w:t>
            </w:r>
          </w:p>
        </w:tc>
        <w:tc>
          <w:tcPr>
            <w:tcW w:w="7794"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 xml:space="preserve">We are okay with the TP but don’t see it as critical.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Qualcomm</w:t>
            </w:r>
          </w:p>
        </w:tc>
        <w:tc>
          <w:tcPr>
            <w:tcW w:w="7794"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We are okay with the TP but don’t see it as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vivo</w:t>
            </w:r>
          </w:p>
        </w:tc>
        <w:tc>
          <w:tcPr>
            <w:tcW w:w="7794"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Non-essential correction but okay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OPPO</w:t>
            </w:r>
          </w:p>
        </w:tc>
        <w:tc>
          <w:tcPr>
            <w:tcW w:w="7794"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Not supported.</w:t>
            </w:r>
          </w:p>
          <w:p>
            <w:pPr>
              <w:pStyle w:val="20"/>
              <w:spacing w:before="0" w:after="0"/>
              <w:rPr>
                <w:sz w:val="20"/>
                <w:lang w:eastAsia="zh-CN"/>
              </w:rPr>
            </w:pPr>
            <w:r>
              <w:rPr>
                <w:sz w:val="20"/>
                <w:lang w:eastAsia="zh-CN"/>
              </w:rPr>
              <w:t>TS 37.355 clearly specified the subcarrier spacings for DL-PRS, why do we repeat the specification? It only causes redundancy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rFonts w:hint="eastAsia"/>
                <w:sz w:val="20"/>
                <w:lang w:eastAsia="zh-CN"/>
              </w:rPr>
              <w:t>CATT</w:t>
            </w:r>
          </w:p>
        </w:tc>
        <w:tc>
          <w:tcPr>
            <w:tcW w:w="7794"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rFonts w:hint="eastAsia"/>
                <w:sz w:val="20"/>
                <w:lang w:eastAsia="zh-CN"/>
              </w:rPr>
              <w:t>We support the TP.</w:t>
            </w:r>
          </w:p>
          <w:p>
            <w:pPr>
              <w:pStyle w:val="20"/>
              <w:spacing w:before="0" w:after="0"/>
              <w:rPr>
                <w:sz w:val="20"/>
                <w:lang w:eastAsia="zh-CN"/>
              </w:rPr>
            </w:pPr>
            <w:r>
              <w:rPr>
                <w:rFonts w:hint="eastAsia"/>
                <w:sz w:val="20"/>
                <w:lang w:eastAsia="zh-CN"/>
              </w:rPr>
              <w:t xml:space="preserve">To OPPO: In current specs, it says: </w:t>
            </w:r>
          </w:p>
          <w:p>
            <w:pPr>
              <w:pStyle w:val="20"/>
              <w:spacing w:before="0" w:after="0"/>
              <w:rPr>
                <w:i/>
                <w:sz w:val="20"/>
                <w:lang w:eastAsia="zh-CN"/>
              </w:rPr>
            </w:pPr>
            <w:r>
              <w:rPr>
                <w:i/>
                <w:sz w:val="20"/>
                <w:lang w:eastAsia="zh-CN"/>
              </w:rPr>
              <w:t xml:space="preserve">“The supported values of </w:t>
            </w:r>
            <w:r>
              <w:rPr>
                <w:i/>
                <w:iCs/>
                <w:snapToGrid w:val="0"/>
                <w:sz w:val="20"/>
                <w:lang w:eastAsia="zh-CN"/>
              </w:rPr>
              <w:t>dl-PRS-SubcarrierSpacing</w:t>
            </w:r>
            <w:r>
              <w:rPr>
                <w:i/>
                <w:sz w:val="20"/>
                <w:lang w:eastAsia="zh-CN"/>
              </w:rPr>
              <w:t xml:space="preserve"> </w:t>
            </w:r>
            <w:r>
              <w:rPr>
                <w:i/>
                <w:sz w:val="20"/>
                <w:highlight w:val="yellow"/>
                <w:lang w:eastAsia="zh-CN"/>
              </w:rPr>
              <w:t>are given in Table 4.2-1 of [4, TS38.211]</w:t>
            </w:r>
            <w:r>
              <w:rPr>
                <w:i/>
                <w:sz w:val="20"/>
                <w:lang w:eastAsia="zh-CN"/>
              </w:rPr>
              <w:t>”</w:t>
            </w:r>
          </w:p>
          <w:p>
            <w:pPr>
              <w:pStyle w:val="20"/>
              <w:spacing w:before="0" w:after="0"/>
              <w:rPr>
                <w:sz w:val="20"/>
                <w:lang w:val="en-GB" w:eastAsia="zh-CN"/>
              </w:rPr>
            </w:pPr>
            <w:r>
              <w:rPr>
                <w:rFonts w:hint="eastAsia"/>
                <w:sz w:val="20"/>
                <w:lang w:eastAsia="zh-CN"/>
              </w:rPr>
              <w:t xml:space="preserve">However, </w:t>
            </w:r>
            <w:r>
              <w:rPr>
                <w:rFonts w:hint="eastAsia"/>
                <w:color w:val="000000"/>
                <w:sz w:val="20"/>
                <w:lang w:eastAsia="zh-CN"/>
              </w:rPr>
              <w:t>refer</w:t>
            </w:r>
            <w:r>
              <w:rPr>
                <w:color w:val="000000"/>
                <w:sz w:val="20"/>
                <w:lang w:eastAsia="zh-CN"/>
              </w:rPr>
              <w:t>r</w:t>
            </w:r>
            <w:r>
              <w:rPr>
                <w:rFonts w:hint="eastAsia"/>
                <w:color w:val="000000"/>
                <w:sz w:val="20"/>
                <w:lang w:eastAsia="zh-CN"/>
              </w:rPr>
              <w:t xml:space="preserve">ing to the </w:t>
            </w:r>
            <w:r>
              <w:rPr>
                <w:color w:val="000000"/>
                <w:sz w:val="20"/>
                <w:lang w:eastAsia="zh-CN"/>
              </w:rPr>
              <w:t>corresponding</w:t>
            </w:r>
            <w:r>
              <w:rPr>
                <w:rFonts w:hint="eastAsia"/>
                <w:color w:val="000000"/>
                <w:sz w:val="20"/>
                <w:lang w:eastAsia="zh-CN"/>
              </w:rPr>
              <w:t xml:space="preserve"> </w:t>
            </w:r>
            <w:r>
              <w:rPr>
                <w:sz w:val="20"/>
              </w:rPr>
              <w:t>Table 4.2-1</w:t>
            </w:r>
            <w:r>
              <w:rPr>
                <w:rFonts w:hint="eastAsia"/>
                <w:sz w:val="20"/>
                <w:lang w:eastAsia="zh-CN"/>
              </w:rPr>
              <w:t xml:space="preserve"> shown below, the supported SCS values include </w:t>
            </w:r>
            <w:r>
              <w:rPr>
                <w:rFonts w:ascii="Times" w:hAnsi="Times" w:cs="Times"/>
                <w:color w:val="000000"/>
                <w:sz w:val="20"/>
                <w:lang w:val="en-GB"/>
              </w:rPr>
              <w:t>15, 30, 60</w:t>
            </w:r>
            <w:r>
              <w:rPr>
                <w:rFonts w:hint="eastAsia" w:ascii="Times" w:hAnsi="Times" w:cs="Times"/>
                <w:color w:val="000000"/>
                <w:sz w:val="20"/>
                <w:lang w:val="en-GB" w:eastAsia="zh-CN"/>
              </w:rPr>
              <w:t>,</w:t>
            </w:r>
            <w:r>
              <w:rPr>
                <w:rFonts w:ascii="Times" w:hAnsi="Times" w:cs="Times"/>
                <w:color w:val="000000"/>
                <w:sz w:val="20"/>
                <w:lang w:val="en-GB"/>
              </w:rPr>
              <w:t xml:space="preserve"> 120</w:t>
            </w:r>
            <w:r>
              <w:rPr>
                <w:rFonts w:hint="eastAsia" w:ascii="Times" w:hAnsi="Times" w:cs="Times"/>
                <w:color w:val="FF0000"/>
                <w:sz w:val="20"/>
                <w:lang w:val="en-GB" w:eastAsia="zh-CN"/>
              </w:rPr>
              <w:t xml:space="preserve"> and 240</w:t>
            </w:r>
            <w:r>
              <w:rPr>
                <w:rFonts w:ascii="Times" w:hAnsi="Times" w:cs="Times"/>
                <w:color w:val="FF0000"/>
                <w:sz w:val="20"/>
                <w:lang w:val="en-GB"/>
              </w:rPr>
              <w:t>kHz</w:t>
            </w:r>
            <w:r>
              <w:rPr>
                <w:rFonts w:hint="eastAsia" w:ascii="Times" w:hAnsi="Times" w:cs="Times"/>
                <w:color w:val="000000"/>
                <w:sz w:val="20"/>
                <w:lang w:val="en-GB" w:eastAsia="zh-CN"/>
              </w:rPr>
              <w:t xml:space="preserve">. According to the previous agreement, </w:t>
            </w:r>
            <w:r>
              <w:rPr>
                <w:rFonts w:hint="eastAsia" w:ascii="Times" w:hAnsi="Times" w:cs="Times"/>
                <w:color w:val="FF0000"/>
                <w:sz w:val="20"/>
                <w:lang w:val="en-GB" w:eastAsia="zh-CN"/>
              </w:rPr>
              <w:t xml:space="preserve">the SCS value of 240kHz is not </w:t>
            </w:r>
            <w:r>
              <w:rPr>
                <w:rFonts w:ascii="Times" w:hAnsi="Times" w:cs="Times"/>
                <w:color w:val="FF0000"/>
                <w:sz w:val="20"/>
                <w:lang w:val="en-GB" w:eastAsia="zh-CN"/>
              </w:rPr>
              <w:t>supported</w:t>
            </w:r>
            <w:r>
              <w:rPr>
                <w:rFonts w:hint="eastAsia" w:ascii="Times" w:hAnsi="Times" w:cs="Times"/>
                <w:color w:val="FF0000"/>
                <w:sz w:val="20"/>
                <w:lang w:val="en-GB" w:eastAsia="zh-CN"/>
              </w:rPr>
              <w:t xml:space="preserve"> for DL PRS</w:t>
            </w:r>
            <w:r>
              <w:rPr>
                <w:rFonts w:hint="eastAsia" w:ascii="Times" w:hAnsi="Times" w:cs="Times"/>
                <w:color w:val="000000"/>
                <w:sz w:val="20"/>
                <w:lang w:val="en-GB" w:eastAsia="zh-CN"/>
              </w:rPr>
              <w:t xml:space="preserve">. There is </w:t>
            </w:r>
            <w:r>
              <w:rPr>
                <w:rFonts w:ascii="Times" w:hAnsi="Times" w:cs="Times"/>
                <w:color w:val="000000"/>
                <w:sz w:val="20"/>
                <w:lang w:val="en-GB" w:eastAsia="zh-CN"/>
              </w:rPr>
              <w:t xml:space="preserve">a </w:t>
            </w:r>
            <w:r>
              <w:rPr>
                <w:rFonts w:hint="eastAsia" w:ascii="Times" w:hAnsi="Times" w:cs="Times"/>
                <w:color w:val="000000"/>
                <w:sz w:val="20"/>
                <w:lang w:val="en-GB" w:eastAsia="zh-CN"/>
              </w:rPr>
              <w:t xml:space="preserve">misalignment between the description in TS 38.214 and the previous agreement. </w:t>
            </w:r>
          </w:p>
          <w:tbl>
            <w:tblPr>
              <w:tblStyle w:val="12"/>
              <w:tblW w:w="7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0" w:type="dxa"/>
                </w:tcPr>
                <w:p>
                  <w:pPr>
                    <w:pStyle w:val="5"/>
                    <w:numPr>
                      <w:ilvl w:val="0"/>
                      <w:numId w:val="0"/>
                    </w:numPr>
                    <w:outlineLvl w:val="3"/>
                    <w:rPr>
                      <w:color w:val="000000"/>
                      <w:sz w:val="20"/>
                    </w:rPr>
                  </w:pPr>
                  <w:bookmarkStart w:id="1" w:name="_Toc66811170"/>
                  <w:bookmarkStart w:id="2" w:name="_Toc19796377"/>
                  <w:bookmarkStart w:id="3" w:name="_Toc29230247"/>
                  <w:bookmarkStart w:id="4" w:name="_Toc45107345"/>
                  <w:bookmarkStart w:id="5" w:name="_Toc36026506"/>
                  <w:bookmarkStart w:id="6" w:name="_Toc51774014"/>
                  <w:bookmarkStart w:id="7" w:name="_Toc26459603"/>
                  <w:r>
                    <w:rPr>
                      <w:color w:val="000000"/>
                      <w:sz w:val="20"/>
                    </w:rPr>
                    <w:t>4.2</w:t>
                  </w:r>
                  <w:r>
                    <w:rPr>
                      <w:color w:val="000000"/>
                      <w:sz w:val="20"/>
                    </w:rPr>
                    <w:tab/>
                  </w:r>
                  <w:r>
                    <w:rPr>
                      <w:color w:val="000000"/>
                      <w:sz w:val="20"/>
                    </w:rPr>
                    <w:t>Numerologies</w:t>
                  </w:r>
                  <w:bookmarkEnd w:id="1"/>
                  <w:bookmarkEnd w:id="2"/>
                  <w:bookmarkEnd w:id="3"/>
                  <w:bookmarkEnd w:id="4"/>
                  <w:bookmarkEnd w:id="5"/>
                  <w:bookmarkEnd w:id="6"/>
                  <w:bookmarkEnd w:id="7"/>
                </w:p>
                <w:p>
                  <w:pPr>
                    <w:rPr>
                      <w:position w:val="-42"/>
                    </w:rPr>
                  </w:pPr>
                  <w:r>
                    <w:t xml:space="preserve">Multiple OFDM numerologies are supported as given by Table 4.2-1 where </w:t>
                  </w:r>
                  <m:oMath>
                    <m:r>
                      <w:rPr>
                        <w:rFonts w:ascii="Cambria Math" w:hAnsi="Cambria Math"/>
                      </w:rPr>
                      <m:t>μ</m:t>
                    </m:r>
                  </m:oMath>
                  <w:r>
                    <w:t xml:space="preserve"> and the cyclic prefix for a downlink or uplink bandwidth part are obtained from the higher-layer parameters </w:t>
                  </w:r>
                  <w:r>
                    <w:rPr>
                      <w:i/>
                    </w:rPr>
                    <w:t>subcarrierSpacing</w:t>
                  </w:r>
                  <w:r>
                    <w:t xml:space="preserve"> and </w:t>
                  </w:r>
                  <w:r>
                    <w:rPr>
                      <w:i/>
                    </w:rPr>
                    <w:t>cyclicPrefix</w:t>
                  </w:r>
                  <w:r>
                    <w:t xml:space="preserve">, respectively. </w:t>
                  </w:r>
                </w:p>
                <w:p>
                  <w:pPr>
                    <w:pStyle w:val="37"/>
                  </w:pPr>
                  <w:r>
                    <w:t>Table 4.2-1: Supported transmission numerologies.</w:t>
                  </w:r>
                </w:p>
                <w:tbl>
                  <w:tblPr>
                    <w:tblStyle w:val="11"/>
                    <w:tblW w:w="48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9" w:type="dxa"/>
                        <w:shd w:val="clear" w:color="auto" w:fill="auto"/>
                        <w:vAlign w:val="center"/>
                      </w:tcPr>
                      <w:p>
                        <w:pPr>
                          <w:pStyle w:val="38"/>
                          <w:rPr>
                            <w:rFonts w:eastAsia="Batang"/>
                            <w:sz w:val="20"/>
                          </w:rPr>
                        </w:pPr>
                        <w:r>
                          <w:rPr>
                            <w:rFonts w:eastAsia="Batang"/>
                            <w:position w:val="-10"/>
                            <w:sz w:val="20"/>
                          </w:rPr>
                          <w:object>
                            <v:shape id="_x0000_i1025" o:spt="75" type="#_x0000_t75" style="height:13.55pt;width:12.4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p>
                    </w:tc>
                    <w:tc>
                      <w:tcPr>
                        <w:tcW w:w="1843" w:type="dxa"/>
                        <w:shd w:val="clear" w:color="auto" w:fill="auto"/>
                        <w:vAlign w:val="center"/>
                      </w:tcPr>
                      <w:p>
                        <w:pPr>
                          <w:pStyle w:val="38"/>
                          <w:rPr>
                            <w:rFonts w:eastAsia="Batang"/>
                            <w:sz w:val="20"/>
                          </w:rPr>
                        </w:pPr>
                        <w:r>
                          <w:rPr>
                            <w:rFonts w:eastAsia="Batang"/>
                            <w:position w:val="-10"/>
                            <w:sz w:val="20"/>
                          </w:rPr>
                          <w:object>
                            <v:shape id="_x0000_i1026" o:spt="75" type="#_x0000_t75" style="height:17.1pt;width:74.9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p>
                    </w:tc>
                    <w:tc>
                      <w:tcPr>
                        <w:tcW w:w="1843" w:type="dxa"/>
                        <w:vAlign w:val="center"/>
                      </w:tcPr>
                      <w:p>
                        <w:pPr>
                          <w:pStyle w:val="38"/>
                          <w:rPr>
                            <w:rFonts w:eastAsia="Batang"/>
                            <w:sz w:val="20"/>
                          </w:rPr>
                        </w:pPr>
                        <w:r>
                          <w:rPr>
                            <w:rFonts w:eastAsia="Batang"/>
                            <w:sz w:val="20"/>
                          </w:rPr>
                          <w:t>Cyclic prefix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9" w:type="dxa"/>
                        <w:shd w:val="clear" w:color="auto" w:fill="auto"/>
                      </w:tcPr>
                      <w:p>
                        <w:pPr>
                          <w:pStyle w:val="40"/>
                          <w:rPr>
                            <w:rFonts w:eastAsia="Batang"/>
                            <w:sz w:val="20"/>
                          </w:rPr>
                        </w:pPr>
                        <w:r>
                          <w:rPr>
                            <w:rFonts w:eastAsia="Batang"/>
                            <w:sz w:val="20"/>
                          </w:rPr>
                          <w:t>0</w:t>
                        </w:r>
                      </w:p>
                    </w:tc>
                    <w:tc>
                      <w:tcPr>
                        <w:tcW w:w="1843" w:type="dxa"/>
                        <w:shd w:val="clear" w:color="auto" w:fill="auto"/>
                      </w:tcPr>
                      <w:p>
                        <w:pPr>
                          <w:pStyle w:val="40"/>
                          <w:rPr>
                            <w:rFonts w:eastAsia="Batang"/>
                            <w:sz w:val="20"/>
                          </w:rPr>
                        </w:pPr>
                        <w:r>
                          <w:rPr>
                            <w:rFonts w:eastAsia="Batang"/>
                            <w:sz w:val="20"/>
                          </w:rPr>
                          <w:t>15</w:t>
                        </w:r>
                      </w:p>
                    </w:tc>
                    <w:tc>
                      <w:tcPr>
                        <w:tcW w:w="1843" w:type="dxa"/>
                      </w:tcPr>
                      <w:p>
                        <w:pPr>
                          <w:pStyle w:val="40"/>
                          <w:jc w:val="left"/>
                          <w:rPr>
                            <w:rFonts w:eastAsia="Batang"/>
                            <w:sz w:val="20"/>
                          </w:rPr>
                        </w:pPr>
                        <w:r>
                          <w:rPr>
                            <w:rFonts w:eastAsia="Batang"/>
                            <w:sz w:val="20"/>
                          </w:rPr>
                          <w:t>Normal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9" w:type="dxa"/>
                        <w:shd w:val="clear" w:color="auto" w:fill="auto"/>
                      </w:tcPr>
                      <w:p>
                        <w:pPr>
                          <w:pStyle w:val="40"/>
                          <w:rPr>
                            <w:rFonts w:eastAsia="Batang"/>
                            <w:sz w:val="20"/>
                          </w:rPr>
                        </w:pPr>
                        <w:r>
                          <w:rPr>
                            <w:rFonts w:eastAsia="Batang"/>
                            <w:sz w:val="20"/>
                          </w:rPr>
                          <w:t>1</w:t>
                        </w:r>
                      </w:p>
                    </w:tc>
                    <w:tc>
                      <w:tcPr>
                        <w:tcW w:w="1843" w:type="dxa"/>
                        <w:shd w:val="clear" w:color="auto" w:fill="auto"/>
                      </w:tcPr>
                      <w:p>
                        <w:pPr>
                          <w:pStyle w:val="40"/>
                          <w:rPr>
                            <w:rFonts w:eastAsia="Batang"/>
                            <w:sz w:val="20"/>
                          </w:rPr>
                        </w:pPr>
                        <w:r>
                          <w:rPr>
                            <w:rFonts w:eastAsia="Batang"/>
                            <w:sz w:val="20"/>
                          </w:rPr>
                          <w:t>30</w:t>
                        </w:r>
                      </w:p>
                    </w:tc>
                    <w:tc>
                      <w:tcPr>
                        <w:tcW w:w="1843" w:type="dxa"/>
                      </w:tcPr>
                      <w:p>
                        <w:pPr>
                          <w:pStyle w:val="40"/>
                          <w:jc w:val="left"/>
                          <w:rPr>
                            <w:rFonts w:eastAsia="Batang"/>
                            <w:sz w:val="20"/>
                          </w:rPr>
                        </w:pPr>
                        <w:r>
                          <w:rPr>
                            <w:rFonts w:eastAsia="Batang"/>
                            <w:sz w:val="20"/>
                          </w:rPr>
                          <w:t>Normal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9" w:type="dxa"/>
                        <w:shd w:val="clear" w:color="auto" w:fill="auto"/>
                      </w:tcPr>
                      <w:p>
                        <w:pPr>
                          <w:pStyle w:val="40"/>
                          <w:rPr>
                            <w:rFonts w:eastAsia="Batang"/>
                            <w:sz w:val="20"/>
                          </w:rPr>
                        </w:pPr>
                        <w:r>
                          <w:rPr>
                            <w:rFonts w:eastAsia="Batang"/>
                            <w:sz w:val="20"/>
                          </w:rPr>
                          <w:t>2</w:t>
                        </w:r>
                      </w:p>
                    </w:tc>
                    <w:tc>
                      <w:tcPr>
                        <w:tcW w:w="1843" w:type="dxa"/>
                        <w:shd w:val="clear" w:color="auto" w:fill="auto"/>
                      </w:tcPr>
                      <w:p>
                        <w:pPr>
                          <w:pStyle w:val="40"/>
                          <w:rPr>
                            <w:rFonts w:eastAsia="Batang"/>
                            <w:sz w:val="20"/>
                          </w:rPr>
                        </w:pPr>
                        <w:r>
                          <w:rPr>
                            <w:rFonts w:eastAsia="Batang"/>
                            <w:sz w:val="20"/>
                          </w:rPr>
                          <w:t>60</w:t>
                        </w:r>
                      </w:p>
                    </w:tc>
                    <w:tc>
                      <w:tcPr>
                        <w:tcW w:w="1843" w:type="dxa"/>
                      </w:tcPr>
                      <w:p>
                        <w:pPr>
                          <w:pStyle w:val="40"/>
                          <w:jc w:val="left"/>
                          <w:rPr>
                            <w:rFonts w:eastAsia="Batang"/>
                            <w:sz w:val="20"/>
                          </w:rPr>
                        </w:pPr>
                        <w:r>
                          <w:rPr>
                            <w:rFonts w:eastAsia="Batang"/>
                            <w:sz w:val="20"/>
                          </w:rPr>
                          <w:t>Normal, Extended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9" w:type="dxa"/>
                        <w:shd w:val="clear" w:color="auto" w:fill="auto"/>
                      </w:tcPr>
                      <w:p>
                        <w:pPr>
                          <w:pStyle w:val="40"/>
                          <w:rPr>
                            <w:rFonts w:eastAsia="Batang"/>
                            <w:sz w:val="20"/>
                          </w:rPr>
                        </w:pPr>
                        <w:r>
                          <w:rPr>
                            <w:rFonts w:eastAsia="Batang"/>
                            <w:sz w:val="20"/>
                          </w:rPr>
                          <w:t>3</w:t>
                        </w:r>
                      </w:p>
                    </w:tc>
                    <w:tc>
                      <w:tcPr>
                        <w:tcW w:w="1843" w:type="dxa"/>
                        <w:shd w:val="clear" w:color="auto" w:fill="auto"/>
                      </w:tcPr>
                      <w:p>
                        <w:pPr>
                          <w:pStyle w:val="40"/>
                          <w:rPr>
                            <w:rFonts w:eastAsia="Batang"/>
                            <w:sz w:val="20"/>
                          </w:rPr>
                        </w:pPr>
                        <w:r>
                          <w:rPr>
                            <w:rFonts w:eastAsia="Batang"/>
                            <w:sz w:val="20"/>
                          </w:rPr>
                          <w:t>120</w:t>
                        </w:r>
                      </w:p>
                    </w:tc>
                    <w:tc>
                      <w:tcPr>
                        <w:tcW w:w="1843" w:type="dxa"/>
                      </w:tcPr>
                      <w:p>
                        <w:pPr>
                          <w:pStyle w:val="40"/>
                          <w:jc w:val="left"/>
                          <w:rPr>
                            <w:rFonts w:eastAsia="Batang"/>
                            <w:sz w:val="20"/>
                          </w:rPr>
                        </w:pPr>
                        <w:r>
                          <w:rPr>
                            <w:rFonts w:eastAsia="Batang"/>
                            <w:sz w:val="20"/>
                          </w:rPr>
                          <w:t>Normal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9" w:type="dxa"/>
                        <w:shd w:val="clear" w:color="auto" w:fill="auto"/>
                      </w:tcPr>
                      <w:p>
                        <w:pPr>
                          <w:pStyle w:val="40"/>
                          <w:rPr>
                            <w:rFonts w:eastAsia="Batang"/>
                            <w:color w:val="FF0000"/>
                            <w:sz w:val="20"/>
                          </w:rPr>
                        </w:pPr>
                        <w:r>
                          <w:rPr>
                            <w:rFonts w:eastAsia="Batang"/>
                            <w:color w:val="FF0000"/>
                            <w:sz w:val="20"/>
                          </w:rPr>
                          <w:t>4</w:t>
                        </w:r>
                      </w:p>
                    </w:tc>
                    <w:tc>
                      <w:tcPr>
                        <w:tcW w:w="1843" w:type="dxa"/>
                        <w:shd w:val="clear" w:color="auto" w:fill="auto"/>
                      </w:tcPr>
                      <w:p>
                        <w:pPr>
                          <w:pStyle w:val="40"/>
                          <w:rPr>
                            <w:rFonts w:eastAsia="Batang"/>
                            <w:color w:val="FF0000"/>
                            <w:sz w:val="20"/>
                          </w:rPr>
                        </w:pPr>
                        <w:r>
                          <w:rPr>
                            <w:rFonts w:eastAsia="Batang"/>
                            <w:color w:val="FF0000"/>
                            <w:sz w:val="20"/>
                          </w:rPr>
                          <w:t>240</w:t>
                        </w:r>
                      </w:p>
                    </w:tc>
                    <w:tc>
                      <w:tcPr>
                        <w:tcW w:w="1843" w:type="dxa"/>
                      </w:tcPr>
                      <w:p>
                        <w:pPr>
                          <w:pStyle w:val="40"/>
                          <w:jc w:val="left"/>
                          <w:rPr>
                            <w:rFonts w:eastAsia="Batang"/>
                            <w:color w:val="FF0000"/>
                            <w:sz w:val="20"/>
                          </w:rPr>
                        </w:pPr>
                        <w:r>
                          <w:rPr>
                            <w:rFonts w:eastAsia="Batang"/>
                            <w:color w:val="FF0000"/>
                            <w:sz w:val="20"/>
                          </w:rPr>
                          <w:t>Normal</w:t>
                        </w:r>
                      </w:p>
                    </w:tc>
                  </w:tr>
                </w:tbl>
                <w:p>
                  <w:pPr>
                    <w:pStyle w:val="24"/>
                    <w:rPr>
                      <w:lang w:eastAsia="zh-CN"/>
                    </w:rPr>
                  </w:pPr>
                </w:p>
              </w:tc>
            </w:tr>
          </w:tbl>
          <w:p>
            <w:pPr>
              <w:pStyle w:val="20"/>
              <w:rPr>
                <w:color w:val="000000"/>
                <w:sz w:val="20"/>
                <w:lang w:eastAsia="zh-CN"/>
              </w:rPr>
            </w:pPr>
            <w:r>
              <w:rPr>
                <w:rFonts w:hint="eastAsia"/>
                <w:color w:val="000000"/>
                <w:sz w:val="20"/>
                <w:lang w:eastAsia="zh-CN"/>
              </w:rPr>
              <w:t>Therefore, i</w:t>
            </w:r>
            <w:r>
              <w:rPr>
                <w:color w:val="000000"/>
                <w:sz w:val="20"/>
                <w:lang w:eastAsia="zh-CN"/>
              </w:rPr>
              <w:t>n order to solve the above issue,</w:t>
            </w:r>
            <w:r>
              <w:rPr>
                <w:rFonts w:hint="eastAsia"/>
                <w:color w:val="000000"/>
                <w:sz w:val="20"/>
                <w:lang w:eastAsia="zh-CN"/>
              </w:rPr>
              <w:t xml:space="preserve"> this TP should be adopted</w:t>
            </w:r>
            <w:r>
              <w:rPr>
                <w:color w:val="000000"/>
                <w:sz w:val="20"/>
                <w:lang w:eastAsia="zh-CN"/>
              </w:rPr>
              <w:t>.</w:t>
            </w:r>
          </w:p>
          <w:p>
            <w:pPr>
              <w:pStyle w:val="20"/>
              <w:spacing w:before="0" w:after="0"/>
              <w:rPr>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Apple</w:t>
            </w:r>
          </w:p>
        </w:tc>
        <w:tc>
          <w:tcPr>
            <w:tcW w:w="7794"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tcPr>
          <w:p>
            <w:pPr>
              <w:pStyle w:val="20"/>
              <w:spacing w:before="0" w:after="0"/>
              <w:rPr>
                <w:rFonts w:hint="default"/>
                <w:sz w:val="20"/>
                <w:lang w:val="en-US" w:eastAsia="zh-CN"/>
              </w:rPr>
            </w:pPr>
            <w:r>
              <w:rPr>
                <w:rFonts w:hint="eastAsia"/>
                <w:sz w:val="20"/>
                <w:lang w:val="en-US" w:eastAsia="zh-CN"/>
              </w:rPr>
              <w:t>ZTE</w:t>
            </w:r>
          </w:p>
        </w:tc>
        <w:tc>
          <w:tcPr>
            <w:tcW w:w="7794" w:type="dxa"/>
            <w:tcBorders>
              <w:top w:val="single" w:color="auto" w:sz="4" w:space="0"/>
              <w:left w:val="single" w:color="auto" w:sz="4" w:space="0"/>
              <w:bottom w:val="single" w:color="auto" w:sz="4" w:space="0"/>
              <w:right w:val="single" w:color="auto" w:sz="4" w:space="0"/>
            </w:tcBorders>
          </w:tcPr>
          <w:p>
            <w:pPr>
              <w:pStyle w:val="20"/>
              <w:spacing w:before="0" w:after="0"/>
              <w:rPr>
                <w:rFonts w:hint="default"/>
                <w:sz w:val="20"/>
                <w:lang w:val="en-US" w:eastAsia="zh-CN"/>
              </w:rPr>
            </w:pPr>
            <w:r>
              <w:rPr>
                <w:rFonts w:hint="eastAsia"/>
                <w:sz w:val="20"/>
                <w:lang w:val="en-US" w:eastAsia="zh-CN"/>
              </w:rPr>
              <w:t>Fine with the TP.</w:t>
            </w:r>
          </w:p>
        </w:tc>
      </w:tr>
    </w:tbl>
    <w:p>
      <w:pPr>
        <w:pStyle w:val="20"/>
      </w:pPr>
    </w:p>
    <w:p>
      <w:pPr>
        <w:pStyle w:val="3"/>
      </w:pPr>
      <w:r>
        <w:t xml:space="preserve">Aspect #3: </w:t>
      </w:r>
      <w:r>
        <w:rPr>
          <w:rFonts w:hint="eastAsia" w:cs="Arial"/>
        </w:rPr>
        <w:t>Clarification on UE Rx-Tx time difference measurements</w:t>
      </w:r>
    </w:p>
    <w:p>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pPr>
        <w:snapToGrid w:val="0"/>
        <w:spacing w:before="120" w:afterLines="50"/>
        <w:jc w:val="both"/>
        <w:rPr>
          <w:b/>
          <w:bCs/>
          <w:i/>
          <w:iCs/>
          <w:shd w:val="clear" w:color="FFFFFF" w:fill="D9D9D9"/>
        </w:rPr>
      </w:pPr>
      <w:r>
        <w:rPr>
          <w:rFonts w:hint="eastAsia"/>
          <w:b/>
          <w:bCs/>
          <w:i/>
          <w:iCs/>
          <w:shd w:val="clear" w:color="FFFFFF" w:fill="D9D9D9"/>
        </w:rPr>
        <w:t>Alt.1:</w:t>
      </w:r>
    </w:p>
    <w:tbl>
      <w:tblPr>
        <w:tblStyle w:val="3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6" w:type="dxa"/>
          </w:tcPr>
          <w:p>
            <w:pPr>
              <w:snapToGrid w:val="0"/>
              <w:spacing w:before="120" w:afterLines="50"/>
              <w:jc w:val="both"/>
              <w:rPr>
                <w:rFonts w:ascii="Arial" w:hAnsi="Arial" w:eastAsia="黑体"/>
                <w:b/>
                <w:color w:val="000000"/>
                <w:kern w:val="44"/>
                <w:sz w:val="24"/>
              </w:rPr>
            </w:pPr>
            <w:bookmarkStart w:id="8" w:name="_Toc60777143"/>
            <w:bookmarkStart w:id="9" w:name="_Toc36645522"/>
            <w:bookmarkStart w:id="10" w:name="_Toc29674292"/>
            <w:bookmarkStart w:id="11" w:name="_Toc29673299"/>
            <w:bookmarkStart w:id="12" w:name="_Toc45810567"/>
            <w:bookmarkStart w:id="13" w:name="_Toc29673158"/>
            <w:r>
              <w:rPr>
                <w:rFonts w:ascii="Arial" w:hAnsi="Arial" w:eastAsia="黑体"/>
                <w:b/>
                <w:color w:val="000000"/>
                <w:kern w:val="44"/>
                <w:sz w:val="24"/>
              </w:rPr>
              <w:t>5.1.6.5</w:t>
            </w:r>
            <w:r>
              <w:rPr>
                <w:rFonts w:ascii="Arial" w:hAnsi="Arial" w:eastAsia="黑体"/>
                <w:b/>
                <w:color w:val="000000"/>
                <w:kern w:val="44"/>
                <w:sz w:val="24"/>
              </w:rPr>
              <w:tab/>
            </w:r>
            <w:r>
              <w:rPr>
                <w:rFonts w:ascii="Arial" w:hAnsi="Arial" w:eastAsia="黑体"/>
                <w:b/>
                <w:color w:val="000000"/>
                <w:kern w:val="44"/>
                <w:sz w:val="24"/>
              </w:rPr>
              <w:t>PRS reception procedure</w:t>
            </w:r>
            <w:bookmarkEnd w:id="8"/>
            <w:bookmarkEnd w:id="9"/>
            <w:bookmarkEnd w:id="10"/>
            <w:bookmarkEnd w:id="11"/>
            <w:bookmarkEnd w:id="12"/>
            <w:bookmarkEnd w:id="13"/>
          </w:p>
          <w:p>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pPr>
              <w:snapToGrid w:val="0"/>
              <w:spacing w:before="120" w:afterLines="50"/>
              <w:jc w:val="both"/>
              <w:rPr>
                <w:ins w:id="9" w:author="ZTE" w:date="2021-05-05T17:30:00Z"/>
              </w:rPr>
            </w:pPr>
            <w:r>
              <w:t>The UE may be configured to measure and report, subject to UE capability, up to 4 UE Rx-Tx time difference measurements</w:t>
            </w:r>
            <w:ins w:id="10" w:author="ZTE" w:date="2021-05-05T17:27:00Z">
              <w:r>
                <w:rPr>
                  <w:rFonts w:hint="eastAsia"/>
                </w:rPr>
                <w:t xml:space="preserve"> based on different DL PRS resources associated with the same </w:t>
              </w:r>
            </w:ins>
            <w:ins w:id="11" w:author="ZTE" w:date="2021-05-05T17:27:00Z">
              <w:r>
                <w:rPr>
                  <w:rFonts w:hint="eastAsia"/>
                  <w:i/>
                  <w:iCs/>
                </w:rPr>
                <w:t>dl-PRS-ID</w:t>
              </w:r>
            </w:ins>
            <w:ins w:id="12" w:author="ZTE" w:date="2021-05-05T17:27:00Z">
              <w:r>
                <w:rPr>
                  <w:rFonts w:hint="eastAsia"/>
                </w:rPr>
                <w:t xml:space="preserve"> and the same positioning frequency layer, and</w:t>
              </w:r>
            </w:ins>
            <w:r>
              <w:t xml:space="preserve"> corresponding to a single configured SRS resource or resource set for positioning. </w:t>
            </w:r>
          </w:p>
          <w:p>
            <w:pPr>
              <w:snapToGrid w:val="0"/>
              <w:spacing w:before="120" w:afterLines="50"/>
              <w:jc w:val="both"/>
            </w:pPr>
            <w:ins w:id="13" w:author="ZTE" w:date="2021-05-05T17:30:00Z">
              <w:r>
                <w:rPr>
                  <w:rFonts w:hint="eastAsia"/>
                </w:rPr>
                <w:t>The UE may be configured to measure and report, subject to UE capability, UE Rx</w:t>
              </w:r>
            </w:ins>
            <w:ins w:id="14" w:author="ZTE" w:date="2021-05-05T17:31:00Z">
              <w:r>
                <w:rPr>
                  <w:rFonts w:hint="eastAsia"/>
                </w:rPr>
                <w:t>-</w:t>
              </w:r>
            </w:ins>
            <w:ins w:id="15" w:author="ZTE" w:date="2021-05-05T17:30:00Z">
              <w:r>
                <w:rPr>
                  <w:rFonts w:hint="eastAsia"/>
                </w:rPr>
                <w:t xml:space="preserve">Tx time difference measurements based on </w:t>
              </w:r>
            </w:ins>
            <w:del w:id="16" w:author="ZTE" w:date="2021-05-05T17:30:00Z">
              <w:r>
                <w:rPr/>
                <w:delText>Each</w:delText>
              </w:r>
            </w:del>
            <w:del w:id="17" w:author="ZTE" w:date="2021-05-05T17:30:00Z">
              <w:r>
                <w:rPr>
                  <w:rFonts w:hint="eastAsia"/>
                </w:rPr>
                <w:delText xml:space="preserve"> </w:delText>
              </w:r>
            </w:del>
            <w:del w:id="18" w:author="ZTE" w:date="2021-05-05T17:30:00Z">
              <w:r>
                <w:rPr/>
                <w:delText xml:space="preserve">measurement corresponds to a single received </w:delText>
              </w:r>
            </w:del>
            <w:r>
              <w:t>DL PRS resource</w:t>
            </w:r>
            <w:ins w:id="19" w:author="ZTE" w:date="2021-05-05T17:31:00Z">
              <w:r>
                <w:rPr>
                  <w:rFonts w:hint="eastAsia"/>
                </w:rPr>
                <w:t>s</w:t>
              </w:r>
            </w:ins>
            <w:r>
              <w:t xml:space="preserve"> or resource set</w:t>
            </w:r>
            <w:ins w:id="20" w:author="ZTE" w:date="2021-05-05T17:31:00Z">
              <w:r>
                <w:rPr>
                  <w:rFonts w:hint="eastAsia"/>
                </w:rPr>
                <w:t>s</w:t>
              </w:r>
            </w:ins>
            <w:del w:id="21" w:author="ZTE" w:date="2021-05-05T17:31:00Z">
              <w:r>
                <w:rPr>
                  <w:rFonts w:hint="eastAsia"/>
                </w:rPr>
                <w:delText xml:space="preserve"> </w:delText>
              </w:r>
            </w:del>
            <w:del w:id="22" w:author="ZTE" w:date="2021-05-05T17:31:00Z">
              <w:r>
                <w:rPr/>
                <w:delText>which can be</w:delText>
              </w:r>
            </w:del>
            <w:r>
              <w:t xml:space="preserve"> in different positioning frequency layers</w:t>
            </w:r>
            <w:ins w:id="23" w:author="ZTE" w:date="2021-05-05T17:31:00Z">
              <w:r>
                <w:rPr>
                  <w:rFonts w:hint="eastAsia"/>
                </w:rPr>
                <w:t xml:space="preserve"> </w:t>
              </w:r>
            </w:ins>
            <w:ins w:id="24" w:author="ZTE" w:date="2021-05-05T17:31:00Z">
              <w:r>
                <w:rPr/>
                <w:t xml:space="preserve">for SRS transmitted in a single </w:t>
              </w:r>
            </w:ins>
            <w:del w:id="25" w:author="ZTE" w:date="2021-05-10T10:48:00Z">
              <w:r>
                <w:rPr/>
                <w:delText xml:space="preserve">. </w:delText>
              </w:r>
            </w:del>
            <w:ins w:id="26" w:author="ZTE" w:date="2021-05-10T10:48:00Z">
              <w:r>
                <w:rPr/>
                <w:t xml:space="preserve">carrier. </w:t>
              </w:r>
            </w:ins>
          </w:p>
          <w:p>
            <w:pPr>
              <w:snapToGrid w:val="0"/>
              <w:spacing w:before="120" w:afterLines="50"/>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pPr>
        <w:snapToGrid w:val="0"/>
        <w:spacing w:before="120" w:afterLines="50"/>
        <w:jc w:val="both"/>
        <w:rPr>
          <w:b/>
          <w:bCs/>
          <w:i/>
          <w:iCs/>
          <w:shd w:val="clear" w:color="FFFFFF" w:fill="D9D9D9"/>
        </w:rPr>
      </w:pPr>
      <w:r>
        <w:rPr>
          <w:rFonts w:hint="eastAsia"/>
          <w:b/>
          <w:bCs/>
          <w:i/>
          <w:iCs/>
          <w:shd w:val="clear" w:color="FFFFFF" w:fill="D9D9D9"/>
        </w:rPr>
        <w:t>Alt.2:</w:t>
      </w:r>
    </w:p>
    <w:tbl>
      <w:tblPr>
        <w:tblStyle w:val="3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6" w:type="dxa"/>
          </w:tcPr>
          <w:p>
            <w:pPr>
              <w:snapToGrid w:val="0"/>
              <w:spacing w:before="120" w:afterLines="50"/>
              <w:jc w:val="both"/>
              <w:rPr>
                <w:rFonts w:ascii="Arial" w:hAnsi="Arial" w:eastAsia="黑体"/>
                <w:b/>
                <w:color w:val="000000"/>
                <w:kern w:val="44"/>
                <w:sz w:val="24"/>
              </w:rPr>
            </w:pPr>
            <w:r>
              <w:rPr>
                <w:rFonts w:ascii="Arial" w:hAnsi="Arial" w:eastAsia="黑体"/>
                <w:b/>
                <w:color w:val="000000"/>
                <w:kern w:val="44"/>
                <w:sz w:val="24"/>
              </w:rPr>
              <w:t>5.1.6.5</w:t>
            </w:r>
            <w:r>
              <w:rPr>
                <w:rFonts w:ascii="Arial" w:hAnsi="Arial" w:eastAsia="黑体"/>
                <w:b/>
                <w:color w:val="000000"/>
                <w:kern w:val="44"/>
                <w:sz w:val="24"/>
              </w:rPr>
              <w:tab/>
            </w:r>
            <w:r>
              <w:rPr>
                <w:rFonts w:ascii="Arial" w:hAnsi="Arial" w:eastAsia="黑体"/>
                <w:b/>
                <w:color w:val="000000"/>
                <w:kern w:val="44"/>
                <w:sz w:val="24"/>
              </w:rPr>
              <w:t>PRS reception procedure</w:t>
            </w:r>
          </w:p>
          <w:p>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pPr>
              <w:snapToGrid w:val="0"/>
              <w:spacing w:before="120" w:afterLines="50"/>
              <w:jc w:val="both"/>
            </w:pPr>
            <w:r>
              <w:t>The UE may be configured to measure and report, subject to UE capability, up to 4 UE Rx-Tx time difference measurements</w:t>
            </w:r>
            <w:ins w:id="27" w:author="ZTE" w:date="2021-05-05T17:27:00Z">
              <w:r>
                <w:rPr>
                  <w:rFonts w:hint="eastAsia"/>
                </w:rPr>
                <w:t xml:space="preserve"> based on different DL PRS resources associated with the same </w:t>
              </w:r>
            </w:ins>
            <w:ins w:id="28" w:author="ZTE" w:date="2021-05-05T17:27:00Z">
              <w:r>
                <w:rPr>
                  <w:rFonts w:hint="eastAsia"/>
                  <w:i/>
                  <w:iCs/>
                </w:rPr>
                <w:t>dl-PRS-ID</w:t>
              </w:r>
            </w:ins>
            <w:ins w:id="29" w:author="ZTE" w:date="2021-05-05T17:27:00Z">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pPr>
        <w:rPr>
          <w:b/>
          <w:bCs/>
          <w:sz w:val="22"/>
          <w:szCs w:val="22"/>
          <w:lang w:val="en-US"/>
        </w:rPr>
      </w:pPr>
    </w:p>
    <w:p>
      <w:pPr>
        <w:rPr>
          <w:b/>
          <w:bCs/>
          <w:sz w:val="22"/>
          <w:szCs w:val="22"/>
          <w:lang w:val="en-US"/>
        </w:rPr>
      </w:pPr>
      <w:r>
        <w:rPr>
          <w:b/>
          <w:bCs/>
          <w:sz w:val="22"/>
          <w:szCs w:val="22"/>
          <w:lang w:val="en-US"/>
        </w:rPr>
        <w:t>FL response:</w:t>
      </w:r>
    </w:p>
    <w:p>
      <w:pPr>
        <w:pStyle w:val="28"/>
      </w:pPr>
      <w:r>
        <w:rPr>
          <w:szCs w:val="22"/>
        </w:rPr>
        <w:t>RAN1 to discuss proposed alternatives and decide</w:t>
      </w:r>
    </w:p>
    <w:p>
      <w:pPr>
        <w:rPr>
          <w:sz w:val="22"/>
          <w:szCs w:val="22"/>
          <w:lang w:val="ru-RU"/>
        </w:rPr>
      </w:pPr>
    </w:p>
    <w:p>
      <w:pPr>
        <w:pStyle w:val="4"/>
      </w:pPr>
      <w:r>
        <w:t>Round #1</w:t>
      </w:r>
    </w:p>
    <w:p>
      <w:pPr>
        <w:rPr>
          <w:sz w:val="22"/>
          <w:szCs w:val="22"/>
        </w:rPr>
      </w:pPr>
      <w:r>
        <w:rPr>
          <w:sz w:val="22"/>
          <w:szCs w:val="22"/>
        </w:rPr>
        <w:t>Companies are invited to express their views and suggestions in table below:</w:t>
      </w:r>
    </w:p>
    <w:tbl>
      <w:tblPr>
        <w:tblStyle w:val="12"/>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7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pStyle w:val="20"/>
              <w:spacing w:before="0" w:after="0"/>
              <w:rPr>
                <w:sz w:val="20"/>
                <w:lang w:eastAsia="zh-CN"/>
              </w:rPr>
            </w:pPr>
            <w:r>
              <w:rPr>
                <w:sz w:val="20"/>
                <w:lang w:eastAsia="zh-CN"/>
              </w:rPr>
              <w:t>Company Name</w:t>
            </w:r>
          </w:p>
        </w:tc>
        <w:tc>
          <w:tcPr>
            <w:tcW w:w="777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pStyle w:val="20"/>
              <w:spacing w:before="0" w:after="0"/>
              <w:rPr>
                <w:sz w:val="20"/>
                <w:lang w:eastAsia="zh-CN"/>
              </w:rPr>
            </w:pPr>
            <w:r>
              <w:rPr>
                <w:sz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rFonts w:hint="eastAsia"/>
                <w:sz w:val="20"/>
                <w:lang w:eastAsia="zh-CN"/>
              </w:rPr>
              <w:t>H</w:t>
            </w:r>
            <w:r>
              <w:rPr>
                <w:sz w:val="20"/>
                <w:lang w:eastAsia="zh-CN"/>
              </w:rPr>
              <w:t>uawei, HiSilicon</w:t>
            </w:r>
          </w:p>
        </w:tc>
        <w:tc>
          <w:tcPr>
            <w:tcW w:w="7774"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rFonts w:hint="eastAsia"/>
                <w:sz w:val="20"/>
                <w:lang w:eastAsia="zh-CN"/>
              </w:rPr>
              <w:t>P</w:t>
            </w:r>
            <w:r>
              <w:rPr>
                <w:sz w:val="20"/>
                <w:lang w:eastAsia="zh-CN"/>
              </w:rPr>
              <w:t>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Nokia, NSB</w:t>
            </w:r>
          </w:p>
        </w:tc>
        <w:tc>
          <w:tcPr>
            <w:tcW w:w="7774"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 xml:space="preserve">We don’t feel that any change is needed so we don’t support either Alt.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Qualcomm</w:t>
            </w:r>
          </w:p>
        </w:tc>
        <w:tc>
          <w:tcPr>
            <w:tcW w:w="7774"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The changes are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vivo</w:t>
            </w:r>
          </w:p>
        </w:tc>
        <w:tc>
          <w:tcPr>
            <w:tcW w:w="7774"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This has been brought up in last meeting already. We don’t think it’s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OPPO</w:t>
            </w:r>
          </w:p>
        </w:tc>
        <w:tc>
          <w:tcPr>
            <w:tcW w:w="7774"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This TP is not needed.</w:t>
            </w:r>
          </w:p>
          <w:p>
            <w:pPr>
              <w:pStyle w:val="20"/>
              <w:spacing w:before="0" w:after="0"/>
              <w:rPr>
                <w:sz w:val="20"/>
                <w:lang w:eastAsia="zh-CN"/>
              </w:rPr>
            </w:pPr>
            <w:r>
              <w:rPr>
                <w:sz w:val="20"/>
                <w:lang w:eastAsia="zh-CN"/>
              </w:rPr>
              <w:t>It was discussed in last meeting.  It seem the proposal TP just repeat what is specified in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Apple</w:t>
            </w:r>
          </w:p>
        </w:tc>
        <w:tc>
          <w:tcPr>
            <w:tcW w:w="7774" w:type="dxa"/>
            <w:tcBorders>
              <w:top w:val="single" w:color="auto" w:sz="4" w:space="0"/>
              <w:left w:val="single" w:color="auto" w:sz="4" w:space="0"/>
              <w:bottom w:val="single" w:color="auto" w:sz="4" w:space="0"/>
              <w:right w:val="single" w:color="auto" w:sz="4" w:space="0"/>
            </w:tcBorders>
          </w:tcPr>
          <w:p>
            <w:pPr>
              <w:pStyle w:val="20"/>
              <w:spacing w:before="0" w:after="0"/>
              <w:rPr>
                <w:sz w:val="20"/>
                <w:lang w:eastAsia="zh-CN"/>
              </w:rPr>
            </w:pPr>
            <w:r>
              <w:rPr>
                <w:sz w:val="20"/>
                <w:lang w:eastAsia="zh-CN"/>
              </w:rPr>
              <w:t>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tcPr>
          <w:p>
            <w:pPr>
              <w:pStyle w:val="20"/>
              <w:spacing w:before="0" w:after="0"/>
              <w:rPr>
                <w:rFonts w:hint="default"/>
                <w:sz w:val="20"/>
                <w:lang w:val="en-US" w:eastAsia="zh-CN"/>
              </w:rPr>
            </w:pPr>
            <w:r>
              <w:rPr>
                <w:rFonts w:hint="eastAsia"/>
                <w:sz w:val="20"/>
                <w:lang w:val="en-US" w:eastAsia="zh-CN"/>
              </w:rPr>
              <w:t>ZTE</w:t>
            </w:r>
          </w:p>
        </w:tc>
        <w:tc>
          <w:tcPr>
            <w:tcW w:w="7774" w:type="dxa"/>
            <w:tcBorders>
              <w:top w:val="single" w:color="auto" w:sz="4" w:space="0"/>
              <w:left w:val="single" w:color="auto" w:sz="4" w:space="0"/>
              <w:bottom w:val="single" w:color="auto" w:sz="4" w:space="0"/>
              <w:right w:val="single" w:color="auto" w:sz="4" w:space="0"/>
            </w:tcBorders>
          </w:tcPr>
          <w:p>
            <w:pPr>
              <w:pStyle w:val="20"/>
              <w:spacing w:before="0" w:after="0"/>
              <w:rPr>
                <w:rFonts w:hint="eastAsia"/>
                <w:sz w:val="20"/>
                <w:lang w:val="en-US" w:eastAsia="zh-CN"/>
              </w:rPr>
            </w:pPr>
            <w:r>
              <w:rPr>
                <w:rFonts w:hint="eastAsia"/>
                <w:sz w:val="20"/>
                <w:lang w:val="en-US" w:eastAsia="zh-CN"/>
              </w:rPr>
              <w:t>We have explained the reason is to make spec clearer and align with other positioning methods.</w:t>
            </w:r>
          </w:p>
          <w:p>
            <w:pPr>
              <w:pStyle w:val="20"/>
              <w:spacing w:before="0" w:after="0"/>
              <w:rPr>
                <w:rFonts w:hint="default"/>
                <w:sz w:val="20"/>
                <w:lang w:val="en-US" w:eastAsia="zh-CN"/>
              </w:rPr>
            </w:pPr>
            <w:r>
              <w:rPr>
                <w:rFonts w:hint="eastAsia"/>
                <w:sz w:val="20"/>
                <w:lang w:val="en-US" w:eastAsia="zh-CN"/>
              </w:rPr>
              <w:t>1</w:t>
            </w:r>
            <w:r>
              <w:rPr>
                <w:rFonts w:hint="eastAsia"/>
                <w:sz w:val="20"/>
                <w:vertAlign w:val="superscript"/>
                <w:lang w:val="en-US" w:eastAsia="zh-CN"/>
              </w:rPr>
              <w:t>st</w:t>
            </w:r>
            <w:r>
              <w:rPr>
                <w:rFonts w:hint="eastAsia"/>
                <w:sz w:val="20"/>
                <w:lang w:val="en-US" w:eastAsia="zh-CN"/>
              </w:rPr>
              <w:t xml:space="preserve"> preference for Alt.1 and 2</w:t>
            </w:r>
            <w:r>
              <w:rPr>
                <w:rFonts w:hint="eastAsia"/>
                <w:sz w:val="20"/>
                <w:vertAlign w:val="superscript"/>
                <w:lang w:val="en-US" w:eastAsia="zh-CN"/>
              </w:rPr>
              <w:t>nd</w:t>
            </w:r>
            <w:r>
              <w:rPr>
                <w:rFonts w:hint="eastAsia"/>
                <w:sz w:val="20"/>
                <w:lang w:val="en-US" w:eastAsia="zh-CN"/>
              </w:rPr>
              <w:t xml:space="preserve"> preference for Alt.2.</w:t>
            </w:r>
            <w:bookmarkStart w:id="20" w:name="_GoBack"/>
            <w:bookmarkEnd w:id="20"/>
          </w:p>
        </w:tc>
      </w:tr>
    </w:tbl>
    <w:p>
      <w:pPr>
        <w:pStyle w:val="20"/>
      </w:pPr>
    </w:p>
    <w:p>
      <w:pPr>
        <w:pStyle w:val="2"/>
      </w:pPr>
      <w:r>
        <w:t>Conclusions</w:t>
      </w:r>
    </w:p>
    <w:p>
      <w:pPr>
        <w:rPr>
          <w:rFonts w:eastAsia="Times New Roman"/>
          <w:sz w:val="22"/>
          <w:szCs w:val="22"/>
        </w:rPr>
      </w:pPr>
      <w:r>
        <w:rPr>
          <w:sz w:val="22"/>
          <w:szCs w:val="22"/>
          <w:highlight w:val="yellow"/>
        </w:rPr>
        <w:t>TBD</w:t>
      </w:r>
    </w:p>
    <w:p>
      <w:pPr>
        <w:rPr>
          <w:rFonts w:eastAsiaTheme="minorHAnsi"/>
          <w:sz w:val="22"/>
          <w:szCs w:val="22"/>
        </w:rPr>
      </w:pPr>
    </w:p>
    <w:p>
      <w:pPr>
        <w:pStyle w:val="2"/>
        <w:rPr>
          <w:lang w:val="en-US"/>
        </w:rPr>
      </w:pPr>
      <w:r>
        <w:t>References</w:t>
      </w:r>
    </w:p>
    <w:p>
      <w:pPr>
        <w:pStyle w:val="18"/>
        <w:widowControl w:val="0"/>
        <w:numPr>
          <w:ilvl w:val="0"/>
          <w:numId w:val="8"/>
        </w:numPr>
        <w:tabs>
          <w:tab w:val="left" w:pos="708"/>
        </w:tabs>
        <w:autoSpaceDN w:val="0"/>
        <w:spacing w:after="60"/>
        <w:jc w:val="both"/>
        <w:rPr>
          <w:rFonts w:ascii="Times New Roman" w:hAnsi="Times New Roman" w:eastAsia="宋体"/>
        </w:rPr>
      </w:pPr>
      <w:bookmarkStart w:id="14" w:name="_Ref71723353"/>
      <w:r>
        <w:rPr>
          <w:rFonts w:ascii="Times New Roman" w:hAnsi="Times New Roman" w:eastAsia="宋体"/>
        </w:rPr>
        <w:t>R1-2104276</w:t>
      </w:r>
      <w:r>
        <w:rPr>
          <w:rFonts w:ascii="Times New Roman" w:hAnsi="Times New Roman" w:eastAsia="宋体"/>
        </w:rPr>
        <w:tab/>
      </w:r>
      <w:r>
        <w:rPr>
          <w:rFonts w:ascii="Times New Roman" w:hAnsi="Times New Roman" w:eastAsia="宋体"/>
        </w:rPr>
        <w:t>Correction to PRS processing priority</w:t>
      </w:r>
      <w:r>
        <w:rPr>
          <w:rFonts w:ascii="Times New Roman" w:hAnsi="Times New Roman" w:eastAsia="宋体"/>
        </w:rPr>
        <w:tab/>
      </w:r>
      <w:r>
        <w:rPr>
          <w:rFonts w:ascii="Times New Roman" w:hAnsi="Times New Roman" w:eastAsia="宋体"/>
        </w:rPr>
        <w:t>Huawei, HiSilicon</w:t>
      </w:r>
      <w:bookmarkEnd w:id="14"/>
    </w:p>
    <w:p>
      <w:pPr>
        <w:pStyle w:val="18"/>
        <w:widowControl w:val="0"/>
        <w:numPr>
          <w:ilvl w:val="0"/>
          <w:numId w:val="8"/>
        </w:numPr>
        <w:tabs>
          <w:tab w:val="left" w:pos="708"/>
        </w:tabs>
        <w:autoSpaceDN w:val="0"/>
        <w:spacing w:after="60"/>
        <w:jc w:val="both"/>
        <w:rPr>
          <w:rFonts w:ascii="Times New Roman" w:hAnsi="Times New Roman" w:eastAsia="宋体"/>
        </w:rPr>
      </w:pPr>
      <w:bookmarkStart w:id="15" w:name="_Ref71725297"/>
      <w:r>
        <w:rPr>
          <w:rFonts w:ascii="Times New Roman" w:hAnsi="Times New Roman" w:eastAsia="宋体"/>
        </w:rPr>
        <w:t>R1-2104483</w:t>
      </w:r>
      <w:r>
        <w:rPr>
          <w:rFonts w:ascii="Times New Roman" w:hAnsi="Times New Roman" w:eastAsia="宋体"/>
        </w:rPr>
        <w:tab/>
      </w:r>
      <w:r>
        <w:rPr>
          <w:rFonts w:ascii="Times New Roman" w:hAnsi="Times New Roman" w:eastAsia="宋体"/>
        </w:rPr>
        <w:t>Discussion and TP on remaining issues in NR positioning</w:t>
      </w:r>
      <w:r>
        <w:rPr>
          <w:rFonts w:ascii="Times New Roman" w:hAnsi="Times New Roman" w:eastAsia="宋体"/>
        </w:rPr>
        <w:tab/>
      </w:r>
      <w:r>
        <w:rPr>
          <w:rFonts w:ascii="Times New Roman" w:hAnsi="Times New Roman" w:eastAsia="宋体"/>
        </w:rPr>
        <w:t>CATT</w:t>
      </w:r>
      <w:bookmarkEnd w:id="15"/>
    </w:p>
    <w:p>
      <w:pPr>
        <w:pStyle w:val="18"/>
        <w:widowControl w:val="0"/>
        <w:numPr>
          <w:ilvl w:val="0"/>
          <w:numId w:val="8"/>
        </w:numPr>
        <w:tabs>
          <w:tab w:val="left" w:pos="708"/>
        </w:tabs>
        <w:autoSpaceDN w:val="0"/>
        <w:spacing w:after="60"/>
        <w:jc w:val="both"/>
        <w:rPr>
          <w:rFonts w:ascii="Times New Roman" w:hAnsi="Times New Roman" w:eastAsia="宋体"/>
        </w:rPr>
      </w:pPr>
      <w:bookmarkStart w:id="16" w:name="_Ref71727744"/>
      <w:r>
        <w:rPr>
          <w:rFonts w:ascii="Times New Roman" w:hAnsi="Times New Roman" w:eastAsia="宋体"/>
        </w:rPr>
        <w:t>R1-2104584</w:t>
      </w:r>
      <w:r>
        <w:rPr>
          <w:rFonts w:ascii="Times New Roman" w:hAnsi="Times New Roman" w:eastAsia="宋体"/>
        </w:rPr>
        <w:tab/>
      </w:r>
      <w:r>
        <w:rPr>
          <w:rFonts w:ascii="Times New Roman" w:hAnsi="Times New Roman" w:eastAsia="宋体"/>
        </w:rPr>
        <w:t>Clarification on UE Rx-Tx time difference measurements</w:t>
      </w:r>
      <w:r>
        <w:rPr>
          <w:rFonts w:ascii="Times New Roman" w:hAnsi="Times New Roman" w:eastAsia="宋体"/>
        </w:rPr>
        <w:tab/>
      </w:r>
      <w:r>
        <w:rPr>
          <w:rFonts w:ascii="Times New Roman" w:hAnsi="Times New Roman" w:eastAsia="宋体"/>
        </w:rPr>
        <w:t>ZTE</w:t>
      </w:r>
      <w:bookmarkEnd w:id="16"/>
    </w:p>
    <w:p>
      <w:pPr>
        <w:pStyle w:val="18"/>
        <w:widowControl w:val="0"/>
        <w:numPr>
          <w:ilvl w:val="0"/>
          <w:numId w:val="8"/>
        </w:numPr>
        <w:tabs>
          <w:tab w:val="left" w:pos="708"/>
        </w:tabs>
        <w:autoSpaceDN w:val="0"/>
        <w:spacing w:after="60"/>
        <w:jc w:val="both"/>
        <w:rPr>
          <w:rFonts w:ascii="Times New Roman" w:hAnsi="Times New Roman" w:eastAsia="宋体"/>
        </w:rPr>
      </w:pPr>
      <w:bookmarkStart w:id="17" w:name="_Ref71727707"/>
      <w:r>
        <w:rPr>
          <w:rFonts w:ascii="Times New Roman" w:hAnsi="Times New Roman" w:eastAsia="宋体"/>
        </w:rPr>
        <w:t>R1-2104738</w:t>
      </w:r>
      <w:r>
        <w:rPr>
          <w:rFonts w:ascii="Times New Roman" w:hAnsi="Times New Roman" w:eastAsia="宋体"/>
        </w:rPr>
        <w:tab/>
      </w:r>
      <w:r>
        <w:rPr>
          <w:rFonts w:ascii="Times New Roman" w:hAnsi="Times New Roman" w:eastAsia="宋体"/>
        </w:rPr>
        <w:t>Corrections on DL PRS resource configuration</w:t>
      </w:r>
      <w:r>
        <w:rPr>
          <w:rFonts w:ascii="Times New Roman" w:hAnsi="Times New Roman" w:eastAsia="宋体"/>
        </w:rPr>
        <w:tab/>
      </w:r>
      <w:r>
        <w:rPr>
          <w:rFonts w:ascii="Times New Roman" w:hAnsi="Times New Roman" w:eastAsia="宋体"/>
        </w:rPr>
        <w:t>OPPO</w:t>
      </w:r>
      <w:bookmarkEnd w:id="17"/>
    </w:p>
    <w:p>
      <w:pPr>
        <w:pStyle w:val="18"/>
        <w:widowControl w:val="0"/>
        <w:numPr>
          <w:ilvl w:val="0"/>
          <w:numId w:val="8"/>
        </w:numPr>
        <w:tabs>
          <w:tab w:val="left" w:pos="708"/>
        </w:tabs>
        <w:autoSpaceDN w:val="0"/>
        <w:spacing w:after="60"/>
        <w:jc w:val="both"/>
        <w:rPr>
          <w:rFonts w:ascii="Times New Roman" w:hAnsi="Times New Roman" w:eastAsia="宋体"/>
        </w:rPr>
      </w:pPr>
      <w:bookmarkStart w:id="18" w:name="_Ref71727613"/>
      <w:r>
        <w:rPr>
          <w:rFonts w:ascii="Times New Roman" w:hAnsi="Times New Roman" w:eastAsia="宋体"/>
        </w:rPr>
        <w:t>R1-2105470</w:t>
      </w:r>
      <w:r>
        <w:rPr>
          <w:rFonts w:ascii="Times New Roman" w:hAnsi="Times New Roman" w:eastAsia="宋体"/>
        </w:rPr>
        <w:tab/>
      </w:r>
      <w:r>
        <w:rPr>
          <w:rFonts w:ascii="Times New Roman" w:hAnsi="Times New Roman" w:eastAsia="宋体"/>
        </w:rPr>
        <w:t>Maintenance on Rel-16 NR positioning</w:t>
      </w:r>
      <w:r>
        <w:rPr>
          <w:rFonts w:ascii="Times New Roman" w:hAnsi="Times New Roman" w:eastAsia="宋体"/>
        </w:rPr>
        <w:tab/>
      </w:r>
      <w:r>
        <w:rPr>
          <w:rFonts w:ascii="Times New Roman" w:hAnsi="Times New Roman" w:eastAsia="宋体"/>
        </w:rPr>
        <w:t>vivo</w:t>
      </w:r>
      <w:bookmarkEnd w:id="18"/>
    </w:p>
    <w:p>
      <w:pPr>
        <w:pStyle w:val="18"/>
        <w:widowControl w:val="0"/>
        <w:numPr>
          <w:ilvl w:val="0"/>
          <w:numId w:val="8"/>
        </w:numPr>
        <w:tabs>
          <w:tab w:val="left" w:pos="708"/>
        </w:tabs>
        <w:autoSpaceDN w:val="0"/>
        <w:spacing w:after="60"/>
        <w:jc w:val="both"/>
        <w:rPr>
          <w:rFonts w:ascii="Times New Roman" w:hAnsi="Times New Roman" w:eastAsia="宋体"/>
        </w:rPr>
      </w:pPr>
      <w:bookmarkStart w:id="19" w:name="_Ref71723340"/>
      <w:r>
        <w:rPr>
          <w:rFonts w:ascii="Times New Roman" w:hAnsi="Times New Roman" w:eastAsia="宋体"/>
        </w:rPr>
        <w:t>R1-2105518</w:t>
      </w:r>
      <w:r>
        <w:rPr>
          <w:rFonts w:ascii="Times New Roman" w:hAnsi="Times New Roman" w:eastAsia="宋体"/>
        </w:rPr>
        <w:tab/>
      </w:r>
      <w:r>
        <w:rPr>
          <w:rFonts w:ascii="Times New Roman" w:hAnsi="Times New Roman" w:eastAsia="宋体"/>
        </w:rPr>
        <w:t>Draft CR on measurement gap description for positioning</w:t>
      </w:r>
      <w:r>
        <w:rPr>
          <w:rFonts w:ascii="Times New Roman" w:hAnsi="Times New Roman" w:eastAsia="宋体"/>
        </w:rPr>
        <w:tab/>
      </w:r>
      <w:r>
        <w:rPr>
          <w:rFonts w:ascii="Times New Roman" w:hAnsi="Times New Roman" w:eastAsia="宋体"/>
        </w:rPr>
        <w:t>Nokia, Nokia Shanghai Bell</w:t>
      </w:r>
      <w:bookmarkEnd w:id="19"/>
    </w:p>
    <w:p>
      <w:pPr>
        <w:pStyle w:val="18"/>
        <w:widowControl w:val="0"/>
        <w:numPr>
          <w:ilvl w:val="0"/>
          <w:numId w:val="8"/>
        </w:numPr>
        <w:tabs>
          <w:tab w:val="left" w:pos="708"/>
        </w:tabs>
        <w:autoSpaceDN w:val="0"/>
        <w:spacing w:after="60"/>
        <w:jc w:val="both"/>
        <w:rPr>
          <w:rFonts w:ascii="Times New Roman" w:hAnsi="Times New Roman" w:eastAsia="宋体"/>
        </w:rPr>
      </w:pPr>
      <w:r>
        <w:rPr>
          <w:rFonts w:ascii="Times New Roman" w:hAnsi="Times New Roman" w:eastAsia="宋体"/>
        </w:rPr>
        <w:t>R1-2105907</w:t>
      </w:r>
      <w:r>
        <w:rPr>
          <w:rFonts w:ascii="Times New Roman" w:hAnsi="Times New Roman" w:eastAsia="宋体"/>
        </w:rPr>
        <w:tab/>
      </w:r>
      <w:r>
        <w:rPr>
          <w:rFonts w:ascii="Times New Roman" w:hAnsi="Times New Roman" w:eastAsia="宋体"/>
        </w:rPr>
        <w:t>Maintenance on Rel-16 NR positioning</w:t>
      </w:r>
      <w:r>
        <w:rPr>
          <w:rFonts w:ascii="Times New Roman" w:hAnsi="Times New Roman" w:eastAsia="宋体"/>
        </w:rPr>
        <w:tab/>
      </w:r>
      <w:r>
        <w:rPr>
          <w:rFonts w:ascii="Times New Roman" w:hAnsi="Times New Roman" w:eastAsia="宋体"/>
        </w:rPr>
        <w:t>Ericsson</w:t>
      </w:r>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0000500000000020000"/>
    <w:charset w:val="00"/>
    <w:family w:val="auto"/>
    <w:pitch w:val="default"/>
    <w:sig w:usb0="00000000" w:usb1="00000000" w:usb2="00000000" w:usb3="00000000" w:csb0="000001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BE3"/>
    <w:multiLevelType w:val="multilevel"/>
    <w:tmpl w:val="013D2BE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51D6589"/>
    <w:multiLevelType w:val="multilevel"/>
    <w:tmpl w:val="051D6589"/>
    <w:lvl w:ilvl="0" w:tentative="0">
      <w:start w:val="1"/>
      <w:numFmt w:val="decimal"/>
      <w:pStyle w:val="2"/>
      <w:lvlText w:val="%1"/>
      <w:lvlJc w:val="left"/>
      <w:pPr>
        <w:tabs>
          <w:tab w:val="left" w:pos="432"/>
        </w:tabs>
        <w:ind w:left="432" w:hanging="432"/>
      </w:pPr>
      <w:rPr>
        <w:rFonts w:hint="default" w:ascii="Arial" w:hAnsi="Arial" w:cs="Arial"/>
        <w:lang w:val="en-US"/>
      </w:rPr>
    </w:lvl>
    <w:lvl w:ilvl="1" w:tentative="0">
      <w:start w:val="1"/>
      <w:numFmt w:val="decimal"/>
      <w:pStyle w:val="3"/>
      <w:lvlText w:val="%1.%2"/>
      <w:lvlJc w:val="left"/>
      <w:pPr>
        <w:tabs>
          <w:tab w:val="left" w:pos="576"/>
        </w:tabs>
        <w:ind w:left="576" w:hanging="576"/>
      </w:pPr>
      <w:rPr>
        <w:rFonts w:hint="default"/>
        <w:i w:val="0"/>
        <w:sz w:val="32"/>
        <w:szCs w:val="32"/>
        <w:lang w:val="en-US"/>
      </w:rPr>
    </w:lvl>
    <w:lvl w:ilvl="2" w:tentative="0">
      <w:start w:val="1"/>
      <w:numFmt w:val="decimal"/>
      <w:pStyle w:val="4"/>
      <w:lvlText w:val="%1.%2.%3"/>
      <w:lvlJc w:val="left"/>
      <w:pPr>
        <w:tabs>
          <w:tab w:val="left" w:pos="0"/>
        </w:tabs>
        <w:ind w:left="0" w:firstLine="0"/>
      </w:pPr>
      <w:rPr>
        <w:rFonts w:hint="default"/>
        <w:lang w:val="en-US"/>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1172665A"/>
    <w:multiLevelType w:val="multilevel"/>
    <w:tmpl w:val="1172665A"/>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E1C5464"/>
    <w:multiLevelType w:val="multilevel"/>
    <w:tmpl w:val="1E1C54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F250011"/>
    <w:multiLevelType w:val="multilevel"/>
    <w:tmpl w:val="1F250011"/>
    <w:lvl w:ilvl="0" w:tentative="0">
      <w:start w:val="1"/>
      <w:numFmt w:val="decimal"/>
      <w:lvlText w:val="[%1]"/>
      <w:lvlJc w:val="left"/>
      <w:pPr>
        <w:tabs>
          <w:tab w:val="left" w:pos="420"/>
        </w:tabs>
        <w:ind w:left="420" w:hanging="42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5">
    <w:nsid w:val="417F6AFB"/>
    <w:multiLevelType w:val="multilevel"/>
    <w:tmpl w:val="417F6AFB"/>
    <w:lvl w:ilvl="0" w:tentative="0">
      <w:start w:val="1"/>
      <w:numFmt w:val="bullet"/>
      <w:pStyle w:val="6"/>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6">
    <w:nsid w:val="52CA544A"/>
    <w:multiLevelType w:val="singleLevel"/>
    <w:tmpl w:val="52CA544A"/>
    <w:lvl w:ilvl="0" w:tentative="0">
      <w:start w:val="1"/>
      <w:numFmt w:val="decimal"/>
      <w:pStyle w:val="31"/>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7">
    <w:nsid w:val="759D52BB"/>
    <w:multiLevelType w:val="multilevel"/>
    <w:tmpl w:val="759D52B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5"/>
  </w:num>
  <w:num w:numId="3">
    <w:abstractNumId w:val="6"/>
  </w:num>
  <w:num w:numId="4">
    <w:abstractNumId w:val="3"/>
  </w:num>
  <w:num w:numId="5">
    <w:abstractNumId w:val="7"/>
  </w:num>
  <w:num w:numId="6">
    <w:abstractNumId w:val="0"/>
  </w:num>
  <w:num w:numId="7">
    <w:abstractNumId w:val="2"/>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F40"/>
    <w:rsid w:val="0003517D"/>
    <w:rsid w:val="00085978"/>
    <w:rsid w:val="00092807"/>
    <w:rsid w:val="001F69AE"/>
    <w:rsid w:val="002404DA"/>
    <w:rsid w:val="002E321B"/>
    <w:rsid w:val="0033206C"/>
    <w:rsid w:val="00347712"/>
    <w:rsid w:val="003731F2"/>
    <w:rsid w:val="00480696"/>
    <w:rsid w:val="004A72B0"/>
    <w:rsid w:val="00583F16"/>
    <w:rsid w:val="006C2DB2"/>
    <w:rsid w:val="007707EA"/>
    <w:rsid w:val="007B32B9"/>
    <w:rsid w:val="008306E7"/>
    <w:rsid w:val="008B41B5"/>
    <w:rsid w:val="009469DF"/>
    <w:rsid w:val="009C0733"/>
    <w:rsid w:val="00A0385A"/>
    <w:rsid w:val="00A2383F"/>
    <w:rsid w:val="00A57A97"/>
    <w:rsid w:val="00A96ACC"/>
    <w:rsid w:val="00AB548D"/>
    <w:rsid w:val="00AC7EAC"/>
    <w:rsid w:val="00AF0F40"/>
    <w:rsid w:val="00B235D1"/>
    <w:rsid w:val="00CF4120"/>
    <w:rsid w:val="00D8670B"/>
    <w:rsid w:val="00DF24CF"/>
    <w:rsid w:val="00E9290B"/>
    <w:rsid w:val="00EE7AC1"/>
    <w:rsid w:val="00F16659"/>
    <w:rsid w:val="293B71E3"/>
    <w:rsid w:val="5E760BAD"/>
    <w:rsid w:val="6B6F0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textAlignment w:val="baseline"/>
    </w:pPr>
    <w:rPr>
      <w:rFonts w:ascii="Times New Roman" w:hAnsi="Times New Roman" w:eastAsia="宋体" w:cs="Times New Roman"/>
      <w:sz w:val="20"/>
      <w:szCs w:val="20"/>
      <w:lang w:val="en-GB" w:eastAsia="en-US" w:bidi="ar-SA"/>
    </w:rPr>
  </w:style>
  <w:style w:type="paragraph" w:styleId="2">
    <w:name w:val="heading 1"/>
    <w:next w:val="1"/>
    <w:link w:val="14"/>
    <w:qFormat/>
    <w:uiPriority w:val="0"/>
    <w:pPr>
      <w:keepNext/>
      <w:keepLines/>
      <w:numPr>
        <w:ilvl w:val="0"/>
        <w:numId w:val="1"/>
      </w:numPr>
      <w:pBdr>
        <w:top w:val="single" w:color="auto" w:sz="12" w:space="3"/>
      </w:pBdr>
      <w:overflowPunct w:val="0"/>
      <w:autoSpaceDE w:val="0"/>
      <w:autoSpaceDN w:val="0"/>
      <w:adjustRightInd w:val="0"/>
      <w:spacing w:before="240" w:after="120" w:line="240" w:lineRule="auto"/>
      <w:textAlignment w:val="baseline"/>
      <w:outlineLvl w:val="0"/>
    </w:pPr>
    <w:rPr>
      <w:rFonts w:ascii="Arial" w:hAnsi="Arial" w:eastAsia="宋体" w:cs="Times New Roman"/>
      <w:sz w:val="36"/>
      <w:szCs w:val="20"/>
      <w:lang w:val="en-GB" w:eastAsia="en-US" w:bidi="ar-SA"/>
    </w:rPr>
  </w:style>
  <w:style w:type="paragraph" w:styleId="3">
    <w:name w:val="heading 2"/>
    <w:basedOn w:val="2"/>
    <w:next w:val="1"/>
    <w:link w:val="15"/>
    <w:qFormat/>
    <w:uiPriority w:val="0"/>
    <w:pPr>
      <w:numPr>
        <w:ilvl w:val="1"/>
      </w:numPr>
      <w:pBdr>
        <w:top w:val="none" w:color="auto" w:sz="0" w:space="0"/>
      </w:pBdr>
      <w:spacing w:before="180"/>
      <w:outlineLvl w:val="1"/>
    </w:pPr>
    <w:rPr>
      <w:sz w:val="32"/>
    </w:rPr>
  </w:style>
  <w:style w:type="paragraph" w:styleId="4">
    <w:name w:val="heading 3"/>
    <w:basedOn w:val="3"/>
    <w:next w:val="1"/>
    <w:link w:val="16"/>
    <w:qFormat/>
    <w:uiPriority w:val="0"/>
    <w:pPr>
      <w:numPr>
        <w:ilvl w:val="2"/>
      </w:numPr>
      <w:spacing w:before="120"/>
      <w:outlineLvl w:val="2"/>
    </w:pPr>
    <w:rPr>
      <w:sz w:val="28"/>
    </w:rPr>
  </w:style>
  <w:style w:type="paragraph" w:styleId="5">
    <w:name w:val="heading 4"/>
    <w:basedOn w:val="4"/>
    <w:next w:val="1"/>
    <w:link w:val="17"/>
    <w:qFormat/>
    <w:uiPriority w:val="0"/>
    <w:pPr>
      <w:numPr>
        <w:ilvl w:val="3"/>
        <w:numId w:val="0"/>
      </w:numPr>
      <w:outlineLvl w:val="3"/>
    </w:pPr>
    <w:rPr>
      <w:sz w:val="24"/>
    </w:rPr>
  </w:style>
  <w:style w:type="character" w:default="1" w:styleId="13">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6">
    <w:name w:val="List Bullet"/>
    <w:basedOn w:val="1"/>
    <w:unhideWhenUsed/>
    <w:qFormat/>
    <w:uiPriority w:val="0"/>
    <w:pPr>
      <w:numPr>
        <w:ilvl w:val="0"/>
        <w:numId w:val="2"/>
      </w:numPr>
      <w:contextualSpacing/>
    </w:pPr>
  </w:style>
  <w:style w:type="paragraph" w:styleId="7">
    <w:name w:val="Body Text"/>
    <w:basedOn w:val="1"/>
    <w:link w:val="36"/>
    <w:qFormat/>
    <w:uiPriority w:val="0"/>
    <w:pPr>
      <w:overflowPunct/>
      <w:autoSpaceDE/>
      <w:autoSpaceDN/>
      <w:adjustRightInd/>
      <w:jc w:val="both"/>
      <w:textAlignment w:val="auto"/>
    </w:pPr>
    <w:rPr>
      <w:rFonts w:eastAsia="MS Mincho" w:asciiTheme="minorHAnsi" w:hAnsiTheme="minorHAnsi" w:cstheme="minorBidi"/>
      <w:sz w:val="22"/>
      <w:szCs w:val="22"/>
      <w:lang w:val="en-US"/>
    </w:rPr>
  </w:style>
  <w:style w:type="paragraph" w:styleId="8">
    <w:name w:val="Balloon Text"/>
    <w:basedOn w:val="1"/>
    <w:link w:val="33"/>
    <w:semiHidden/>
    <w:unhideWhenUsed/>
    <w:qFormat/>
    <w:uiPriority w:val="99"/>
    <w:pPr>
      <w:spacing w:after="0"/>
    </w:pPr>
    <w:rPr>
      <w:rFonts w:ascii="Segoe UI" w:hAnsi="Segoe UI" w:cs="Segoe UI"/>
      <w:sz w:val="18"/>
      <w:szCs w:val="18"/>
    </w:rPr>
  </w:style>
  <w:style w:type="paragraph" w:styleId="9">
    <w:name w:val="List"/>
    <w:basedOn w:val="1"/>
    <w:semiHidden/>
    <w:unhideWhenUsed/>
    <w:qFormat/>
    <w:uiPriority w:val="99"/>
    <w:pPr>
      <w:ind w:left="283" w:hanging="283"/>
      <w:contextualSpacing/>
    </w:pPr>
  </w:style>
  <w:style w:type="paragraph" w:styleId="10">
    <w:name w:val="Normal (Web)"/>
    <w:basedOn w:val="1"/>
    <w:unhideWhenUsed/>
    <w:qFormat/>
    <w:uiPriority w:val="99"/>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table" w:styleId="12">
    <w:name w:val="Table Grid"/>
    <w:basedOn w:val="11"/>
    <w:qFormat/>
    <w:uiPriority w:val="59"/>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Heading 1 Char"/>
    <w:basedOn w:val="13"/>
    <w:link w:val="2"/>
    <w:qFormat/>
    <w:uiPriority w:val="0"/>
    <w:rPr>
      <w:rFonts w:ascii="Arial" w:hAnsi="Arial" w:eastAsia="宋体" w:cs="Times New Roman"/>
      <w:sz w:val="36"/>
      <w:szCs w:val="20"/>
      <w:lang w:val="en-GB"/>
    </w:rPr>
  </w:style>
  <w:style w:type="character" w:customStyle="1" w:styleId="15">
    <w:name w:val="Heading 2 Char"/>
    <w:basedOn w:val="13"/>
    <w:link w:val="3"/>
    <w:qFormat/>
    <w:uiPriority w:val="0"/>
    <w:rPr>
      <w:rFonts w:ascii="Arial" w:hAnsi="Arial" w:eastAsia="宋体" w:cs="Times New Roman"/>
      <w:sz w:val="32"/>
      <w:szCs w:val="20"/>
      <w:lang w:val="en-GB"/>
    </w:rPr>
  </w:style>
  <w:style w:type="character" w:customStyle="1" w:styleId="16">
    <w:name w:val="Heading 3 Char"/>
    <w:basedOn w:val="13"/>
    <w:link w:val="4"/>
    <w:uiPriority w:val="0"/>
    <w:rPr>
      <w:rFonts w:ascii="Arial" w:hAnsi="Arial" w:eastAsia="宋体" w:cs="Times New Roman"/>
      <w:sz w:val="28"/>
      <w:szCs w:val="20"/>
      <w:lang w:val="en-GB"/>
    </w:rPr>
  </w:style>
  <w:style w:type="character" w:customStyle="1" w:styleId="17">
    <w:name w:val="Heading 4 Char"/>
    <w:basedOn w:val="13"/>
    <w:link w:val="5"/>
    <w:qFormat/>
    <w:uiPriority w:val="0"/>
    <w:rPr>
      <w:rFonts w:ascii="Arial" w:hAnsi="Arial" w:eastAsia="宋体" w:cs="Times New Roman"/>
      <w:sz w:val="24"/>
      <w:szCs w:val="20"/>
      <w:lang w:val="en-GB"/>
    </w:rPr>
  </w:style>
  <w:style w:type="paragraph" w:styleId="18">
    <w:name w:val="List Paragraph"/>
    <w:basedOn w:val="1"/>
    <w:link w:val="19"/>
    <w:qFormat/>
    <w:uiPriority w:val="34"/>
    <w:pPr>
      <w:overflowPunct/>
      <w:autoSpaceDE/>
      <w:autoSpaceDN/>
      <w:adjustRightInd/>
      <w:spacing w:after="0"/>
      <w:ind w:left="720"/>
      <w:textAlignment w:val="auto"/>
    </w:pPr>
    <w:rPr>
      <w:rFonts w:ascii="Calibri" w:hAnsi="Calibri" w:eastAsia="Calibri"/>
      <w:sz w:val="22"/>
      <w:szCs w:val="22"/>
      <w:lang w:val="en-US"/>
    </w:rPr>
  </w:style>
  <w:style w:type="character" w:customStyle="1" w:styleId="19">
    <w:name w:val="List Paragraph Char"/>
    <w:link w:val="18"/>
    <w:qFormat/>
    <w:locked/>
    <w:uiPriority w:val="34"/>
    <w:rPr>
      <w:rFonts w:ascii="Calibri" w:hAnsi="Calibri" w:eastAsia="Calibri" w:cs="Times New Roman"/>
    </w:rPr>
  </w:style>
  <w:style w:type="paragraph" w:customStyle="1" w:styleId="20">
    <w:name w:val="3GPP Text"/>
    <w:basedOn w:val="1"/>
    <w:link w:val="22"/>
    <w:qFormat/>
    <w:uiPriority w:val="0"/>
    <w:pPr>
      <w:spacing w:before="120"/>
      <w:jc w:val="both"/>
    </w:pPr>
    <w:rPr>
      <w:sz w:val="22"/>
      <w:lang w:val="en-US"/>
    </w:rPr>
  </w:style>
  <w:style w:type="paragraph" w:customStyle="1" w:styleId="21">
    <w:name w:val="3GPP H1"/>
    <w:basedOn w:val="2"/>
    <w:next w:val="20"/>
    <w:link w:val="23"/>
    <w:qFormat/>
    <w:uiPriority w:val="0"/>
    <w:pPr>
      <w:tabs>
        <w:tab w:val="left" w:pos="425"/>
        <w:tab w:val="clear" w:pos="432"/>
      </w:tabs>
      <w:ind w:left="425" w:hanging="425"/>
    </w:pPr>
  </w:style>
  <w:style w:type="character" w:customStyle="1" w:styleId="22">
    <w:name w:val="3GPP Text Char"/>
    <w:link w:val="20"/>
    <w:qFormat/>
    <w:uiPriority w:val="0"/>
    <w:rPr>
      <w:rFonts w:ascii="Times New Roman" w:hAnsi="Times New Roman" w:eastAsia="宋体" w:cs="Times New Roman"/>
      <w:szCs w:val="20"/>
    </w:rPr>
  </w:style>
  <w:style w:type="character" w:customStyle="1" w:styleId="23">
    <w:name w:val="3GPP H1 Char"/>
    <w:link w:val="21"/>
    <w:qFormat/>
    <w:uiPriority w:val="0"/>
    <w:rPr>
      <w:rFonts w:ascii="Arial" w:hAnsi="Arial" w:eastAsia="宋体" w:cs="Times New Roman"/>
      <w:sz w:val="36"/>
      <w:szCs w:val="20"/>
      <w:lang w:val="en-GB"/>
    </w:rPr>
  </w:style>
  <w:style w:type="paragraph" w:customStyle="1" w:styleId="24">
    <w:name w:val="B1"/>
    <w:basedOn w:val="9"/>
    <w:link w:val="25"/>
    <w:qFormat/>
    <w:uiPriority w:val="0"/>
    <w:pPr>
      <w:overflowPunct/>
      <w:autoSpaceDE/>
      <w:autoSpaceDN/>
      <w:adjustRightInd/>
      <w:spacing w:after="180"/>
      <w:ind w:left="568" w:hanging="284"/>
      <w:contextualSpacing w:val="0"/>
      <w:textAlignment w:val="auto"/>
    </w:pPr>
    <w:rPr>
      <w:rFonts w:eastAsia="Times New Roman"/>
    </w:rPr>
  </w:style>
  <w:style w:type="character" w:customStyle="1" w:styleId="25">
    <w:name w:val="B1 Char1"/>
    <w:link w:val="24"/>
    <w:qFormat/>
    <w:uiPriority w:val="0"/>
    <w:rPr>
      <w:rFonts w:ascii="Times New Roman" w:hAnsi="Times New Roman" w:eastAsia="Times New Roman" w:cs="Times New Roman"/>
      <w:sz w:val="20"/>
      <w:szCs w:val="20"/>
      <w:lang w:val="en-GB"/>
    </w:rPr>
  </w:style>
  <w:style w:type="paragraph" w:customStyle="1" w:styleId="26">
    <w:name w:val="TAL"/>
    <w:basedOn w:val="1"/>
    <w:link w:val="27"/>
    <w:qFormat/>
    <w:uiPriority w:val="0"/>
    <w:pPr>
      <w:keepNext/>
      <w:keepLines/>
      <w:overflowPunct/>
      <w:autoSpaceDE/>
      <w:autoSpaceDN/>
      <w:adjustRightInd/>
      <w:spacing w:after="0"/>
      <w:textAlignment w:val="auto"/>
    </w:pPr>
    <w:rPr>
      <w:rFonts w:ascii="Arial" w:hAnsi="Arial" w:eastAsia="Times New Roman"/>
      <w:sz w:val="18"/>
    </w:rPr>
  </w:style>
  <w:style w:type="character" w:customStyle="1" w:styleId="27">
    <w:name w:val="TAL Char"/>
    <w:link w:val="26"/>
    <w:qFormat/>
    <w:uiPriority w:val="0"/>
    <w:rPr>
      <w:rFonts w:ascii="Arial" w:hAnsi="Arial" w:eastAsia="Times New Roman" w:cs="Times New Roman"/>
      <w:sz w:val="18"/>
      <w:szCs w:val="20"/>
      <w:lang w:val="en-GB"/>
    </w:rPr>
  </w:style>
  <w:style w:type="paragraph" w:customStyle="1" w:styleId="28">
    <w:name w:val="3GPP Agreements"/>
    <w:basedOn w:val="6"/>
    <w:link w:val="29"/>
    <w:qFormat/>
    <w:uiPriority w:val="99"/>
    <w:pPr>
      <w:spacing w:before="60" w:after="60"/>
      <w:contextualSpacing w:val="0"/>
      <w:jc w:val="both"/>
    </w:pPr>
    <w:rPr>
      <w:sz w:val="22"/>
      <w:lang w:val="en-US" w:eastAsia="zh-CN"/>
    </w:rPr>
  </w:style>
  <w:style w:type="character" w:customStyle="1" w:styleId="29">
    <w:name w:val="3GPP Agreements Char"/>
    <w:link w:val="28"/>
    <w:qFormat/>
    <w:uiPriority w:val="99"/>
    <w:rPr>
      <w:rFonts w:ascii="Times New Roman" w:hAnsi="Times New Roman" w:eastAsia="宋体" w:cs="Times New Roman"/>
      <w:szCs w:val="20"/>
      <w:lang w:eastAsia="zh-CN"/>
    </w:rPr>
  </w:style>
  <w:style w:type="paragraph" w:customStyle="1" w:styleId="30">
    <w:name w:val="CR Cover Page"/>
    <w:qFormat/>
    <w:uiPriority w:val="0"/>
    <w:pPr>
      <w:spacing w:after="120" w:line="240" w:lineRule="auto"/>
    </w:pPr>
    <w:rPr>
      <w:rFonts w:ascii="Arial" w:hAnsi="Arial" w:cs="Times New Roman" w:eastAsiaTheme="minorEastAsia"/>
      <w:sz w:val="20"/>
      <w:szCs w:val="20"/>
      <w:lang w:val="en-GB" w:eastAsia="en-US" w:bidi="ar-SA"/>
    </w:rPr>
  </w:style>
  <w:style w:type="paragraph" w:customStyle="1" w:styleId="31">
    <w:name w:val="references"/>
    <w:qFormat/>
    <w:uiPriority w:val="0"/>
    <w:pPr>
      <w:numPr>
        <w:ilvl w:val="0"/>
        <w:numId w:val="3"/>
      </w:numPr>
      <w:tabs>
        <w:tab w:val="left" w:pos="432"/>
        <w:tab w:val="clear" w:pos="360"/>
      </w:tabs>
      <w:spacing w:after="50" w:line="180" w:lineRule="exact"/>
      <w:ind w:left="432" w:hanging="432"/>
      <w:jc w:val="both"/>
    </w:pPr>
    <w:rPr>
      <w:rFonts w:ascii="Times New Roman" w:hAnsi="Times New Roman" w:eastAsia="MS Mincho" w:cs="Times New Roman"/>
      <w:sz w:val="20"/>
      <w:szCs w:val="16"/>
      <w:lang w:val="en-US" w:eastAsia="en-US" w:bidi="ar-SA"/>
    </w:rPr>
  </w:style>
  <w:style w:type="table" w:customStyle="1" w:styleId="32">
    <w:name w:val="Table Grid1"/>
    <w:basedOn w:val="11"/>
    <w:qFormat/>
    <w:uiPriority w:val="59"/>
    <w:pPr>
      <w:spacing w:after="0" w:line="240" w:lineRule="auto"/>
    </w:pPr>
    <w:rPr>
      <w:rFonts w:ascii="Times New Roman" w:hAnsi="Times New Roman" w:eastAsia="宋体"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33">
    <w:name w:val="Balloon Text Char"/>
    <w:basedOn w:val="13"/>
    <w:link w:val="8"/>
    <w:semiHidden/>
    <w:qFormat/>
    <w:uiPriority w:val="99"/>
    <w:rPr>
      <w:rFonts w:ascii="Segoe UI" w:hAnsi="Segoe UI" w:eastAsia="宋体" w:cs="Segoe UI"/>
      <w:sz w:val="18"/>
      <w:szCs w:val="18"/>
      <w:lang w:val="en-GB"/>
    </w:rPr>
  </w:style>
  <w:style w:type="table" w:customStyle="1" w:styleId="34">
    <w:name w:val="Table Grid2"/>
    <w:basedOn w:val="11"/>
    <w:qFormat/>
    <w:uiPriority w:val="39"/>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eastAsia="宋体" w:cs="Times New Roman"/>
      <w:sz w:val="16"/>
      <w:szCs w:val="20"/>
      <w:lang w:val="en-GB" w:eastAsia="en-US" w:bidi="ar-SA"/>
    </w:rPr>
  </w:style>
  <w:style w:type="character" w:customStyle="1" w:styleId="36">
    <w:name w:val="Body Text Char"/>
    <w:basedOn w:val="13"/>
    <w:link w:val="7"/>
    <w:qFormat/>
    <w:uiPriority w:val="0"/>
    <w:rPr>
      <w:rFonts w:eastAsia="MS Mincho"/>
    </w:rPr>
  </w:style>
  <w:style w:type="paragraph" w:customStyle="1" w:styleId="37">
    <w:name w:val="TH"/>
    <w:basedOn w:val="1"/>
    <w:link w:val="41"/>
    <w:qFormat/>
    <w:uiPriority w:val="0"/>
    <w:pPr>
      <w:keepNext/>
      <w:keepLines/>
      <w:overflowPunct/>
      <w:autoSpaceDE/>
      <w:autoSpaceDN/>
      <w:adjustRightInd/>
      <w:spacing w:before="60" w:after="180"/>
      <w:jc w:val="center"/>
      <w:textAlignment w:val="auto"/>
    </w:pPr>
    <w:rPr>
      <w:rFonts w:ascii="Arial" w:hAnsi="Arial"/>
      <w:b/>
    </w:rPr>
  </w:style>
  <w:style w:type="paragraph" w:customStyle="1" w:styleId="38">
    <w:name w:val="TAH"/>
    <w:basedOn w:val="1"/>
    <w:link w:val="44"/>
    <w:qFormat/>
    <w:uiPriority w:val="0"/>
    <w:pPr>
      <w:keepNext/>
      <w:keepLines/>
      <w:overflowPunct/>
      <w:autoSpaceDE/>
      <w:autoSpaceDN/>
      <w:adjustRightInd/>
      <w:spacing w:after="0"/>
      <w:jc w:val="center"/>
      <w:textAlignment w:val="auto"/>
    </w:pPr>
    <w:rPr>
      <w:rFonts w:ascii="Arial" w:hAnsi="Arial"/>
      <w:b/>
      <w:sz w:val="18"/>
    </w:rPr>
  </w:style>
  <w:style w:type="character" w:customStyle="1" w:styleId="39">
    <w:name w:val="正文文本 Char1"/>
    <w:basedOn w:val="13"/>
    <w:semiHidden/>
    <w:qFormat/>
    <w:uiPriority w:val="99"/>
    <w:rPr>
      <w:rFonts w:ascii="Times New Roman" w:hAnsi="Times New Roman" w:eastAsia="宋体" w:cs="Times New Roman"/>
      <w:sz w:val="20"/>
      <w:szCs w:val="20"/>
      <w:lang w:val="en-GB"/>
    </w:rPr>
  </w:style>
  <w:style w:type="paragraph" w:customStyle="1" w:styleId="40">
    <w:name w:val="TAC"/>
    <w:basedOn w:val="26"/>
    <w:link w:val="43"/>
    <w:qFormat/>
    <w:uiPriority w:val="0"/>
    <w:pPr>
      <w:jc w:val="center"/>
    </w:pPr>
    <w:rPr>
      <w:rFonts w:eastAsia="宋体"/>
    </w:rPr>
  </w:style>
  <w:style w:type="character" w:customStyle="1" w:styleId="41">
    <w:name w:val="TH Char"/>
    <w:basedOn w:val="13"/>
    <w:link w:val="37"/>
    <w:qFormat/>
    <w:uiPriority w:val="0"/>
    <w:rPr>
      <w:rFonts w:ascii="Arial" w:hAnsi="Arial" w:eastAsia="宋体" w:cs="Times New Roman"/>
      <w:b/>
      <w:sz w:val="20"/>
      <w:szCs w:val="20"/>
      <w:lang w:val="en-GB"/>
    </w:rPr>
  </w:style>
  <w:style w:type="character" w:customStyle="1" w:styleId="42">
    <w:name w:val="B1 (文字)"/>
    <w:basedOn w:val="13"/>
    <w:qFormat/>
    <w:locked/>
    <w:uiPriority w:val="99"/>
    <w:rPr>
      <w:lang w:val="en-GB" w:eastAsia="en-US"/>
    </w:rPr>
  </w:style>
  <w:style w:type="character" w:customStyle="1" w:styleId="43">
    <w:name w:val="TAC Char"/>
    <w:basedOn w:val="13"/>
    <w:link w:val="40"/>
    <w:qFormat/>
    <w:uiPriority w:val="0"/>
    <w:rPr>
      <w:rFonts w:ascii="Arial" w:hAnsi="Arial" w:eastAsia="宋体" w:cs="Times New Roman"/>
      <w:sz w:val="18"/>
      <w:szCs w:val="20"/>
      <w:lang w:val="en-GB"/>
    </w:rPr>
  </w:style>
  <w:style w:type="character" w:customStyle="1" w:styleId="44">
    <w:name w:val="TAH Car"/>
    <w:link w:val="38"/>
    <w:qFormat/>
    <w:locked/>
    <w:uiPriority w:val="0"/>
    <w:rPr>
      <w:rFonts w:ascii="Arial" w:hAnsi="Arial" w:eastAsia="宋体" w:cs="Times New Roman"/>
      <w:b/>
      <w:sz w:val="18"/>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2400</Words>
  <Characters>13685</Characters>
  <Lines>114</Lines>
  <Paragraphs>32</Paragraphs>
  <TotalTime>0</TotalTime>
  <ScaleCrop>false</ScaleCrop>
  <LinksUpToDate>false</LinksUpToDate>
  <CharactersWithSpaces>16053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2021-05-20T01:51:00Z</dcterms:created>
  <dc:creator>Author</dc:creator>
  <cp:lastModifiedBy>ZTE-Guozeng</cp:lastModifiedBy>
  <dcterms:modified xsi:type="dcterms:W3CDTF">2021-05-20T07:18:44Z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y fmtid="{D5CDD505-2E9C-101B-9397-08002B2CF9AE}" pid="6" name="KSOProductBuildVer">
    <vt:lpwstr>2052-11.8.2.8411</vt:lpwstr>
  </property>
</Properties>
</file>