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a5"/>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a5"/>
        <w:tblW w:w="0" w:type="auto"/>
        <w:tblLook w:val="04A0" w:firstRow="1" w:lastRow="0" w:firstColumn="1" w:lastColumn="0" w:noHBand="0" w:noVBand="1"/>
      </w:tblPr>
      <w:tblGrid>
        <w:gridCol w:w="9576"/>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660"/>
        <w:gridCol w:w="7690"/>
      </w:tblGrid>
      <w:tr w:rsidR="00F16659" w:rsidRPr="004A72B0" w14:paraId="6B927CF7" w14:textId="77777777" w:rsidTr="008306E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8306E7">
        <w:tc>
          <w:tcPr>
            <w:tcW w:w="1660"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w:t>
            </w:r>
            <w:proofErr w:type="spellStart"/>
            <w:r w:rsidRPr="00583F16">
              <w:rPr>
                <w:i/>
                <w:sz w:val="20"/>
                <w:lang w:eastAsia="zh-CN"/>
              </w:rPr>
              <w:t>AssistanceDataPerFreq</w:t>
            </w:r>
            <w:proofErr w:type="spellEnd"/>
            <w:r>
              <w:rPr>
                <w:sz w:val="20"/>
                <w:lang w:eastAsia="zh-CN"/>
              </w:rPr>
              <w:t>/</w:t>
            </w:r>
            <w:r w:rsidRPr="00583F16">
              <w:rPr>
                <w:i/>
                <w:sz w:val="20"/>
                <w:lang w:eastAsia="zh-CN"/>
              </w:rPr>
              <w:t>nr-DL-PRS-</w:t>
            </w:r>
            <w:proofErr w:type="spellStart"/>
            <w:r w:rsidRPr="00583F16">
              <w:rPr>
                <w:i/>
                <w:sz w:val="20"/>
                <w:lang w:eastAsia="zh-CN"/>
              </w:rPr>
              <w:t>ResourceSetList</w:t>
            </w:r>
            <w:proofErr w:type="spellEnd"/>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8306E7">
        <w:tc>
          <w:tcPr>
            <w:tcW w:w="1660"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8306E7">
        <w:tc>
          <w:tcPr>
            <w:tcW w:w="1660"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r>
              <w:rPr>
                <w:sz w:val="20"/>
                <w:lang w:eastAsia="zh-CN"/>
              </w:rPr>
              <w:t>similar to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8306E7">
        <w:tc>
          <w:tcPr>
            <w:tcW w:w="1660" w:type="dxa"/>
            <w:tcBorders>
              <w:top w:val="single" w:sz="4" w:space="0" w:color="auto"/>
              <w:left w:val="single" w:sz="4" w:space="0" w:color="auto"/>
              <w:bottom w:val="single" w:sz="4" w:space="0" w:color="auto"/>
              <w:right w:val="single" w:sz="4" w:space="0" w:color="auto"/>
            </w:tcBorders>
          </w:tcPr>
          <w:p w14:paraId="1F3623A1" w14:textId="373CAB5E" w:rsidR="00F16659" w:rsidRPr="004A72B0" w:rsidRDefault="009469DF" w:rsidP="00F01DB0">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01A975" w14:textId="0FF62901" w:rsidR="00F16659" w:rsidRPr="004A72B0" w:rsidRDefault="009469DF" w:rsidP="00F01DB0">
            <w:pPr>
              <w:pStyle w:val="3GPPText"/>
              <w:spacing w:before="0" w:after="0"/>
              <w:rPr>
                <w:sz w:val="20"/>
                <w:lang w:eastAsia="zh-CN"/>
              </w:rPr>
            </w:pPr>
            <w:r>
              <w:rPr>
                <w:sz w:val="20"/>
                <w:lang w:eastAsia="zh-CN"/>
              </w:rPr>
              <w:t xml:space="preserve">We share similar understanding as Nokia and don’t think this CR is needed. </w:t>
            </w:r>
          </w:p>
        </w:tc>
      </w:tr>
      <w:tr w:rsidR="008306E7" w:rsidRPr="004A72B0" w14:paraId="25DCF46D" w14:textId="77777777" w:rsidTr="008306E7">
        <w:tc>
          <w:tcPr>
            <w:tcW w:w="1660" w:type="dxa"/>
            <w:tcBorders>
              <w:top w:val="single" w:sz="4" w:space="0" w:color="auto"/>
              <w:left w:val="single" w:sz="4" w:space="0" w:color="auto"/>
              <w:bottom w:val="single" w:sz="4" w:space="0" w:color="auto"/>
              <w:right w:val="single" w:sz="4" w:space="0" w:color="auto"/>
            </w:tcBorders>
          </w:tcPr>
          <w:p w14:paraId="60DE5D61" w14:textId="001B15A0" w:rsidR="008306E7" w:rsidRPr="004A72B0" w:rsidRDefault="008306E7" w:rsidP="008306E7">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A1947B6" w14:textId="77777777" w:rsidR="008306E7" w:rsidRDefault="008306E7" w:rsidP="008306E7">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26E0C785" w14:textId="77777777" w:rsidR="008306E7" w:rsidRDefault="008306E7" w:rsidP="008306E7">
            <w:pPr>
              <w:pStyle w:val="3GPPText"/>
              <w:spacing w:before="0" w:after="0"/>
              <w:rPr>
                <w:sz w:val="20"/>
                <w:lang w:eastAsia="zh-CN"/>
              </w:rPr>
            </w:pPr>
          </w:p>
          <w:p w14:paraId="1852F63C" w14:textId="77777777" w:rsidR="008306E7" w:rsidRDefault="008306E7" w:rsidP="008306E7">
            <w:pPr>
              <w:pStyle w:val="3GPPText"/>
              <w:spacing w:before="0" w:after="0"/>
              <w:rPr>
                <w:sz w:val="20"/>
                <w:lang w:eastAsia="zh-CN"/>
              </w:rPr>
            </w:pPr>
            <w:r>
              <w:rPr>
                <w:sz w:val="20"/>
                <w:lang w:eastAsia="zh-CN"/>
              </w:rPr>
              <w:t>Q2: We prefer assistance data, but are also fine with the selected resource.</w:t>
            </w:r>
          </w:p>
          <w:p w14:paraId="41BD2920" w14:textId="77777777" w:rsidR="008306E7" w:rsidRDefault="008306E7" w:rsidP="008306E7">
            <w:pPr>
              <w:pStyle w:val="3GPPText"/>
              <w:spacing w:before="0" w:after="0"/>
              <w:rPr>
                <w:sz w:val="20"/>
                <w:lang w:eastAsia="zh-CN"/>
              </w:rPr>
            </w:pPr>
          </w:p>
          <w:p w14:paraId="10DF757D" w14:textId="77777777" w:rsidR="008306E7" w:rsidRDefault="008306E7" w:rsidP="008306E7">
            <w:pPr>
              <w:pStyle w:val="3GPPText"/>
              <w:spacing w:before="0" w:after="0"/>
              <w:rPr>
                <w:sz w:val="20"/>
                <w:lang w:eastAsia="zh-CN"/>
              </w:rPr>
            </w:pPr>
            <w:r>
              <w:rPr>
                <w:sz w:val="20"/>
                <w:lang w:eastAsia="zh-CN"/>
              </w:rPr>
              <w:t xml:space="preserve">Q3: We think it should be captured here. The reason is that </w:t>
            </w:r>
          </w:p>
          <w:p w14:paraId="67AAED1D" w14:textId="77777777" w:rsidR="008306E7" w:rsidRDefault="008306E7" w:rsidP="008306E7">
            <w:pPr>
              <w:pStyle w:val="3GPPText"/>
              <w:numPr>
                <w:ilvl w:val="0"/>
                <w:numId w:val="18"/>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23574DEC" w14:textId="77777777" w:rsidR="008306E7" w:rsidRDefault="008306E7" w:rsidP="008306E7">
            <w:pPr>
              <w:pStyle w:val="3GPPText"/>
              <w:numPr>
                <w:ilvl w:val="0"/>
                <w:numId w:val="18"/>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67552F26" w14:textId="77777777" w:rsidR="008306E7" w:rsidRDefault="008306E7" w:rsidP="008306E7">
            <w:pPr>
              <w:pStyle w:val="3GPPText"/>
              <w:numPr>
                <w:ilvl w:val="0"/>
                <w:numId w:val="18"/>
              </w:numPr>
              <w:spacing w:before="0" w:after="0"/>
              <w:rPr>
                <w:sz w:val="20"/>
                <w:lang w:eastAsia="zh-CN"/>
              </w:rPr>
            </w:pPr>
            <w:r>
              <w:rPr>
                <w:sz w:val="20"/>
                <w:lang w:eastAsia="zh-CN"/>
              </w:rPr>
              <w:t xml:space="preserve">We do not have </w:t>
            </w:r>
            <w:r w:rsidRPr="001A72B0">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a5"/>
              <w:tblW w:w="0" w:type="auto"/>
              <w:tblLook w:val="04A0" w:firstRow="1" w:lastRow="0" w:firstColumn="1" w:lastColumn="0" w:noHBand="0" w:noVBand="1"/>
            </w:tblPr>
            <w:tblGrid>
              <w:gridCol w:w="7464"/>
            </w:tblGrid>
            <w:tr w:rsidR="008306E7" w14:paraId="4A075B5E" w14:textId="77777777" w:rsidTr="00913732">
              <w:tc>
                <w:tcPr>
                  <w:tcW w:w="7464" w:type="dxa"/>
                </w:tcPr>
                <w:p w14:paraId="49FEAB88" w14:textId="77777777" w:rsidR="008306E7" w:rsidRPr="001A72B0" w:rsidRDefault="008306E7" w:rsidP="008306E7">
                  <w:pPr>
                    <w:keepLines/>
                    <w:rPr>
                      <w:noProof/>
                      <w:lang w:eastAsia="zh-CN"/>
                    </w:rPr>
                  </w:pPr>
                  <w:r>
                    <w:rPr>
                      <w:noProof/>
                    </w:rPr>
                    <w:t xml:space="preserve">The prioritization of the cells in the list is left to server implementation. </w:t>
                  </w:r>
                  <w:r w:rsidRPr="001A72B0">
                    <w:rPr>
                      <w:noProof/>
                      <w:highlight w:val="yellow"/>
                    </w:rPr>
                    <w:t>The target device should provide the available measurements in the same order as provided by the server.</w:t>
                  </w:r>
                </w:p>
              </w:tc>
            </w:tr>
          </w:tbl>
          <w:p w14:paraId="0E38E9E0" w14:textId="77777777" w:rsidR="008306E7" w:rsidRDefault="008306E7" w:rsidP="008306E7">
            <w:pPr>
              <w:pStyle w:val="3GPPText"/>
              <w:spacing w:before="0" w:after="0"/>
              <w:rPr>
                <w:sz w:val="20"/>
                <w:lang w:eastAsia="zh-CN"/>
              </w:rPr>
            </w:pPr>
          </w:p>
          <w:p w14:paraId="72AFE6B0" w14:textId="77777777" w:rsidR="008306E7" w:rsidRDefault="008306E7" w:rsidP="008306E7">
            <w:pPr>
              <w:pStyle w:val="3GPPText"/>
              <w:spacing w:before="0" w:after="0"/>
              <w:rPr>
                <w:sz w:val="20"/>
                <w:lang w:eastAsia="zh-CN"/>
              </w:rPr>
            </w:pPr>
            <w:r>
              <w:rPr>
                <w:sz w:val="20"/>
                <w:lang w:eastAsia="zh-CN"/>
              </w:rPr>
              <w:t>Q4: We are fine if the common understanding is the blue line.</w:t>
            </w:r>
          </w:p>
          <w:p w14:paraId="6131E080" w14:textId="77777777" w:rsidR="008306E7" w:rsidRDefault="008306E7" w:rsidP="008306E7">
            <w:pPr>
              <w:pStyle w:val="3GPPText"/>
              <w:spacing w:before="0" w:after="0"/>
              <w:rPr>
                <w:sz w:val="20"/>
                <w:lang w:eastAsia="zh-CN"/>
              </w:rPr>
            </w:pPr>
          </w:p>
          <w:p w14:paraId="170D45DF" w14:textId="2AE0BC11" w:rsidR="008306E7" w:rsidRDefault="008306E7" w:rsidP="008306E7">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733E2944" w14:textId="77777777" w:rsidR="008306E7" w:rsidRDefault="008306E7" w:rsidP="008306E7">
            <w:pPr>
              <w:pStyle w:val="3GPPText"/>
              <w:spacing w:before="0" w:after="0"/>
              <w:rPr>
                <w:sz w:val="20"/>
                <w:lang w:eastAsia="zh-CN"/>
              </w:rPr>
            </w:pPr>
          </w:p>
          <w:p w14:paraId="69002582" w14:textId="77777777" w:rsidR="008306E7" w:rsidRDefault="008306E7" w:rsidP="008306E7">
            <w:pPr>
              <w:pStyle w:val="PL"/>
              <w:shd w:val="clear" w:color="auto" w:fill="E6E6E6"/>
              <w:rPr>
                <w:snapToGrid w:val="0"/>
              </w:rPr>
            </w:pPr>
            <w:r>
              <w:rPr>
                <w:snapToGrid w:val="0"/>
              </w:rPr>
              <w:t>NR-DL-TDOA-ProvideAssistanceData-r16 ::= SEQUENCE {</w:t>
            </w:r>
          </w:p>
          <w:p w14:paraId="45ABD92C" w14:textId="77777777" w:rsidR="008306E7" w:rsidRPr="008306E7" w:rsidRDefault="008306E7" w:rsidP="008306E7">
            <w:pPr>
              <w:pStyle w:val="PL"/>
              <w:shd w:val="clear" w:color="auto" w:fill="E6E6E6"/>
              <w:rPr>
                <w:color w:val="FF0000"/>
              </w:rPr>
            </w:pPr>
            <w:r>
              <w:tab/>
            </w:r>
            <w:r w:rsidRPr="008306E7">
              <w:rPr>
                <w:color w:val="FF0000"/>
              </w:rPr>
              <w:t>nr-DL-PRS-AssistanceData-r16</w:t>
            </w:r>
            <w:r w:rsidRPr="008306E7">
              <w:rPr>
                <w:color w:val="FF0000"/>
              </w:rPr>
              <w:tab/>
            </w:r>
            <w:r w:rsidRPr="008306E7">
              <w:rPr>
                <w:color w:val="FF0000"/>
              </w:rPr>
              <w:tab/>
              <w:t>NR-DL-PRS-AssistanceData-r16</w:t>
            </w:r>
            <w:r w:rsidRPr="008306E7">
              <w:rPr>
                <w:color w:val="FF0000"/>
              </w:rPr>
              <w:tab/>
            </w:r>
            <w:r w:rsidRPr="008306E7">
              <w:rPr>
                <w:color w:val="FF0000"/>
              </w:rPr>
              <w:tab/>
              <w:t>OPTIONAL,</w:t>
            </w:r>
            <w:r w:rsidRPr="008306E7">
              <w:rPr>
                <w:color w:val="FF0000"/>
              </w:rPr>
              <w:tab/>
              <w:t>-- Need ON</w:t>
            </w:r>
          </w:p>
          <w:p w14:paraId="6CB74ADE" w14:textId="77777777" w:rsidR="008306E7" w:rsidRPr="008306E7" w:rsidRDefault="008306E7" w:rsidP="008306E7">
            <w:pPr>
              <w:pStyle w:val="PL"/>
              <w:shd w:val="clear" w:color="auto" w:fill="E6E6E6"/>
              <w:rPr>
                <w:color w:val="00B050"/>
              </w:rPr>
            </w:pPr>
            <w:r>
              <w:tab/>
            </w:r>
            <w:r w:rsidRPr="008306E7">
              <w:rPr>
                <w:color w:val="00B050"/>
              </w:rPr>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-r16</w:t>
            </w:r>
            <w:r w:rsidRPr="008306E7">
              <w:rPr>
                <w:color w:val="00B050"/>
              </w:rPr>
              <w:tab/>
            </w:r>
            <w:r w:rsidRPr="008306E7">
              <w:rPr>
                <w:color w:val="00B050"/>
              </w:rPr>
              <w:tab/>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 xml:space="preserve">-r16 </w:t>
            </w:r>
            <w:r w:rsidRPr="008306E7">
              <w:rPr>
                <w:color w:val="00B050"/>
              </w:rPr>
              <w:tab/>
              <w:t>OPTIONAL,</w:t>
            </w:r>
            <w:r w:rsidRPr="008306E7">
              <w:rPr>
                <w:color w:val="00B050"/>
              </w:rPr>
              <w:tab/>
              <w:t>-- Need ON</w:t>
            </w:r>
          </w:p>
          <w:p w14:paraId="4EC01757" w14:textId="77777777" w:rsidR="008306E7" w:rsidRDefault="008306E7" w:rsidP="008306E7">
            <w:pPr>
              <w:pStyle w:val="PL"/>
              <w:shd w:val="clear" w:color="auto" w:fill="E6E6E6"/>
              <w:rPr>
                <w:snapToGrid w:val="0"/>
              </w:rPr>
            </w:pPr>
            <w:r>
              <w:rPr>
                <w:snapToGrid w:val="0"/>
              </w:rPr>
              <w:tab/>
              <w:t>nr-PositionCalculationAssistance-r16</w:t>
            </w:r>
          </w:p>
          <w:p w14:paraId="3A4C45A3"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1B1860AC"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114173E3" w14:textId="77777777" w:rsidR="008306E7" w:rsidRDefault="008306E7" w:rsidP="008306E7">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1707974C" w14:textId="77777777" w:rsidR="008306E7" w:rsidRDefault="008306E7" w:rsidP="008306E7">
            <w:pPr>
              <w:pStyle w:val="PL"/>
              <w:shd w:val="clear" w:color="auto" w:fill="E6E6E6"/>
              <w:rPr>
                <w:snapToGrid w:val="0"/>
              </w:rPr>
            </w:pPr>
            <w:r>
              <w:rPr>
                <w:snapToGrid w:val="0"/>
              </w:rPr>
              <w:tab/>
              <w:t>...</w:t>
            </w:r>
          </w:p>
          <w:p w14:paraId="1943EB32" w14:textId="77777777" w:rsidR="008306E7" w:rsidRDefault="008306E7" w:rsidP="008306E7">
            <w:pPr>
              <w:pStyle w:val="PL"/>
              <w:shd w:val="clear" w:color="auto" w:fill="E6E6E6"/>
              <w:rPr>
                <w:snapToGrid w:val="0"/>
              </w:rPr>
            </w:pPr>
            <w:r>
              <w:rPr>
                <w:snapToGrid w:val="0"/>
              </w:rPr>
              <w:t>}</w:t>
            </w:r>
          </w:p>
          <w:p w14:paraId="4DB14CD2" w14:textId="5312E5F8" w:rsidR="008306E7" w:rsidRPr="004A72B0" w:rsidRDefault="008306E7" w:rsidP="008306E7">
            <w:pPr>
              <w:pStyle w:val="3GPPText"/>
              <w:spacing w:before="0" w:after="0"/>
              <w:rPr>
                <w:sz w:val="20"/>
                <w:lang w:eastAsia="zh-CN"/>
              </w:rPr>
            </w:pPr>
          </w:p>
        </w:tc>
      </w:tr>
      <w:tr w:rsidR="008306E7" w:rsidRPr="004A72B0" w14:paraId="13C4FB48" w14:textId="77777777" w:rsidTr="008306E7">
        <w:tc>
          <w:tcPr>
            <w:tcW w:w="1660" w:type="dxa"/>
            <w:tcBorders>
              <w:top w:val="single" w:sz="4" w:space="0" w:color="auto"/>
              <w:left w:val="single" w:sz="4" w:space="0" w:color="auto"/>
              <w:bottom w:val="single" w:sz="4" w:space="0" w:color="auto"/>
              <w:right w:val="single" w:sz="4" w:space="0" w:color="auto"/>
            </w:tcBorders>
          </w:tcPr>
          <w:p w14:paraId="2899AECC" w14:textId="64492225" w:rsidR="008306E7" w:rsidRPr="004A72B0" w:rsidRDefault="00D8670B" w:rsidP="008306E7">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74431990" w14:textId="77C213B8" w:rsidR="008306E7" w:rsidRDefault="00D8670B" w:rsidP="008306E7">
            <w:pPr>
              <w:pStyle w:val="3GPPText"/>
              <w:spacing w:before="0" w:after="0"/>
              <w:rPr>
                <w:sz w:val="20"/>
                <w:lang w:eastAsia="zh-CN"/>
              </w:rPr>
            </w:pPr>
            <w:r>
              <w:rPr>
                <w:sz w:val="20"/>
                <w:lang w:eastAsia="zh-CN"/>
              </w:rPr>
              <w:t>Same understanding as Nokia and vivo, this CR is not needed</w:t>
            </w:r>
          </w:p>
          <w:p w14:paraId="694974AE" w14:textId="77777777" w:rsidR="00D8670B" w:rsidRDefault="00D8670B" w:rsidP="008306E7">
            <w:pPr>
              <w:pStyle w:val="3GPPText"/>
              <w:spacing w:before="0" w:after="0"/>
              <w:rPr>
                <w:sz w:val="20"/>
                <w:lang w:eastAsia="zh-CN"/>
              </w:rPr>
            </w:pPr>
            <w:r>
              <w:rPr>
                <w:sz w:val="20"/>
                <w:lang w:eastAsia="zh-CN"/>
              </w:rPr>
              <w:t xml:space="preserve">The text in 38.214 already clearly specifies the priority rule on PRS. </w:t>
            </w:r>
          </w:p>
          <w:p w14:paraId="57C0ABF3" w14:textId="77777777" w:rsidR="00D8670B" w:rsidRDefault="00D8670B" w:rsidP="00D8670B">
            <w:pPr>
              <w:pStyle w:val="3GPPText"/>
              <w:numPr>
                <w:ilvl w:val="0"/>
                <w:numId w:val="19"/>
              </w:numPr>
              <w:spacing w:before="0" w:after="0"/>
              <w:rPr>
                <w:sz w:val="20"/>
                <w:lang w:eastAsia="zh-CN"/>
              </w:rPr>
            </w:pPr>
            <w:r>
              <w:rPr>
                <w:sz w:val="20"/>
                <w:lang w:eastAsia="zh-CN"/>
              </w:rPr>
              <w:t xml:space="preserve">Chaing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14:paraId="2AD3A09A" w14:textId="7EAC1D40" w:rsidR="00D8670B" w:rsidRPr="004A72B0" w:rsidRDefault="00D8670B" w:rsidP="00D8670B">
            <w:pPr>
              <w:pStyle w:val="3GPPText"/>
              <w:numPr>
                <w:ilvl w:val="0"/>
                <w:numId w:val="19"/>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8306E7" w:rsidRPr="004A72B0" w14:paraId="45D52671" w14:textId="77777777" w:rsidTr="008306E7">
        <w:tc>
          <w:tcPr>
            <w:tcW w:w="1660" w:type="dxa"/>
            <w:tcBorders>
              <w:top w:val="single" w:sz="4" w:space="0" w:color="auto"/>
              <w:left w:val="single" w:sz="4" w:space="0" w:color="auto"/>
              <w:bottom w:val="single" w:sz="4" w:space="0" w:color="auto"/>
              <w:right w:val="single" w:sz="4" w:space="0" w:color="auto"/>
            </w:tcBorders>
          </w:tcPr>
          <w:p w14:paraId="06E8A9A3" w14:textId="747C480B" w:rsidR="008306E7" w:rsidRPr="004A72B0" w:rsidRDefault="008306E7" w:rsidP="008306E7">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6C099B3" w14:textId="77777777" w:rsidR="008306E7" w:rsidRPr="004A72B0" w:rsidRDefault="008306E7" w:rsidP="008306E7">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xml:space="preserve">, it is proposed to clarify that </w:t>
      </w:r>
      <w:proofErr w:type="gramStart"/>
      <w:r>
        <w:rPr>
          <w:sz w:val="22"/>
          <w:szCs w:val="22"/>
        </w:rPr>
        <w:t>240kHz</w:t>
      </w:r>
      <w:proofErr w:type="gramEnd"/>
      <w:r>
        <w:rPr>
          <w:sz w:val="22"/>
          <w:szCs w:val="22"/>
        </w:rPr>
        <w:t xml:space="preserve"> SCS is not applicable for DL PRS configuration according to RAN1 agreement below:</w:t>
      </w:r>
    </w:p>
    <w:tbl>
      <w:tblPr>
        <w:tblStyle w:val="a5"/>
        <w:tblW w:w="0" w:type="auto"/>
        <w:tblInd w:w="-5" w:type="dxa"/>
        <w:tblLook w:val="04A0" w:firstRow="1" w:lastRow="0" w:firstColumn="1" w:lastColumn="0" w:noHBand="0" w:noVBand="1"/>
      </w:tblPr>
      <w:tblGrid>
        <w:gridCol w:w="9581"/>
      </w:tblGrid>
      <w:tr w:rsidR="00AF0F40" w14:paraId="78D5812A" w14:textId="77777777" w:rsidTr="00F254E4">
        <w:tc>
          <w:tcPr>
            <w:tcW w:w="9923" w:type="dxa"/>
          </w:tcPr>
          <w:p w14:paraId="0E966780"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a4"/>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a5"/>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The supported values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lastRenderedPageBreak/>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782"/>
        <w:gridCol w:w="7794"/>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2C7A54F4"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6600900" w14:textId="169F9D54" w:rsidR="00F16659" w:rsidRPr="004A72B0" w:rsidRDefault="009469DF" w:rsidP="00F01DB0">
            <w:pPr>
              <w:pStyle w:val="3GPPText"/>
              <w:spacing w:before="0" w:after="0"/>
              <w:rPr>
                <w:sz w:val="20"/>
                <w:lang w:eastAsia="zh-CN"/>
              </w:rPr>
            </w:pPr>
            <w:r>
              <w:rPr>
                <w:sz w:val="20"/>
                <w:lang w:eastAsia="zh-CN"/>
              </w:rPr>
              <w:t>Non-essential correction but okay with the TP.</w:t>
            </w: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58027CFE"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43150F4" w14:textId="77777777" w:rsidR="00F16659" w:rsidRDefault="00D8670B" w:rsidP="00F01DB0">
            <w:pPr>
              <w:pStyle w:val="3GPPText"/>
              <w:spacing w:before="0" w:after="0"/>
              <w:rPr>
                <w:sz w:val="20"/>
                <w:lang w:eastAsia="zh-CN"/>
              </w:rPr>
            </w:pPr>
            <w:r>
              <w:rPr>
                <w:sz w:val="20"/>
                <w:lang w:eastAsia="zh-CN"/>
              </w:rPr>
              <w:t>Not supported.</w:t>
            </w:r>
          </w:p>
          <w:p w14:paraId="10854DC9" w14:textId="2B571E54" w:rsidR="00D8670B" w:rsidRPr="004A72B0" w:rsidRDefault="00D8670B" w:rsidP="00F01DB0">
            <w:pPr>
              <w:pStyle w:val="3GPPText"/>
              <w:spacing w:before="0" w:after="0"/>
              <w:rPr>
                <w:sz w:val="20"/>
                <w:lang w:eastAsia="zh-CN"/>
              </w:rPr>
            </w:pPr>
            <w:r>
              <w:rPr>
                <w:sz w:val="20"/>
                <w:lang w:eastAsia="zh-CN"/>
              </w:rPr>
              <w:t>TS 37.355 clearly specified the subcarrier spacing</w:t>
            </w:r>
            <w:r w:rsidR="00CF4120">
              <w:rPr>
                <w:sz w:val="20"/>
                <w:lang w:eastAsia="zh-CN"/>
              </w:rPr>
              <w:t>s</w:t>
            </w:r>
            <w:r>
              <w:rPr>
                <w:sz w:val="20"/>
                <w:lang w:eastAsia="zh-CN"/>
              </w:rPr>
              <w:t xml:space="preserve"> for DL-PRS, why do we repeat the specification? It only </w:t>
            </w:r>
            <w:r w:rsidR="00CF4120">
              <w:rPr>
                <w:sz w:val="20"/>
                <w:lang w:eastAsia="zh-CN"/>
              </w:rPr>
              <w:t>causes</w:t>
            </w:r>
            <w:r>
              <w:rPr>
                <w:sz w:val="20"/>
                <w:lang w:eastAsia="zh-CN"/>
              </w:rPr>
              <w:t xml:space="preserve"> redundancy in specification.</w:t>
            </w: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5EE4CCC6" w:rsidR="00F16659" w:rsidRPr="004A72B0" w:rsidRDefault="002E321B" w:rsidP="00F01DB0">
            <w:pPr>
              <w:pStyle w:val="3GPPText"/>
              <w:spacing w:before="0" w:after="0"/>
              <w:rPr>
                <w:sz w:val="20"/>
                <w:lang w:eastAsia="zh-CN"/>
              </w:rPr>
            </w:pPr>
            <w:r>
              <w:rPr>
                <w:rFonts w:hint="eastAsia"/>
                <w:sz w:val="20"/>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0A90AEA9" w14:textId="77777777" w:rsidR="00F16659" w:rsidRPr="002E321B" w:rsidRDefault="002E321B" w:rsidP="00F01DB0">
            <w:pPr>
              <w:pStyle w:val="3GPPText"/>
              <w:spacing w:before="0" w:after="0"/>
              <w:rPr>
                <w:rFonts w:hint="eastAsia"/>
                <w:sz w:val="20"/>
                <w:lang w:eastAsia="zh-CN"/>
              </w:rPr>
            </w:pPr>
            <w:r w:rsidRPr="002E321B">
              <w:rPr>
                <w:rFonts w:hint="eastAsia"/>
                <w:sz w:val="20"/>
                <w:lang w:eastAsia="zh-CN"/>
              </w:rPr>
              <w:t>We support the TP.</w:t>
            </w:r>
          </w:p>
          <w:p w14:paraId="00C73022" w14:textId="65E26C2C" w:rsidR="002E321B" w:rsidRPr="002E321B" w:rsidRDefault="002E321B" w:rsidP="002E321B">
            <w:pPr>
              <w:pStyle w:val="3GPPText"/>
              <w:spacing w:before="0" w:after="0"/>
              <w:rPr>
                <w:rFonts w:hint="eastAsia"/>
                <w:sz w:val="20"/>
                <w:lang w:eastAsia="zh-CN"/>
              </w:rPr>
            </w:pPr>
            <w:r w:rsidRPr="002E321B">
              <w:rPr>
                <w:rFonts w:hint="eastAsia"/>
                <w:sz w:val="20"/>
                <w:lang w:eastAsia="zh-CN"/>
              </w:rPr>
              <w:t xml:space="preserve">To OPPO: In current specs, </w:t>
            </w:r>
            <w:r>
              <w:rPr>
                <w:rFonts w:hint="eastAsia"/>
                <w:sz w:val="20"/>
                <w:lang w:eastAsia="zh-CN"/>
              </w:rPr>
              <w:t xml:space="preserve">it </w:t>
            </w:r>
            <w:r w:rsidRPr="002E321B">
              <w:rPr>
                <w:rFonts w:hint="eastAsia"/>
                <w:sz w:val="20"/>
                <w:lang w:eastAsia="zh-CN"/>
              </w:rPr>
              <w:t xml:space="preserve">says: </w:t>
            </w:r>
          </w:p>
          <w:p w14:paraId="365A72EF" w14:textId="3AE16279" w:rsidR="002E321B" w:rsidRPr="002E321B" w:rsidRDefault="002E321B" w:rsidP="002E321B">
            <w:pPr>
              <w:pStyle w:val="3GPPText"/>
              <w:spacing w:before="0" w:after="0"/>
              <w:rPr>
                <w:rFonts w:hint="eastAsia"/>
                <w:i/>
                <w:sz w:val="20"/>
                <w:lang w:eastAsia="zh-CN"/>
              </w:rPr>
            </w:pPr>
            <w:r w:rsidRPr="002E321B">
              <w:rPr>
                <w:i/>
                <w:sz w:val="20"/>
                <w:lang w:eastAsia="zh-CN"/>
              </w:rPr>
              <w:t>“</w:t>
            </w:r>
            <w:r w:rsidRPr="002E321B">
              <w:rPr>
                <w:i/>
                <w:sz w:val="20"/>
                <w:lang w:eastAsia="zh-CN"/>
              </w:rPr>
              <w:t xml:space="preserve">The supported values of </w:t>
            </w:r>
            <w:r w:rsidRPr="002E321B">
              <w:rPr>
                <w:i/>
                <w:iCs/>
                <w:snapToGrid w:val="0"/>
                <w:sz w:val="20"/>
                <w:lang w:eastAsia="zh-CN"/>
              </w:rPr>
              <w:t>dl-PRS-</w:t>
            </w:r>
            <w:proofErr w:type="spellStart"/>
            <w:r w:rsidRPr="002E321B">
              <w:rPr>
                <w:i/>
                <w:iCs/>
                <w:snapToGrid w:val="0"/>
                <w:sz w:val="20"/>
                <w:lang w:eastAsia="zh-CN"/>
              </w:rPr>
              <w:t>SubcarrierSpacing</w:t>
            </w:r>
            <w:proofErr w:type="spellEnd"/>
            <w:r w:rsidRPr="002E321B">
              <w:rPr>
                <w:i/>
                <w:sz w:val="20"/>
                <w:lang w:eastAsia="zh-CN"/>
              </w:rPr>
              <w:t xml:space="preserve"> </w:t>
            </w:r>
            <w:r w:rsidRPr="002E321B">
              <w:rPr>
                <w:i/>
                <w:sz w:val="20"/>
                <w:highlight w:val="yellow"/>
                <w:lang w:eastAsia="zh-CN"/>
              </w:rPr>
              <w:t>are given in Table 4.2-1 of [4, TS38.211]</w:t>
            </w:r>
            <w:r w:rsidRPr="002E321B">
              <w:rPr>
                <w:i/>
                <w:sz w:val="20"/>
                <w:lang w:eastAsia="zh-CN"/>
              </w:rPr>
              <w:t>”</w:t>
            </w:r>
          </w:p>
          <w:p w14:paraId="36E7A93B" w14:textId="1BD9FE4F" w:rsidR="002E321B" w:rsidRPr="002E321B" w:rsidRDefault="002E321B" w:rsidP="002E321B">
            <w:pPr>
              <w:pStyle w:val="3GPPText"/>
              <w:spacing w:before="0" w:after="0"/>
              <w:rPr>
                <w:sz w:val="20"/>
                <w:lang w:val="en-GB" w:eastAsia="zh-CN"/>
              </w:rPr>
            </w:pPr>
            <w:r w:rsidRPr="002E321B">
              <w:rPr>
                <w:rFonts w:hint="eastAsia"/>
                <w:sz w:val="20"/>
                <w:lang w:eastAsia="zh-CN"/>
              </w:rPr>
              <w:t xml:space="preserve">However, </w:t>
            </w:r>
            <w:r w:rsidRPr="002E321B">
              <w:rPr>
                <w:rFonts w:hint="eastAsia"/>
                <w:color w:val="000000"/>
                <w:sz w:val="20"/>
                <w:lang w:eastAsia="zh-CN"/>
              </w:rPr>
              <w:t>refer</w:t>
            </w:r>
            <w:r w:rsidRPr="002E321B">
              <w:rPr>
                <w:color w:val="000000"/>
                <w:sz w:val="20"/>
                <w:lang w:eastAsia="zh-CN"/>
              </w:rPr>
              <w:t>r</w:t>
            </w:r>
            <w:r w:rsidRPr="002E321B">
              <w:rPr>
                <w:rFonts w:hint="eastAsia"/>
                <w:color w:val="000000"/>
                <w:sz w:val="20"/>
                <w:lang w:eastAsia="zh-CN"/>
              </w:rPr>
              <w:t xml:space="preserve">ing to the </w:t>
            </w:r>
            <w:r w:rsidRPr="002E321B">
              <w:rPr>
                <w:color w:val="000000"/>
                <w:sz w:val="20"/>
                <w:lang w:eastAsia="zh-CN"/>
              </w:rPr>
              <w:t>corresponding</w:t>
            </w:r>
            <w:r w:rsidRPr="002E321B">
              <w:rPr>
                <w:rFonts w:hint="eastAsia"/>
                <w:color w:val="000000"/>
                <w:sz w:val="20"/>
                <w:lang w:eastAsia="zh-CN"/>
              </w:rPr>
              <w:t xml:space="preserve"> </w:t>
            </w:r>
            <w:r w:rsidRPr="002E321B">
              <w:rPr>
                <w:sz w:val="20"/>
              </w:rPr>
              <w:t>Table 4.2-1</w:t>
            </w:r>
            <w:r w:rsidRPr="002E321B">
              <w:rPr>
                <w:rFonts w:hint="eastAsia"/>
                <w:sz w:val="20"/>
                <w:lang w:eastAsia="zh-CN"/>
              </w:rPr>
              <w:t xml:space="preserve"> shown below, the supported SCS values include </w:t>
            </w:r>
            <w:r w:rsidRPr="002E321B">
              <w:rPr>
                <w:rFonts w:ascii="Times" w:hAnsi="Times" w:cs="Times"/>
                <w:color w:val="000000"/>
                <w:sz w:val="20"/>
                <w:lang w:val="en-GB"/>
              </w:rPr>
              <w:t>15, 30, 60</w:t>
            </w:r>
            <w:r w:rsidRPr="002E321B">
              <w:rPr>
                <w:rFonts w:ascii="Times" w:hAnsi="Times" w:cs="Times" w:hint="eastAsia"/>
                <w:color w:val="000000"/>
                <w:sz w:val="20"/>
                <w:lang w:val="en-GB" w:eastAsia="zh-CN"/>
              </w:rPr>
              <w:t>,</w:t>
            </w:r>
            <w:r w:rsidRPr="002E321B">
              <w:rPr>
                <w:rFonts w:ascii="Times" w:hAnsi="Times" w:cs="Times"/>
                <w:color w:val="000000"/>
                <w:sz w:val="20"/>
                <w:lang w:val="en-GB"/>
              </w:rPr>
              <w:t xml:space="preserve"> 120</w:t>
            </w:r>
            <w:r w:rsidRPr="002E321B">
              <w:rPr>
                <w:rFonts w:ascii="Times" w:hAnsi="Times" w:cs="Times" w:hint="eastAsia"/>
                <w:color w:val="FF0000"/>
                <w:sz w:val="20"/>
                <w:lang w:val="en-GB" w:eastAsia="zh-CN"/>
              </w:rPr>
              <w:t xml:space="preserve"> and 240</w:t>
            </w:r>
            <w:r w:rsidRPr="002E321B">
              <w:rPr>
                <w:rFonts w:ascii="Times" w:hAnsi="Times" w:cs="Times"/>
                <w:color w:val="FF0000"/>
                <w:sz w:val="20"/>
                <w:lang w:val="en-GB"/>
              </w:rPr>
              <w:t>kHz</w:t>
            </w:r>
            <w:r w:rsidRPr="002E321B">
              <w:rPr>
                <w:rFonts w:ascii="Times" w:hAnsi="Times" w:cs="Times" w:hint="eastAsia"/>
                <w:color w:val="000000"/>
                <w:sz w:val="20"/>
                <w:lang w:val="en-GB" w:eastAsia="zh-CN"/>
              </w:rPr>
              <w:t xml:space="preserve">. According to the </w:t>
            </w:r>
            <w:r>
              <w:rPr>
                <w:rFonts w:ascii="Times" w:hAnsi="Times" w:cs="Times" w:hint="eastAsia"/>
                <w:color w:val="000000"/>
                <w:sz w:val="20"/>
                <w:lang w:val="en-GB" w:eastAsia="zh-CN"/>
              </w:rPr>
              <w:t>previous</w:t>
            </w:r>
            <w:r w:rsidRPr="002E321B">
              <w:rPr>
                <w:rFonts w:ascii="Times" w:hAnsi="Times" w:cs="Times" w:hint="eastAsia"/>
                <w:color w:val="000000"/>
                <w:sz w:val="20"/>
                <w:lang w:val="en-GB" w:eastAsia="zh-CN"/>
              </w:rPr>
              <w:t xml:space="preserve"> agreement, </w:t>
            </w:r>
            <w:r w:rsidRPr="002E321B">
              <w:rPr>
                <w:rFonts w:ascii="Times" w:hAnsi="Times" w:cs="Times" w:hint="eastAsia"/>
                <w:color w:val="FF0000"/>
                <w:sz w:val="20"/>
                <w:lang w:val="en-GB" w:eastAsia="zh-CN"/>
              </w:rPr>
              <w:t xml:space="preserve">the SCS value of 240kHz is not </w:t>
            </w:r>
            <w:r w:rsidRPr="002E321B">
              <w:rPr>
                <w:rFonts w:ascii="Times" w:hAnsi="Times" w:cs="Times"/>
                <w:color w:val="FF0000"/>
                <w:sz w:val="20"/>
                <w:lang w:val="en-GB" w:eastAsia="zh-CN"/>
              </w:rPr>
              <w:t>supported</w:t>
            </w:r>
            <w:r w:rsidRPr="002E321B">
              <w:rPr>
                <w:rFonts w:ascii="Times" w:hAnsi="Times" w:cs="Times" w:hint="eastAsia"/>
                <w:color w:val="FF0000"/>
                <w:sz w:val="20"/>
                <w:lang w:val="en-GB" w:eastAsia="zh-CN"/>
              </w:rPr>
              <w:t xml:space="preserve"> for DL PRS</w:t>
            </w:r>
            <w:r w:rsidRPr="002E321B">
              <w:rPr>
                <w:rFonts w:ascii="Times" w:hAnsi="Times" w:cs="Times" w:hint="eastAsia"/>
                <w:color w:val="000000"/>
                <w:sz w:val="20"/>
                <w:lang w:val="en-GB" w:eastAsia="zh-CN"/>
              </w:rPr>
              <w:t xml:space="preserve">. There is </w:t>
            </w:r>
            <w:r w:rsidRPr="002E321B">
              <w:rPr>
                <w:rFonts w:ascii="Times" w:hAnsi="Times" w:cs="Times"/>
                <w:color w:val="000000"/>
                <w:sz w:val="20"/>
                <w:lang w:val="en-GB" w:eastAsia="zh-CN"/>
              </w:rPr>
              <w:t xml:space="preserve">a </w:t>
            </w:r>
            <w:r w:rsidRPr="002E321B">
              <w:rPr>
                <w:rFonts w:ascii="Times" w:hAnsi="Times" w:cs="Times" w:hint="eastAsia"/>
                <w:color w:val="000000"/>
                <w:sz w:val="20"/>
                <w:lang w:val="en-GB" w:eastAsia="zh-CN"/>
              </w:rPr>
              <w:t xml:space="preserve">misalignment between the description in TS 38.214 and the </w:t>
            </w:r>
            <w:r>
              <w:rPr>
                <w:rFonts w:ascii="Times" w:hAnsi="Times" w:cs="Times" w:hint="eastAsia"/>
                <w:color w:val="000000"/>
                <w:sz w:val="20"/>
                <w:lang w:val="en-GB" w:eastAsia="zh-CN"/>
              </w:rPr>
              <w:t xml:space="preserve">previous </w:t>
            </w:r>
            <w:r w:rsidRPr="002E321B">
              <w:rPr>
                <w:rFonts w:ascii="Times" w:hAnsi="Times" w:cs="Times" w:hint="eastAsia"/>
                <w:color w:val="000000"/>
                <w:sz w:val="20"/>
                <w:lang w:val="en-GB" w:eastAsia="zh-CN"/>
              </w:rPr>
              <w:t xml:space="preserve">agreement. </w:t>
            </w:r>
          </w:p>
          <w:tbl>
            <w:tblPr>
              <w:tblStyle w:val="a5"/>
              <w:tblW w:w="0" w:type="auto"/>
              <w:tblInd w:w="108" w:type="dxa"/>
              <w:tblLook w:val="04A0" w:firstRow="1" w:lastRow="0" w:firstColumn="1" w:lastColumn="0" w:noHBand="0" w:noVBand="1"/>
            </w:tblPr>
            <w:tblGrid>
              <w:gridCol w:w="7460"/>
            </w:tblGrid>
            <w:tr w:rsidR="002E321B" w:rsidRPr="002E321B" w14:paraId="1B1B9A11" w14:textId="77777777" w:rsidTr="00587E0F">
              <w:tc>
                <w:tcPr>
                  <w:tcW w:w="9072" w:type="dxa"/>
                </w:tcPr>
                <w:p w14:paraId="705409E8" w14:textId="77777777" w:rsidR="002E321B" w:rsidRPr="002E321B" w:rsidRDefault="002E321B" w:rsidP="00587E0F">
                  <w:pPr>
                    <w:pStyle w:val="4"/>
                    <w:numPr>
                      <w:ilvl w:val="0"/>
                      <w:numId w:val="0"/>
                    </w:numPr>
                    <w:outlineLvl w:val="3"/>
                    <w:rPr>
                      <w:color w:val="000000"/>
                      <w:sz w:val="20"/>
                    </w:rPr>
                  </w:pPr>
                  <w:bookmarkStart w:id="8" w:name="_Toc19796377"/>
                  <w:bookmarkStart w:id="9" w:name="_Toc26459603"/>
                  <w:bookmarkStart w:id="10" w:name="_Toc29230247"/>
                  <w:bookmarkStart w:id="11" w:name="_Toc36026506"/>
                  <w:bookmarkStart w:id="12" w:name="_Toc45107345"/>
                  <w:bookmarkStart w:id="13" w:name="_Toc51774014"/>
                  <w:bookmarkStart w:id="14" w:name="_Toc66811170"/>
                  <w:r w:rsidRPr="002E321B">
                    <w:rPr>
                      <w:color w:val="000000"/>
                      <w:sz w:val="20"/>
                    </w:rPr>
                    <w:t>4.2</w:t>
                  </w:r>
                  <w:r w:rsidRPr="002E321B">
                    <w:rPr>
                      <w:color w:val="000000"/>
                      <w:sz w:val="20"/>
                    </w:rPr>
                    <w:tab/>
                    <w:t>Numerologies</w:t>
                  </w:r>
                  <w:bookmarkEnd w:id="8"/>
                  <w:bookmarkEnd w:id="9"/>
                  <w:bookmarkEnd w:id="10"/>
                  <w:bookmarkEnd w:id="11"/>
                  <w:bookmarkEnd w:id="12"/>
                  <w:bookmarkEnd w:id="13"/>
                  <w:bookmarkEnd w:id="14"/>
                </w:p>
                <w:p w14:paraId="630D0270" w14:textId="77777777" w:rsidR="002E321B" w:rsidRPr="002E321B" w:rsidRDefault="002E321B" w:rsidP="00587E0F">
                  <w:pPr>
                    <w:rPr>
                      <w:position w:val="-42"/>
                    </w:rPr>
                  </w:pPr>
                  <w:r w:rsidRPr="002E321B">
                    <w:t xml:space="preserve">Multiple OFDM numerologies are supported as given by Table 4.2-1 where </w:t>
                  </w:r>
                  <m:oMath>
                    <m:r>
                      <w:rPr>
                        <w:rFonts w:ascii="Cambria Math" w:hAnsi="Cambria Math"/>
                      </w:rPr>
                      <m:t>μ</m:t>
                    </m:r>
                  </m:oMath>
                  <w:r w:rsidRPr="002E321B">
                    <w:t xml:space="preserve"> and the cyclic prefix for a downlink or uplink bandwidth part are obtained from the higher-layer parameters </w:t>
                  </w:r>
                  <w:proofErr w:type="spellStart"/>
                  <w:r w:rsidRPr="002E321B">
                    <w:rPr>
                      <w:i/>
                    </w:rPr>
                    <w:t>subcarrierSpacing</w:t>
                  </w:r>
                  <w:proofErr w:type="spellEnd"/>
                  <w:r w:rsidRPr="002E321B">
                    <w:t xml:space="preserve"> and </w:t>
                  </w:r>
                  <w:proofErr w:type="spellStart"/>
                  <w:r w:rsidRPr="002E321B">
                    <w:rPr>
                      <w:i/>
                    </w:rPr>
                    <w:t>cyclicPrefix</w:t>
                  </w:r>
                  <w:proofErr w:type="spellEnd"/>
                  <w:r w:rsidRPr="002E321B">
                    <w:t xml:space="preserve">, respectively. </w:t>
                  </w:r>
                </w:p>
                <w:p w14:paraId="052377F4" w14:textId="77777777" w:rsidR="002E321B" w:rsidRPr="002E321B" w:rsidRDefault="002E321B" w:rsidP="00587E0F">
                  <w:pPr>
                    <w:pStyle w:val="TH"/>
                  </w:pPr>
                  <w:r w:rsidRPr="002E321B">
                    <w:t>Table 4.2-1: Supported transmission numerologies.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tblGrid>
                  <w:tr w:rsidR="002E321B" w:rsidRPr="002E321B" w14:paraId="02C112F8" w14:textId="77777777" w:rsidTr="00587E0F">
                    <w:trPr>
                      <w:jc w:val="center"/>
                    </w:trPr>
                    <w:tc>
                      <w:tcPr>
                        <w:tcW w:w="1129" w:type="dxa"/>
                        <w:shd w:val="clear" w:color="auto" w:fill="auto"/>
                        <w:vAlign w:val="center"/>
                      </w:tcPr>
                      <w:p w14:paraId="3CBD8962" w14:textId="77777777" w:rsidR="002E321B" w:rsidRPr="002E321B" w:rsidRDefault="002E321B" w:rsidP="00587E0F">
                        <w:pPr>
                          <w:pStyle w:val="TAH"/>
                          <w:rPr>
                            <w:rFonts w:eastAsia="Batang"/>
                            <w:sz w:val="20"/>
                          </w:rPr>
                        </w:pPr>
                        <w:r w:rsidRPr="002E321B">
                          <w:rPr>
                            <w:rFonts w:eastAsia="Batang"/>
                            <w:position w:val="-10"/>
                            <w:sz w:val="20"/>
                          </w:rPr>
                          <w:object w:dxaOrig="220" w:dyaOrig="240" w14:anchorId="7CC9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3.55pt" o:ole="">
                              <v:imagedata r:id="rId9" o:title=""/>
                            </v:shape>
                            <o:OLEObject Type="Embed" ProgID="Equation.3" ShapeID="_x0000_i1025" DrawAspect="Content" ObjectID="_1683014533" r:id="rId10"/>
                          </w:object>
                        </w:r>
                      </w:p>
                    </w:tc>
                    <w:tc>
                      <w:tcPr>
                        <w:tcW w:w="1843" w:type="dxa"/>
                        <w:shd w:val="clear" w:color="auto" w:fill="auto"/>
                        <w:vAlign w:val="center"/>
                      </w:tcPr>
                      <w:p w14:paraId="4E4C41DA" w14:textId="77777777" w:rsidR="002E321B" w:rsidRPr="002E321B" w:rsidRDefault="002E321B" w:rsidP="00587E0F">
                        <w:pPr>
                          <w:pStyle w:val="TAH"/>
                          <w:rPr>
                            <w:rFonts w:eastAsia="Batang"/>
                            <w:sz w:val="20"/>
                          </w:rPr>
                        </w:pPr>
                        <w:r w:rsidRPr="002E321B">
                          <w:rPr>
                            <w:rFonts w:eastAsia="Batang"/>
                            <w:position w:val="-10"/>
                            <w:sz w:val="20"/>
                          </w:rPr>
                          <w:object w:dxaOrig="1500" w:dyaOrig="340" w14:anchorId="698CEF45">
                            <v:shape id="_x0000_i1026" type="#_x0000_t75" style="width:74.8pt;height:17.3pt" o:ole="">
                              <v:imagedata r:id="rId11" o:title=""/>
                            </v:shape>
                            <o:OLEObject Type="Embed" ProgID="Equation.3" ShapeID="_x0000_i1026" DrawAspect="Content" ObjectID="_1683014534" r:id="rId12"/>
                          </w:object>
                        </w:r>
                      </w:p>
                    </w:tc>
                    <w:tc>
                      <w:tcPr>
                        <w:tcW w:w="1843" w:type="dxa"/>
                        <w:vAlign w:val="center"/>
                      </w:tcPr>
                      <w:p w14:paraId="5E872C73" w14:textId="77777777" w:rsidR="002E321B" w:rsidRPr="002E321B" w:rsidRDefault="002E321B" w:rsidP="00587E0F">
                        <w:pPr>
                          <w:pStyle w:val="TAH"/>
                          <w:rPr>
                            <w:rFonts w:eastAsia="Batang"/>
                            <w:sz w:val="20"/>
                          </w:rPr>
                        </w:pPr>
                        <w:r w:rsidRPr="002E321B">
                          <w:rPr>
                            <w:rFonts w:eastAsia="Batang"/>
                            <w:sz w:val="20"/>
                          </w:rPr>
                          <w:t>Cyclic prefix</w:t>
                        </w:r>
                      </w:p>
                    </w:tc>
                  </w:tr>
                  <w:tr w:rsidR="002E321B" w:rsidRPr="002E321B" w14:paraId="5B8BDFA1" w14:textId="77777777" w:rsidTr="00587E0F">
                    <w:trPr>
                      <w:jc w:val="center"/>
                    </w:trPr>
                    <w:tc>
                      <w:tcPr>
                        <w:tcW w:w="1129" w:type="dxa"/>
                        <w:shd w:val="clear" w:color="auto" w:fill="auto"/>
                      </w:tcPr>
                      <w:p w14:paraId="440169BE" w14:textId="77777777" w:rsidR="002E321B" w:rsidRPr="002E321B" w:rsidRDefault="002E321B" w:rsidP="00587E0F">
                        <w:pPr>
                          <w:pStyle w:val="TAC"/>
                          <w:rPr>
                            <w:rFonts w:eastAsia="Batang"/>
                            <w:sz w:val="20"/>
                          </w:rPr>
                        </w:pPr>
                        <w:r w:rsidRPr="002E321B">
                          <w:rPr>
                            <w:rFonts w:eastAsia="Batang"/>
                            <w:sz w:val="20"/>
                          </w:rPr>
                          <w:t>0</w:t>
                        </w:r>
                      </w:p>
                    </w:tc>
                    <w:tc>
                      <w:tcPr>
                        <w:tcW w:w="1843" w:type="dxa"/>
                        <w:shd w:val="clear" w:color="auto" w:fill="auto"/>
                      </w:tcPr>
                      <w:p w14:paraId="054279F7" w14:textId="77777777" w:rsidR="002E321B" w:rsidRPr="002E321B" w:rsidRDefault="002E321B" w:rsidP="00587E0F">
                        <w:pPr>
                          <w:pStyle w:val="TAC"/>
                          <w:rPr>
                            <w:rFonts w:eastAsia="Batang"/>
                            <w:sz w:val="20"/>
                          </w:rPr>
                        </w:pPr>
                        <w:r w:rsidRPr="002E321B">
                          <w:rPr>
                            <w:rFonts w:eastAsia="Batang"/>
                            <w:sz w:val="20"/>
                          </w:rPr>
                          <w:t>15</w:t>
                        </w:r>
                      </w:p>
                    </w:tc>
                    <w:tc>
                      <w:tcPr>
                        <w:tcW w:w="1843" w:type="dxa"/>
                      </w:tcPr>
                      <w:p w14:paraId="624DBE56"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5B6C8D81" w14:textId="77777777" w:rsidTr="00587E0F">
                    <w:trPr>
                      <w:jc w:val="center"/>
                    </w:trPr>
                    <w:tc>
                      <w:tcPr>
                        <w:tcW w:w="1129" w:type="dxa"/>
                        <w:shd w:val="clear" w:color="auto" w:fill="auto"/>
                      </w:tcPr>
                      <w:p w14:paraId="200EFD08" w14:textId="77777777" w:rsidR="002E321B" w:rsidRPr="002E321B" w:rsidRDefault="002E321B" w:rsidP="00587E0F">
                        <w:pPr>
                          <w:pStyle w:val="TAC"/>
                          <w:rPr>
                            <w:rFonts w:eastAsia="Batang"/>
                            <w:sz w:val="20"/>
                          </w:rPr>
                        </w:pPr>
                        <w:r w:rsidRPr="002E321B">
                          <w:rPr>
                            <w:rFonts w:eastAsia="Batang"/>
                            <w:sz w:val="20"/>
                          </w:rPr>
                          <w:t>1</w:t>
                        </w:r>
                      </w:p>
                    </w:tc>
                    <w:tc>
                      <w:tcPr>
                        <w:tcW w:w="1843" w:type="dxa"/>
                        <w:shd w:val="clear" w:color="auto" w:fill="auto"/>
                      </w:tcPr>
                      <w:p w14:paraId="7A0DD1B4" w14:textId="77777777" w:rsidR="002E321B" w:rsidRPr="002E321B" w:rsidRDefault="002E321B" w:rsidP="00587E0F">
                        <w:pPr>
                          <w:pStyle w:val="TAC"/>
                          <w:rPr>
                            <w:rFonts w:eastAsia="Batang"/>
                            <w:sz w:val="20"/>
                          </w:rPr>
                        </w:pPr>
                        <w:r w:rsidRPr="002E321B">
                          <w:rPr>
                            <w:rFonts w:eastAsia="Batang"/>
                            <w:sz w:val="20"/>
                          </w:rPr>
                          <w:t>30</w:t>
                        </w:r>
                      </w:p>
                    </w:tc>
                    <w:tc>
                      <w:tcPr>
                        <w:tcW w:w="1843" w:type="dxa"/>
                      </w:tcPr>
                      <w:p w14:paraId="7F32D043"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1706552E" w14:textId="77777777" w:rsidTr="00587E0F">
                    <w:trPr>
                      <w:jc w:val="center"/>
                    </w:trPr>
                    <w:tc>
                      <w:tcPr>
                        <w:tcW w:w="1129" w:type="dxa"/>
                        <w:shd w:val="clear" w:color="auto" w:fill="auto"/>
                      </w:tcPr>
                      <w:p w14:paraId="6E7D6EBE" w14:textId="77777777" w:rsidR="002E321B" w:rsidRPr="002E321B" w:rsidRDefault="002E321B" w:rsidP="00587E0F">
                        <w:pPr>
                          <w:pStyle w:val="TAC"/>
                          <w:rPr>
                            <w:rFonts w:eastAsia="Batang"/>
                            <w:sz w:val="20"/>
                          </w:rPr>
                        </w:pPr>
                        <w:r w:rsidRPr="002E321B">
                          <w:rPr>
                            <w:rFonts w:eastAsia="Batang"/>
                            <w:sz w:val="20"/>
                          </w:rPr>
                          <w:t>2</w:t>
                        </w:r>
                      </w:p>
                    </w:tc>
                    <w:tc>
                      <w:tcPr>
                        <w:tcW w:w="1843" w:type="dxa"/>
                        <w:shd w:val="clear" w:color="auto" w:fill="auto"/>
                      </w:tcPr>
                      <w:p w14:paraId="5D0E69E8" w14:textId="77777777" w:rsidR="002E321B" w:rsidRPr="002E321B" w:rsidRDefault="002E321B" w:rsidP="00587E0F">
                        <w:pPr>
                          <w:pStyle w:val="TAC"/>
                          <w:rPr>
                            <w:rFonts w:eastAsia="Batang"/>
                            <w:sz w:val="20"/>
                          </w:rPr>
                        </w:pPr>
                        <w:r w:rsidRPr="002E321B">
                          <w:rPr>
                            <w:rFonts w:eastAsia="Batang"/>
                            <w:sz w:val="20"/>
                          </w:rPr>
                          <w:t>60</w:t>
                        </w:r>
                      </w:p>
                    </w:tc>
                    <w:tc>
                      <w:tcPr>
                        <w:tcW w:w="1843" w:type="dxa"/>
                      </w:tcPr>
                      <w:p w14:paraId="0D01BEED" w14:textId="77777777" w:rsidR="002E321B" w:rsidRPr="002E321B" w:rsidRDefault="002E321B" w:rsidP="00587E0F">
                        <w:pPr>
                          <w:pStyle w:val="TAC"/>
                          <w:jc w:val="left"/>
                          <w:rPr>
                            <w:rFonts w:eastAsia="Batang"/>
                            <w:sz w:val="20"/>
                          </w:rPr>
                        </w:pPr>
                        <w:r w:rsidRPr="002E321B">
                          <w:rPr>
                            <w:rFonts w:eastAsia="Batang"/>
                            <w:sz w:val="20"/>
                          </w:rPr>
                          <w:t>Normal, Extended</w:t>
                        </w:r>
                      </w:p>
                    </w:tc>
                  </w:tr>
                  <w:tr w:rsidR="002E321B" w:rsidRPr="002E321B" w14:paraId="5AFBB9F1" w14:textId="77777777" w:rsidTr="00587E0F">
                    <w:trPr>
                      <w:jc w:val="center"/>
                    </w:trPr>
                    <w:tc>
                      <w:tcPr>
                        <w:tcW w:w="1129" w:type="dxa"/>
                        <w:shd w:val="clear" w:color="auto" w:fill="auto"/>
                      </w:tcPr>
                      <w:p w14:paraId="68FE7956" w14:textId="77777777" w:rsidR="002E321B" w:rsidRPr="002E321B" w:rsidRDefault="002E321B" w:rsidP="00587E0F">
                        <w:pPr>
                          <w:pStyle w:val="TAC"/>
                          <w:rPr>
                            <w:rFonts w:eastAsia="Batang"/>
                            <w:sz w:val="20"/>
                          </w:rPr>
                        </w:pPr>
                        <w:r w:rsidRPr="002E321B">
                          <w:rPr>
                            <w:rFonts w:eastAsia="Batang"/>
                            <w:sz w:val="20"/>
                          </w:rPr>
                          <w:t>3</w:t>
                        </w:r>
                      </w:p>
                    </w:tc>
                    <w:tc>
                      <w:tcPr>
                        <w:tcW w:w="1843" w:type="dxa"/>
                        <w:shd w:val="clear" w:color="auto" w:fill="auto"/>
                      </w:tcPr>
                      <w:p w14:paraId="0581B7DB" w14:textId="77777777" w:rsidR="002E321B" w:rsidRPr="002E321B" w:rsidRDefault="002E321B" w:rsidP="00587E0F">
                        <w:pPr>
                          <w:pStyle w:val="TAC"/>
                          <w:rPr>
                            <w:rFonts w:eastAsia="Batang"/>
                            <w:sz w:val="20"/>
                          </w:rPr>
                        </w:pPr>
                        <w:r w:rsidRPr="002E321B">
                          <w:rPr>
                            <w:rFonts w:eastAsia="Batang"/>
                            <w:sz w:val="20"/>
                          </w:rPr>
                          <w:t>120</w:t>
                        </w:r>
                      </w:p>
                    </w:tc>
                    <w:tc>
                      <w:tcPr>
                        <w:tcW w:w="1843" w:type="dxa"/>
                      </w:tcPr>
                      <w:p w14:paraId="5C76F757"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5C554830" w14:textId="77777777" w:rsidTr="00587E0F">
                    <w:trPr>
                      <w:jc w:val="center"/>
                    </w:trPr>
                    <w:tc>
                      <w:tcPr>
                        <w:tcW w:w="1129" w:type="dxa"/>
                        <w:shd w:val="clear" w:color="auto" w:fill="auto"/>
                      </w:tcPr>
                      <w:p w14:paraId="06193DA1" w14:textId="77777777" w:rsidR="002E321B" w:rsidRPr="002E321B" w:rsidRDefault="002E321B" w:rsidP="00587E0F">
                        <w:pPr>
                          <w:pStyle w:val="TAC"/>
                          <w:rPr>
                            <w:rFonts w:eastAsia="Batang"/>
                            <w:color w:val="FF0000"/>
                            <w:sz w:val="20"/>
                          </w:rPr>
                        </w:pPr>
                        <w:r w:rsidRPr="002E321B">
                          <w:rPr>
                            <w:rFonts w:eastAsia="Batang"/>
                            <w:color w:val="FF0000"/>
                            <w:sz w:val="20"/>
                          </w:rPr>
                          <w:t>4</w:t>
                        </w:r>
                      </w:p>
                    </w:tc>
                    <w:tc>
                      <w:tcPr>
                        <w:tcW w:w="1843" w:type="dxa"/>
                        <w:shd w:val="clear" w:color="auto" w:fill="auto"/>
                      </w:tcPr>
                      <w:p w14:paraId="115DEC42" w14:textId="77777777" w:rsidR="002E321B" w:rsidRPr="002E321B" w:rsidRDefault="002E321B" w:rsidP="00587E0F">
                        <w:pPr>
                          <w:pStyle w:val="TAC"/>
                          <w:rPr>
                            <w:rFonts w:eastAsia="Batang"/>
                            <w:color w:val="FF0000"/>
                            <w:sz w:val="20"/>
                          </w:rPr>
                        </w:pPr>
                        <w:r w:rsidRPr="002E321B">
                          <w:rPr>
                            <w:rFonts w:eastAsia="Batang"/>
                            <w:color w:val="FF0000"/>
                            <w:sz w:val="20"/>
                          </w:rPr>
                          <w:t>240</w:t>
                        </w:r>
                      </w:p>
                    </w:tc>
                    <w:tc>
                      <w:tcPr>
                        <w:tcW w:w="1843" w:type="dxa"/>
                      </w:tcPr>
                      <w:p w14:paraId="5B3D5E3E" w14:textId="77777777" w:rsidR="002E321B" w:rsidRPr="002E321B" w:rsidRDefault="002E321B" w:rsidP="00587E0F">
                        <w:pPr>
                          <w:pStyle w:val="TAC"/>
                          <w:jc w:val="left"/>
                          <w:rPr>
                            <w:rFonts w:eastAsia="Batang"/>
                            <w:color w:val="FF0000"/>
                            <w:sz w:val="20"/>
                          </w:rPr>
                        </w:pPr>
                        <w:r w:rsidRPr="002E321B">
                          <w:rPr>
                            <w:rFonts w:eastAsia="Batang"/>
                            <w:color w:val="FF0000"/>
                            <w:sz w:val="20"/>
                          </w:rPr>
                          <w:t>Normal</w:t>
                        </w:r>
                      </w:p>
                    </w:tc>
                  </w:tr>
                </w:tbl>
                <w:p w14:paraId="4EBF4735" w14:textId="77777777" w:rsidR="002E321B" w:rsidRPr="002E321B" w:rsidRDefault="002E321B" w:rsidP="00587E0F">
                  <w:pPr>
                    <w:pStyle w:val="B1"/>
                    <w:rPr>
                      <w:lang w:eastAsia="zh-CN"/>
                    </w:rPr>
                  </w:pPr>
                </w:p>
              </w:tc>
            </w:tr>
          </w:tbl>
          <w:p w14:paraId="0CF2418A" w14:textId="0181A1A2" w:rsidR="002E321B" w:rsidRPr="002E321B" w:rsidRDefault="002E321B" w:rsidP="002E321B">
            <w:pPr>
              <w:pStyle w:val="3GPPText"/>
              <w:rPr>
                <w:color w:val="000000"/>
                <w:sz w:val="20"/>
                <w:lang w:eastAsia="zh-CN"/>
              </w:rPr>
            </w:pPr>
            <w:r>
              <w:rPr>
                <w:rFonts w:hint="eastAsia"/>
                <w:color w:val="000000"/>
                <w:sz w:val="20"/>
                <w:lang w:eastAsia="zh-CN"/>
              </w:rPr>
              <w:t>Therefore, i</w:t>
            </w:r>
            <w:r w:rsidRPr="002E321B">
              <w:rPr>
                <w:color w:val="000000"/>
                <w:sz w:val="20"/>
                <w:lang w:eastAsia="zh-CN"/>
              </w:rPr>
              <w:t>n order to solve the above issue,</w:t>
            </w:r>
            <w:r>
              <w:rPr>
                <w:rFonts w:hint="eastAsia"/>
                <w:color w:val="000000"/>
                <w:sz w:val="20"/>
                <w:lang w:eastAsia="zh-CN"/>
              </w:rPr>
              <w:t xml:space="preserve"> this TP should be adopted</w:t>
            </w:r>
            <w:r w:rsidRPr="002E321B">
              <w:rPr>
                <w:color w:val="000000"/>
                <w:sz w:val="20"/>
                <w:lang w:eastAsia="zh-CN"/>
              </w:rPr>
              <w:t>.</w:t>
            </w:r>
          </w:p>
          <w:p w14:paraId="12313D03" w14:textId="0B1C26BF" w:rsidR="002E321B" w:rsidRPr="004A72B0" w:rsidRDefault="002E321B"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48E4351"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576"/>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黑体" w:hAnsi="Arial"/>
                <w:b/>
                <w:color w:val="000000"/>
                <w:kern w:val="44"/>
                <w:sz w:val="24"/>
              </w:rPr>
            </w:pPr>
            <w:bookmarkStart w:id="15" w:name="_Toc29673158"/>
            <w:bookmarkStart w:id="16" w:name="_Toc29674292"/>
            <w:bookmarkStart w:id="17" w:name="_Toc29673299"/>
            <w:bookmarkStart w:id="18" w:name="_Toc45810567"/>
            <w:bookmarkStart w:id="19" w:name="_Toc60777143"/>
            <w:bookmarkStart w:id="20" w:name="_Toc36645522"/>
            <w:r w:rsidRPr="00085978">
              <w:rPr>
                <w:rFonts w:ascii="Arial" w:eastAsia="黑体" w:hAnsi="Arial"/>
                <w:b/>
                <w:color w:val="000000"/>
                <w:kern w:val="44"/>
                <w:sz w:val="24"/>
              </w:rPr>
              <w:lastRenderedPageBreak/>
              <w:t>5.1.6.5</w:t>
            </w:r>
            <w:r w:rsidRPr="00085978">
              <w:rPr>
                <w:rFonts w:ascii="Arial" w:eastAsia="黑体" w:hAnsi="Arial"/>
                <w:b/>
                <w:color w:val="000000"/>
                <w:kern w:val="44"/>
                <w:sz w:val="24"/>
              </w:rPr>
              <w:tab/>
              <w:t>PRS reception procedure</w:t>
            </w:r>
            <w:bookmarkEnd w:id="15"/>
            <w:bookmarkEnd w:id="16"/>
            <w:bookmarkEnd w:id="17"/>
            <w:bookmarkEnd w:id="18"/>
            <w:bookmarkEnd w:id="19"/>
            <w:bookmarkEnd w:id="20"/>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21" w:author="ZTE" w:date="2021-05-05T17:30:00Z"/>
              </w:rPr>
            </w:pPr>
            <w:r w:rsidRPr="00085978">
              <w:t>The UE may be configured to measure and report, subject to UE capability, up to 4 UE Rx-Tx time difference measurements</w:t>
            </w:r>
            <w:ins w:id="22"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23" w:author="ZTE" w:date="2021-05-05T17:30:00Z">
              <w:r w:rsidRPr="00085978">
                <w:rPr>
                  <w:rFonts w:hint="eastAsia"/>
                </w:rPr>
                <w:t>The UE may be configured to measure and report, subject to UE capability, UE Rx</w:t>
              </w:r>
            </w:ins>
            <w:ins w:id="24" w:author="ZTE" w:date="2021-05-05T17:31:00Z">
              <w:r w:rsidRPr="00085978">
                <w:rPr>
                  <w:rFonts w:hint="eastAsia"/>
                </w:rPr>
                <w:t>-</w:t>
              </w:r>
            </w:ins>
            <w:ins w:id="25" w:author="ZTE" w:date="2021-05-05T17:30:00Z">
              <w:r w:rsidRPr="00085978">
                <w:rPr>
                  <w:rFonts w:hint="eastAsia"/>
                </w:rPr>
                <w:t xml:space="preserve">Tx time difference measurements based on </w:t>
              </w:r>
            </w:ins>
            <w:del w:id="26"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7" w:author="ZTE" w:date="2021-05-05T17:31:00Z">
              <w:r w:rsidRPr="00085978">
                <w:rPr>
                  <w:rFonts w:hint="eastAsia"/>
                </w:rPr>
                <w:t>s</w:t>
              </w:r>
            </w:ins>
            <w:r w:rsidRPr="00085978">
              <w:t xml:space="preserve"> or resource set</w:t>
            </w:r>
            <w:ins w:id="28" w:author="ZTE" w:date="2021-05-05T17:31:00Z">
              <w:r w:rsidRPr="00085978">
                <w:rPr>
                  <w:rFonts w:hint="eastAsia"/>
                </w:rPr>
                <w:t>s</w:t>
              </w:r>
            </w:ins>
            <w:del w:id="29" w:author="ZTE" w:date="2021-05-05T17:31:00Z">
              <w:r w:rsidRPr="00085978">
                <w:rPr>
                  <w:rFonts w:hint="eastAsia"/>
                </w:rPr>
                <w:delText xml:space="preserve"> </w:delText>
              </w:r>
              <w:r w:rsidRPr="00085978">
                <w:delText>which can be</w:delText>
              </w:r>
            </w:del>
            <w:r w:rsidRPr="00085978">
              <w:t xml:space="preserve"> in different positioning frequency layers</w:t>
            </w:r>
            <w:ins w:id="30" w:author="ZTE" w:date="2021-05-05T17:31:00Z">
              <w:r w:rsidRPr="00085978">
                <w:rPr>
                  <w:rFonts w:hint="eastAsia"/>
                </w:rPr>
                <w:t xml:space="preserve"> </w:t>
              </w:r>
              <w:r w:rsidRPr="00085978">
                <w:t xml:space="preserve">for SRS transmitted in a single </w:t>
              </w:r>
            </w:ins>
            <w:del w:id="31" w:author="ZTE" w:date="2021-05-10T10:48:00Z">
              <w:r w:rsidRPr="00085978">
                <w:delText xml:space="preserve">. </w:delText>
              </w:r>
            </w:del>
            <w:ins w:id="32"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Alt.2:</w:t>
      </w:r>
    </w:p>
    <w:tbl>
      <w:tblPr>
        <w:tblStyle w:val="TableGrid2"/>
        <w:tblW w:w="0" w:type="auto"/>
        <w:tblLook w:val="04A0" w:firstRow="1" w:lastRow="0" w:firstColumn="1" w:lastColumn="0" w:noHBand="0" w:noVBand="1"/>
      </w:tblPr>
      <w:tblGrid>
        <w:gridCol w:w="9576"/>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黑体" w:hAnsi="Arial"/>
                <w:b/>
                <w:color w:val="000000"/>
                <w:kern w:val="44"/>
                <w:sz w:val="24"/>
              </w:rPr>
            </w:pPr>
            <w:r w:rsidRPr="00085978">
              <w:rPr>
                <w:rFonts w:ascii="Arial" w:eastAsia="黑体" w:hAnsi="Arial"/>
                <w:b/>
                <w:color w:val="000000"/>
                <w:kern w:val="44"/>
                <w:sz w:val="24"/>
              </w:rPr>
              <w:t>5.1.6.5</w:t>
            </w:r>
            <w:r w:rsidRPr="00085978">
              <w:rPr>
                <w:rFonts w:ascii="Arial" w:eastAsia="黑体"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33"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3"/>
      </w:pPr>
      <w:r>
        <w:lastRenderedPageBreak/>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802"/>
        <w:gridCol w:w="7774"/>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64CBDBB9"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0C2C395F" w14:textId="222282BD" w:rsidR="00F16659" w:rsidRPr="004A72B0" w:rsidRDefault="009469DF" w:rsidP="00F01DB0">
            <w:pPr>
              <w:pStyle w:val="3GPPText"/>
              <w:spacing w:before="0" w:after="0"/>
              <w:rPr>
                <w:sz w:val="20"/>
                <w:lang w:eastAsia="zh-CN"/>
              </w:rPr>
            </w:pPr>
            <w:r>
              <w:rPr>
                <w:sz w:val="20"/>
                <w:lang w:eastAsia="zh-CN"/>
              </w:rPr>
              <w:t>This has been brought up in last meeting already. We don’t think it’s necessary.</w:t>
            </w: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0F8B0CCA"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078D649" w14:textId="453D131F" w:rsidR="00D8670B" w:rsidRDefault="00D8670B" w:rsidP="00F01DB0">
            <w:pPr>
              <w:pStyle w:val="3GPPText"/>
              <w:spacing w:before="0" w:after="0"/>
              <w:rPr>
                <w:sz w:val="20"/>
                <w:lang w:eastAsia="zh-CN"/>
              </w:rPr>
            </w:pPr>
            <w:r>
              <w:rPr>
                <w:sz w:val="20"/>
                <w:lang w:eastAsia="zh-CN"/>
              </w:rPr>
              <w:t>This TP is not needed.</w:t>
            </w:r>
          </w:p>
          <w:p w14:paraId="3E5DFA1D" w14:textId="79F67F26" w:rsidR="00F16659" w:rsidRPr="004A72B0" w:rsidRDefault="00D8670B" w:rsidP="00F01DB0">
            <w:pPr>
              <w:pStyle w:val="3GPPText"/>
              <w:spacing w:before="0" w:after="0"/>
              <w:rPr>
                <w:sz w:val="20"/>
                <w:lang w:eastAsia="zh-CN"/>
              </w:rPr>
            </w:pPr>
            <w:r>
              <w:rPr>
                <w:sz w:val="20"/>
                <w:lang w:eastAsia="zh-CN"/>
              </w:rPr>
              <w:t xml:space="preserve">It was discussed in last meeting.  It </w:t>
            </w:r>
            <w:proofErr w:type="gramStart"/>
            <w:r>
              <w:rPr>
                <w:sz w:val="20"/>
                <w:lang w:eastAsia="zh-CN"/>
              </w:rPr>
              <w:t>seem</w:t>
            </w:r>
            <w:proofErr w:type="gramEnd"/>
            <w:r>
              <w:rPr>
                <w:sz w:val="20"/>
                <w:lang w:eastAsia="zh-CN"/>
              </w:rPr>
              <w:t xml:space="preserve"> the proposal TP just repeat what is specified in UE capability.</w:t>
            </w: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21CCBC2D" w:rsidR="00F16659" w:rsidRPr="004A72B0" w:rsidRDefault="00F16659" w:rsidP="00F01DB0">
            <w:pPr>
              <w:pStyle w:val="3GPPText"/>
              <w:spacing w:before="0" w:after="0"/>
              <w:rPr>
                <w:sz w:val="20"/>
                <w:lang w:eastAsia="zh-CN"/>
              </w:rPr>
            </w:pPr>
            <w:bookmarkStart w:id="34" w:name="_GoBack"/>
            <w:bookmarkEnd w:id="34"/>
          </w:p>
        </w:tc>
        <w:tc>
          <w:tcPr>
            <w:tcW w:w="8124" w:type="dxa"/>
            <w:tcBorders>
              <w:top w:val="single" w:sz="4" w:space="0" w:color="auto"/>
              <w:left w:val="single" w:sz="4" w:space="0" w:color="auto"/>
              <w:bottom w:val="single" w:sz="4" w:space="0" w:color="auto"/>
              <w:right w:val="single" w:sz="4" w:space="0" w:color="auto"/>
            </w:tcBorders>
          </w:tcPr>
          <w:p w14:paraId="0CEB3F2C" w14:textId="1BCCFB2D"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1"/>
        <w:rPr>
          <w:lang w:val="en-US"/>
        </w:rPr>
      </w:pPr>
      <w:r w:rsidRPr="00A0385A">
        <w:t>References</w:t>
      </w:r>
    </w:p>
    <w:p w14:paraId="28B7FCDF"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5" w:name="_Ref71723353"/>
      <w:r>
        <w:rPr>
          <w:rFonts w:ascii="Times New Roman" w:eastAsia="宋体" w:hAnsi="Times New Roman"/>
        </w:rPr>
        <w:t>R1-2104276</w:t>
      </w:r>
      <w:r>
        <w:rPr>
          <w:rFonts w:ascii="Times New Roman" w:eastAsia="宋体" w:hAnsi="Times New Roman"/>
        </w:rPr>
        <w:tab/>
        <w:t>Correction to PRS processing priority</w:t>
      </w:r>
      <w:r>
        <w:rPr>
          <w:rFonts w:ascii="Times New Roman" w:eastAsia="宋体" w:hAnsi="Times New Roman"/>
        </w:rPr>
        <w:tab/>
        <w:t>Huawei, HiSilicon</w:t>
      </w:r>
      <w:bookmarkEnd w:id="35"/>
    </w:p>
    <w:p w14:paraId="356CBE58"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6" w:name="_Ref71725297"/>
      <w:r>
        <w:rPr>
          <w:rFonts w:ascii="Times New Roman" w:eastAsia="宋体" w:hAnsi="Times New Roman"/>
        </w:rPr>
        <w:t>R1-2104483</w:t>
      </w:r>
      <w:r>
        <w:rPr>
          <w:rFonts w:ascii="Times New Roman" w:eastAsia="宋体" w:hAnsi="Times New Roman"/>
        </w:rPr>
        <w:tab/>
        <w:t>Discussion and TP on remaining issues in NR positioning</w:t>
      </w:r>
      <w:r>
        <w:rPr>
          <w:rFonts w:ascii="Times New Roman" w:eastAsia="宋体" w:hAnsi="Times New Roman"/>
        </w:rPr>
        <w:tab/>
        <w:t>CATT</w:t>
      </w:r>
      <w:bookmarkEnd w:id="36"/>
    </w:p>
    <w:p w14:paraId="27CF0CD0"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7" w:name="_Ref71727744"/>
      <w:r>
        <w:rPr>
          <w:rFonts w:ascii="Times New Roman" w:eastAsia="宋体" w:hAnsi="Times New Roman"/>
        </w:rPr>
        <w:t>R1-2104584</w:t>
      </w:r>
      <w:r>
        <w:rPr>
          <w:rFonts w:ascii="Times New Roman" w:eastAsia="宋体" w:hAnsi="Times New Roman"/>
        </w:rPr>
        <w:tab/>
        <w:t>Clarification on UE Rx-Tx time difference measurements</w:t>
      </w:r>
      <w:r>
        <w:rPr>
          <w:rFonts w:ascii="Times New Roman" w:eastAsia="宋体" w:hAnsi="Times New Roman"/>
        </w:rPr>
        <w:tab/>
        <w:t>ZTE</w:t>
      </w:r>
      <w:bookmarkEnd w:id="37"/>
    </w:p>
    <w:p w14:paraId="4D2B4F0B"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8" w:name="_Ref71727707"/>
      <w:r>
        <w:rPr>
          <w:rFonts w:ascii="Times New Roman" w:eastAsia="宋体" w:hAnsi="Times New Roman"/>
        </w:rPr>
        <w:t>R1-2104738</w:t>
      </w:r>
      <w:r>
        <w:rPr>
          <w:rFonts w:ascii="Times New Roman" w:eastAsia="宋体" w:hAnsi="Times New Roman"/>
        </w:rPr>
        <w:tab/>
        <w:t>Corrections on DL PRS resource configuration</w:t>
      </w:r>
      <w:r>
        <w:rPr>
          <w:rFonts w:ascii="Times New Roman" w:eastAsia="宋体" w:hAnsi="Times New Roman"/>
        </w:rPr>
        <w:tab/>
        <w:t>OPPO</w:t>
      </w:r>
      <w:bookmarkEnd w:id="38"/>
    </w:p>
    <w:p w14:paraId="11843DC7"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9" w:name="_Ref71727613"/>
      <w:r>
        <w:rPr>
          <w:rFonts w:ascii="Times New Roman" w:eastAsia="宋体" w:hAnsi="Times New Roman"/>
        </w:rPr>
        <w:t>R1-2105470</w:t>
      </w:r>
      <w:r>
        <w:rPr>
          <w:rFonts w:ascii="Times New Roman" w:eastAsia="宋体" w:hAnsi="Times New Roman"/>
        </w:rPr>
        <w:tab/>
        <w:t>Maintenance on Rel-16 NR positioning</w:t>
      </w:r>
      <w:r>
        <w:rPr>
          <w:rFonts w:ascii="Times New Roman" w:eastAsia="宋体" w:hAnsi="Times New Roman"/>
        </w:rPr>
        <w:tab/>
        <w:t>vivo</w:t>
      </w:r>
      <w:bookmarkEnd w:id="39"/>
    </w:p>
    <w:p w14:paraId="1942BA89"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40" w:name="_Ref71723340"/>
      <w:r>
        <w:rPr>
          <w:rFonts w:ascii="Times New Roman" w:eastAsia="宋体" w:hAnsi="Times New Roman"/>
        </w:rPr>
        <w:t>R1-2105518</w:t>
      </w:r>
      <w:r>
        <w:rPr>
          <w:rFonts w:ascii="Times New Roman" w:eastAsia="宋体" w:hAnsi="Times New Roman"/>
        </w:rPr>
        <w:tab/>
        <w:t>Draft CR on measurement gap description for positioning</w:t>
      </w:r>
      <w:r>
        <w:rPr>
          <w:rFonts w:ascii="Times New Roman" w:eastAsia="宋体" w:hAnsi="Times New Roman"/>
        </w:rPr>
        <w:tab/>
        <w:t>Nokia, Nokia Shanghai Bell</w:t>
      </w:r>
      <w:bookmarkEnd w:id="40"/>
    </w:p>
    <w:p w14:paraId="178DD2CD" w14:textId="5BC0A361" w:rsidR="0003517D" w:rsidRPr="00A0385A" w:rsidRDefault="00AF0F40" w:rsidP="00A0385A">
      <w:pPr>
        <w:pStyle w:val="a6"/>
        <w:widowControl w:val="0"/>
        <w:numPr>
          <w:ilvl w:val="0"/>
          <w:numId w:val="11"/>
        </w:numPr>
        <w:tabs>
          <w:tab w:val="left" w:pos="708"/>
        </w:tabs>
        <w:autoSpaceDN w:val="0"/>
        <w:spacing w:after="60"/>
        <w:jc w:val="both"/>
        <w:rPr>
          <w:rFonts w:ascii="Times New Roman" w:eastAsia="宋体" w:hAnsi="Times New Roman"/>
        </w:rPr>
      </w:pPr>
      <w:r w:rsidRPr="00A0385A">
        <w:rPr>
          <w:rFonts w:ascii="Times New Roman" w:eastAsia="宋体" w:hAnsi="Times New Roman"/>
        </w:rPr>
        <w:t>R1-2105907</w:t>
      </w:r>
      <w:r w:rsidRPr="00A0385A">
        <w:rPr>
          <w:rFonts w:ascii="Times New Roman" w:eastAsia="宋体" w:hAnsi="Times New Roman"/>
        </w:rPr>
        <w:tab/>
        <w:t>Maintenance on Rel-16 NR positioning</w:t>
      </w:r>
      <w:r w:rsidRPr="00A0385A">
        <w:rPr>
          <w:rFonts w:ascii="Times New Roman" w:eastAsia="宋体" w:hAnsi="Times New Roman"/>
        </w:rPr>
        <w:tab/>
        <w:t>Ericsso</w:t>
      </w:r>
      <w:r w:rsidR="00A0385A" w:rsidRPr="00A0385A">
        <w:rPr>
          <w:rFonts w:ascii="Times New Roman" w:eastAsia="宋体"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7039" w14:textId="77777777" w:rsidR="001F69AE" w:rsidRDefault="001F69AE" w:rsidP="00AB548D">
      <w:pPr>
        <w:spacing w:after="0"/>
      </w:pPr>
      <w:r>
        <w:separator/>
      </w:r>
    </w:p>
  </w:endnote>
  <w:endnote w:type="continuationSeparator" w:id="0">
    <w:p w14:paraId="14B919E7" w14:textId="77777777" w:rsidR="001F69AE" w:rsidRDefault="001F69AE"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80F3" w14:textId="77777777" w:rsidR="001F69AE" w:rsidRDefault="001F69AE" w:rsidP="00AB548D">
      <w:pPr>
        <w:spacing w:after="0"/>
      </w:pPr>
      <w:r>
        <w:separator/>
      </w:r>
    </w:p>
  </w:footnote>
  <w:footnote w:type="continuationSeparator" w:id="0">
    <w:p w14:paraId="45BDDB7B" w14:textId="77777777" w:rsidR="001F69AE" w:rsidRDefault="001F69AE" w:rsidP="00AB54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286334"/>
    <w:lvl w:ilvl="0">
      <w:start w:val="1"/>
      <w:numFmt w:val="bullet"/>
      <w:lvlText w:val=""/>
      <w:lvlJc w:val="left"/>
      <w:pPr>
        <w:tabs>
          <w:tab w:val="num" w:pos="360"/>
        </w:tabs>
        <w:ind w:left="360" w:hanging="360"/>
      </w:pPr>
      <w:rPr>
        <w:rFonts w:ascii="Symbol" w:hAnsi="Symbol" w:hint="default"/>
      </w:rPr>
    </w:lvl>
  </w:abstractNum>
  <w:abstractNum w:abstractNumId="1">
    <w:nsid w:val="013D2BE3"/>
    <w:multiLevelType w:val="hybridMultilevel"/>
    <w:tmpl w:val="B9D25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2665A"/>
    <w:multiLevelType w:val="hybridMultilevel"/>
    <w:tmpl w:val="A3A0B33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8"/>
  </w:num>
  <w:num w:numId="5">
    <w:abstractNumId w:val="13"/>
  </w:num>
  <w:num w:numId="6">
    <w:abstractNumId w:val="12"/>
  </w:num>
  <w:num w:numId="7">
    <w:abstractNumId w:val="15"/>
  </w:num>
  <w:num w:numId="8">
    <w:abstractNumId w:val="14"/>
  </w:num>
  <w:num w:numId="9">
    <w:abstractNumId w:val="5"/>
  </w:num>
  <w:num w:numId="10">
    <w:abstractNumId w:val="10"/>
  </w:num>
  <w:num w:numId="11">
    <w:abstractNumId w:val="7"/>
  </w:num>
  <w:num w:numId="12">
    <w:abstractNumId w:val="3"/>
  </w:num>
  <w:num w:numId="13">
    <w:abstractNumId w:val="2"/>
  </w:num>
  <w:num w:numId="14">
    <w:abstractNumId w:val="2"/>
  </w:num>
  <w:num w:numId="15">
    <w:abstractNumId w:val="6"/>
  </w:num>
  <w:num w:numId="16">
    <w:abstractNumId w:val="16"/>
  </w:num>
  <w:num w:numId="17">
    <w:abstractNumId w:val="11"/>
    <w:lvlOverride w:ilvl="0">
      <w:startOverride w:val="1"/>
    </w:lvlOverride>
  </w:num>
  <w:num w:numId="18">
    <w:abstractNumId w:val="1"/>
  </w:num>
  <w:num w:numId="19">
    <w:abstractNumId w:val="4"/>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40"/>
    <w:rsid w:val="0003517D"/>
    <w:rsid w:val="00085978"/>
    <w:rsid w:val="00092807"/>
    <w:rsid w:val="001F69AE"/>
    <w:rsid w:val="002404DA"/>
    <w:rsid w:val="002E321B"/>
    <w:rsid w:val="0033206C"/>
    <w:rsid w:val="00347712"/>
    <w:rsid w:val="00480696"/>
    <w:rsid w:val="004A72B0"/>
    <w:rsid w:val="00583F16"/>
    <w:rsid w:val="006C2DB2"/>
    <w:rsid w:val="007707EA"/>
    <w:rsid w:val="007B32B9"/>
    <w:rsid w:val="008306E7"/>
    <w:rsid w:val="008B41B5"/>
    <w:rsid w:val="009469DF"/>
    <w:rsid w:val="00A0385A"/>
    <w:rsid w:val="00A2383F"/>
    <w:rsid w:val="00AB548D"/>
    <w:rsid w:val="00AC7EAC"/>
    <w:rsid w:val="00AF0F40"/>
    <w:rsid w:val="00B235D1"/>
    <w:rsid w:val="00CF4120"/>
    <w:rsid w:val="00D8670B"/>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uiPriority w:val="5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宋体"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 w:type="paragraph" w:styleId="a8">
    <w:name w:val="Balloon Text"/>
    <w:basedOn w:val="a0"/>
    <w:link w:val="Char0"/>
    <w:uiPriority w:val="99"/>
    <w:semiHidden/>
    <w:unhideWhenUsed/>
    <w:rsid w:val="006C2DB2"/>
    <w:pPr>
      <w:spacing w:after="0"/>
    </w:pPr>
    <w:rPr>
      <w:rFonts w:ascii="Segoe UI" w:hAnsi="Segoe UI" w:cs="Segoe UI"/>
      <w:sz w:val="18"/>
      <w:szCs w:val="18"/>
    </w:rPr>
  </w:style>
  <w:style w:type="character" w:customStyle="1" w:styleId="Char0">
    <w:name w:val="批注框文本 Char"/>
    <w:basedOn w:val="a1"/>
    <w:link w:val="a8"/>
    <w:uiPriority w:val="99"/>
    <w:semiHidden/>
    <w:rsid w:val="006C2DB2"/>
    <w:rPr>
      <w:rFonts w:ascii="Segoe UI" w:eastAsia="宋体" w:hAnsi="Segoe UI" w:cs="Segoe UI"/>
      <w:sz w:val="18"/>
      <w:szCs w:val="18"/>
      <w:lang w:val="en-GB"/>
    </w:rPr>
  </w:style>
  <w:style w:type="table" w:customStyle="1" w:styleId="TableGrid2">
    <w:name w:val="Table Grid2"/>
    <w:basedOn w:val="a2"/>
    <w:next w:val="a5"/>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8306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9"/>
    <w:qFormat/>
    <w:rsid w:val="002E321B"/>
    <w:rPr>
      <w:rFonts w:eastAsia="MS Mincho"/>
    </w:rPr>
  </w:style>
  <w:style w:type="paragraph" w:customStyle="1" w:styleId="TH">
    <w:name w:val="TH"/>
    <w:basedOn w:val="a0"/>
    <w:link w:val="THChar"/>
    <w:qFormat/>
    <w:rsid w:val="002E321B"/>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rsid w:val="002E321B"/>
    <w:pPr>
      <w:keepNext/>
      <w:keepLines/>
      <w:overflowPunct/>
      <w:autoSpaceDE/>
      <w:autoSpaceDN/>
      <w:adjustRightInd/>
      <w:spacing w:after="0"/>
      <w:jc w:val="center"/>
      <w:textAlignment w:val="auto"/>
    </w:pPr>
    <w:rPr>
      <w:rFonts w:ascii="Arial" w:hAnsi="Arial"/>
      <w:b/>
      <w:sz w:val="18"/>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sid w:val="002E321B"/>
    <w:pPr>
      <w:overflowPunct/>
      <w:autoSpaceDE/>
      <w:autoSpaceDN/>
      <w:adjustRightInd/>
      <w:jc w:val="both"/>
      <w:textAlignment w:val="auto"/>
    </w:pPr>
    <w:rPr>
      <w:rFonts w:asciiTheme="minorHAnsi" w:eastAsia="MS Mincho" w:hAnsiTheme="minorHAnsi" w:cstheme="minorBidi"/>
      <w:sz w:val="22"/>
      <w:szCs w:val="22"/>
      <w:lang w:val="en-US"/>
    </w:rPr>
  </w:style>
  <w:style w:type="character" w:customStyle="1" w:styleId="Char10">
    <w:name w:val="正文文本 Char1"/>
    <w:basedOn w:val="a1"/>
    <w:uiPriority w:val="99"/>
    <w:semiHidden/>
    <w:rsid w:val="002E321B"/>
    <w:rPr>
      <w:rFonts w:ascii="Times New Roman" w:eastAsia="宋体" w:hAnsi="Times New Roman" w:cs="Times New Roman"/>
      <w:sz w:val="20"/>
      <w:szCs w:val="20"/>
      <w:lang w:val="en-GB"/>
    </w:rPr>
  </w:style>
  <w:style w:type="paragraph" w:customStyle="1" w:styleId="TAC">
    <w:name w:val="TAC"/>
    <w:basedOn w:val="TAL"/>
    <w:link w:val="TACChar"/>
    <w:qFormat/>
    <w:rsid w:val="002E321B"/>
    <w:pPr>
      <w:jc w:val="center"/>
    </w:pPr>
    <w:rPr>
      <w:rFonts w:eastAsia="宋体"/>
    </w:rPr>
  </w:style>
  <w:style w:type="character" w:customStyle="1" w:styleId="THChar">
    <w:name w:val="TH Char"/>
    <w:basedOn w:val="a1"/>
    <w:link w:val="TH"/>
    <w:qFormat/>
    <w:rsid w:val="002E321B"/>
    <w:rPr>
      <w:rFonts w:ascii="Arial" w:eastAsia="宋体" w:hAnsi="Arial" w:cs="Times New Roman"/>
      <w:b/>
      <w:sz w:val="20"/>
      <w:szCs w:val="20"/>
      <w:lang w:val="en-GB"/>
    </w:rPr>
  </w:style>
  <w:style w:type="character" w:customStyle="1" w:styleId="B10">
    <w:name w:val="B1 (文字)"/>
    <w:basedOn w:val="a1"/>
    <w:uiPriority w:val="99"/>
    <w:qFormat/>
    <w:locked/>
    <w:rsid w:val="002E321B"/>
    <w:rPr>
      <w:lang w:val="en-GB" w:eastAsia="en-US"/>
    </w:rPr>
  </w:style>
  <w:style w:type="character" w:customStyle="1" w:styleId="TACChar">
    <w:name w:val="TAC Char"/>
    <w:basedOn w:val="a1"/>
    <w:link w:val="TAC"/>
    <w:qFormat/>
    <w:rsid w:val="002E321B"/>
    <w:rPr>
      <w:rFonts w:ascii="Arial" w:eastAsia="宋体" w:hAnsi="Arial" w:cs="Times New Roman"/>
      <w:sz w:val="18"/>
      <w:szCs w:val="20"/>
      <w:lang w:val="en-GB"/>
    </w:rPr>
  </w:style>
  <w:style w:type="character" w:customStyle="1" w:styleId="TAHCar">
    <w:name w:val="TAH Car"/>
    <w:link w:val="TAH"/>
    <w:qFormat/>
    <w:locked/>
    <w:rsid w:val="002E321B"/>
    <w:rPr>
      <w:rFonts w:ascii="Arial" w:eastAsia="宋体" w:hAnsi="Arial" w:cs="Times New Roman"/>
      <w:b/>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uiPriority w:val="5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宋体"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 w:type="paragraph" w:styleId="a8">
    <w:name w:val="Balloon Text"/>
    <w:basedOn w:val="a0"/>
    <w:link w:val="Char0"/>
    <w:uiPriority w:val="99"/>
    <w:semiHidden/>
    <w:unhideWhenUsed/>
    <w:rsid w:val="006C2DB2"/>
    <w:pPr>
      <w:spacing w:after="0"/>
    </w:pPr>
    <w:rPr>
      <w:rFonts w:ascii="Segoe UI" w:hAnsi="Segoe UI" w:cs="Segoe UI"/>
      <w:sz w:val="18"/>
      <w:szCs w:val="18"/>
    </w:rPr>
  </w:style>
  <w:style w:type="character" w:customStyle="1" w:styleId="Char0">
    <w:name w:val="批注框文本 Char"/>
    <w:basedOn w:val="a1"/>
    <w:link w:val="a8"/>
    <w:uiPriority w:val="99"/>
    <w:semiHidden/>
    <w:rsid w:val="006C2DB2"/>
    <w:rPr>
      <w:rFonts w:ascii="Segoe UI" w:eastAsia="宋体" w:hAnsi="Segoe UI" w:cs="Segoe UI"/>
      <w:sz w:val="18"/>
      <w:szCs w:val="18"/>
      <w:lang w:val="en-GB"/>
    </w:rPr>
  </w:style>
  <w:style w:type="table" w:customStyle="1" w:styleId="TableGrid2">
    <w:name w:val="Table Grid2"/>
    <w:basedOn w:val="a2"/>
    <w:next w:val="a5"/>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8306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9"/>
    <w:qFormat/>
    <w:rsid w:val="002E321B"/>
    <w:rPr>
      <w:rFonts w:eastAsia="MS Mincho"/>
    </w:rPr>
  </w:style>
  <w:style w:type="paragraph" w:customStyle="1" w:styleId="TH">
    <w:name w:val="TH"/>
    <w:basedOn w:val="a0"/>
    <w:link w:val="THChar"/>
    <w:qFormat/>
    <w:rsid w:val="002E321B"/>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rsid w:val="002E321B"/>
    <w:pPr>
      <w:keepNext/>
      <w:keepLines/>
      <w:overflowPunct/>
      <w:autoSpaceDE/>
      <w:autoSpaceDN/>
      <w:adjustRightInd/>
      <w:spacing w:after="0"/>
      <w:jc w:val="center"/>
      <w:textAlignment w:val="auto"/>
    </w:pPr>
    <w:rPr>
      <w:rFonts w:ascii="Arial" w:hAnsi="Arial"/>
      <w:b/>
      <w:sz w:val="18"/>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sid w:val="002E321B"/>
    <w:pPr>
      <w:overflowPunct/>
      <w:autoSpaceDE/>
      <w:autoSpaceDN/>
      <w:adjustRightInd/>
      <w:jc w:val="both"/>
      <w:textAlignment w:val="auto"/>
    </w:pPr>
    <w:rPr>
      <w:rFonts w:asciiTheme="minorHAnsi" w:eastAsia="MS Mincho" w:hAnsiTheme="minorHAnsi" w:cstheme="minorBidi"/>
      <w:sz w:val="22"/>
      <w:szCs w:val="22"/>
      <w:lang w:val="en-US"/>
    </w:rPr>
  </w:style>
  <w:style w:type="character" w:customStyle="1" w:styleId="Char10">
    <w:name w:val="正文文本 Char1"/>
    <w:basedOn w:val="a1"/>
    <w:uiPriority w:val="99"/>
    <w:semiHidden/>
    <w:rsid w:val="002E321B"/>
    <w:rPr>
      <w:rFonts w:ascii="Times New Roman" w:eastAsia="宋体" w:hAnsi="Times New Roman" w:cs="Times New Roman"/>
      <w:sz w:val="20"/>
      <w:szCs w:val="20"/>
      <w:lang w:val="en-GB"/>
    </w:rPr>
  </w:style>
  <w:style w:type="paragraph" w:customStyle="1" w:styleId="TAC">
    <w:name w:val="TAC"/>
    <w:basedOn w:val="TAL"/>
    <w:link w:val="TACChar"/>
    <w:qFormat/>
    <w:rsid w:val="002E321B"/>
    <w:pPr>
      <w:jc w:val="center"/>
    </w:pPr>
    <w:rPr>
      <w:rFonts w:eastAsia="宋体"/>
    </w:rPr>
  </w:style>
  <w:style w:type="character" w:customStyle="1" w:styleId="THChar">
    <w:name w:val="TH Char"/>
    <w:basedOn w:val="a1"/>
    <w:link w:val="TH"/>
    <w:qFormat/>
    <w:rsid w:val="002E321B"/>
    <w:rPr>
      <w:rFonts w:ascii="Arial" w:eastAsia="宋体" w:hAnsi="Arial" w:cs="Times New Roman"/>
      <w:b/>
      <w:sz w:val="20"/>
      <w:szCs w:val="20"/>
      <w:lang w:val="en-GB"/>
    </w:rPr>
  </w:style>
  <w:style w:type="character" w:customStyle="1" w:styleId="B10">
    <w:name w:val="B1 (文字)"/>
    <w:basedOn w:val="a1"/>
    <w:uiPriority w:val="99"/>
    <w:qFormat/>
    <w:locked/>
    <w:rsid w:val="002E321B"/>
    <w:rPr>
      <w:lang w:val="en-GB" w:eastAsia="en-US"/>
    </w:rPr>
  </w:style>
  <w:style w:type="character" w:customStyle="1" w:styleId="TACChar">
    <w:name w:val="TAC Char"/>
    <w:basedOn w:val="a1"/>
    <w:link w:val="TAC"/>
    <w:qFormat/>
    <w:rsid w:val="002E321B"/>
    <w:rPr>
      <w:rFonts w:ascii="Arial" w:eastAsia="宋体" w:hAnsi="Arial" w:cs="Times New Roman"/>
      <w:sz w:val="18"/>
      <w:szCs w:val="20"/>
      <w:lang w:val="en-GB"/>
    </w:rPr>
  </w:style>
  <w:style w:type="character" w:customStyle="1" w:styleId="TAHCar">
    <w:name w:val="TAH Car"/>
    <w:link w:val="TAH"/>
    <w:qFormat/>
    <w:locked/>
    <w:rsid w:val="002E321B"/>
    <w:rPr>
      <w:rFonts w:ascii="Arial" w:eastAsia="宋体" w:hAnsi="Arial"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432630133">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RXT</cp:lastModifiedBy>
  <cp:revision>5</cp:revision>
  <dcterms:created xsi:type="dcterms:W3CDTF">2021-05-20T01:51:00Z</dcterms:created>
  <dcterms:modified xsi:type="dcterms:W3CDTF">2021-05-20T03:16:00Z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