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085978">
      <w:pPr>
        <w:numPr>
          <w:ilvl w:val="0"/>
          <w:numId w:val="15"/>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Heading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Heading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39F6C91B" w:rsidR="00AF0F40" w:rsidRDefault="00AF0F40" w:rsidP="00AF0F40">
      <w:pPr>
        <w:rPr>
          <w:sz w:val="22"/>
          <w:szCs w:val="22"/>
        </w:rPr>
      </w:pPr>
      <w:r>
        <w:rPr>
          <w:sz w:val="22"/>
          <w:szCs w:val="22"/>
        </w:rPr>
        <w:t>The following TP was provided to clarify DL PRS processing priority order by UE:</w:t>
      </w:r>
    </w:p>
    <w:p w14:paraId="4B8DE973" w14:textId="1E41B60C" w:rsidR="00085978" w:rsidRDefault="00085978" w:rsidP="00AF0F40">
      <w:pPr>
        <w:rPr>
          <w:sz w:val="22"/>
          <w:szCs w:val="22"/>
        </w:rPr>
      </w:pPr>
    </w:p>
    <w:tbl>
      <w:tblPr>
        <w:tblStyle w:val="TableGrid"/>
        <w:tblW w:w="0" w:type="auto"/>
        <w:tblLook w:val="04A0" w:firstRow="1" w:lastRow="0" w:firstColumn="1" w:lastColumn="0" w:noHBand="0" w:noVBand="1"/>
      </w:tblPr>
      <w:tblGrid>
        <w:gridCol w:w="9350"/>
      </w:tblGrid>
      <w:tr w:rsidR="00085978" w14:paraId="1FA1B020" w14:textId="77777777" w:rsidTr="00085978">
        <w:tc>
          <w:tcPr>
            <w:tcW w:w="9350" w:type="dxa"/>
          </w:tcPr>
          <w:p w14:paraId="52B51010" w14:textId="77777777" w:rsidR="00085978" w:rsidRDefault="00085978" w:rsidP="00085978">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73624EF" w14:textId="77777777" w:rsidR="00085978" w:rsidRDefault="00085978" w:rsidP="00085978">
            <w:pPr>
              <w:rPr>
                <w:color w:val="FF0000"/>
              </w:rPr>
            </w:pPr>
            <w:r>
              <w:rPr>
                <w:color w:val="FF0000"/>
              </w:rPr>
              <w:t>========================= Unchanged parts =========================</w:t>
            </w:r>
          </w:p>
          <w:p w14:paraId="4333A69D" w14:textId="77777777" w:rsidR="00085978" w:rsidRDefault="00085978" w:rsidP="00085978">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2F8B9AF2" w14:textId="77777777" w:rsidR="00085978" w:rsidRDefault="00085978" w:rsidP="00085978">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19C3FB73" w14:textId="77777777" w:rsidR="00085978" w:rsidRDefault="00085978" w:rsidP="00085978">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0E9233D6" w14:textId="77777777" w:rsidR="00085978" w:rsidRDefault="00085978" w:rsidP="00085978">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582F0A0E" w14:textId="0D9A6B6C" w:rsidR="00085978" w:rsidRDefault="00085978" w:rsidP="00085978">
            <w:pPr>
              <w:rPr>
                <w:sz w:val="22"/>
                <w:szCs w:val="22"/>
              </w:rP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TableGrid"/>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Heading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660"/>
        <w:gridCol w:w="7690"/>
      </w:tblGrid>
      <w:tr w:rsidR="00F16659" w:rsidRPr="004A72B0" w14:paraId="6B927CF7"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F01DB0">
        <w:tc>
          <w:tcPr>
            <w:tcW w:w="1838" w:type="dxa"/>
            <w:tcBorders>
              <w:top w:val="single" w:sz="4" w:space="0" w:color="auto"/>
              <w:left w:val="single" w:sz="4" w:space="0" w:color="auto"/>
              <w:bottom w:val="single" w:sz="4" w:space="0" w:color="auto"/>
              <w:right w:val="single" w:sz="4" w:space="0" w:color="auto"/>
            </w:tcBorders>
          </w:tcPr>
          <w:p w14:paraId="6DD0FC26" w14:textId="73D8F412" w:rsidR="00F16659" w:rsidRPr="004A72B0" w:rsidRDefault="00583F16"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2EBAF66F" w14:textId="77777777" w:rsidR="00F16659" w:rsidRDefault="00583F16" w:rsidP="00F01DB0">
            <w:pPr>
              <w:pStyle w:val="3GPPText"/>
              <w:spacing w:before="0" w:after="0"/>
              <w:rPr>
                <w:sz w:val="20"/>
                <w:lang w:eastAsia="zh-CN"/>
              </w:rPr>
            </w:pPr>
            <w:r>
              <w:rPr>
                <w:rFonts w:hint="eastAsia"/>
                <w:sz w:val="20"/>
                <w:lang w:eastAsia="zh-CN"/>
              </w:rPr>
              <w:t>T</w:t>
            </w:r>
            <w:r>
              <w:rPr>
                <w:sz w:val="20"/>
                <w:lang w:eastAsia="zh-CN"/>
              </w:rPr>
              <w:t>he track of the changes is missing.</w:t>
            </w:r>
          </w:p>
          <w:p w14:paraId="558CDBBC" w14:textId="77777777" w:rsidR="00583F16" w:rsidRDefault="00583F16" w:rsidP="00F01DB0">
            <w:pPr>
              <w:pStyle w:val="3GPPText"/>
              <w:spacing w:before="0" w:after="0"/>
              <w:rPr>
                <w:sz w:val="20"/>
                <w:lang w:eastAsia="zh-CN"/>
              </w:rPr>
            </w:pPr>
          </w:p>
          <w:p w14:paraId="0F0D451E" w14:textId="084A3884" w:rsidR="00583F16" w:rsidRDefault="00583F16" w:rsidP="00F01DB0">
            <w:pPr>
              <w:pStyle w:val="3GPPText"/>
              <w:spacing w:before="0" w:after="0"/>
              <w:rPr>
                <w:sz w:val="20"/>
                <w:lang w:eastAsia="zh-CN"/>
              </w:rPr>
            </w:pPr>
            <w:r>
              <w:rPr>
                <w:sz w:val="20"/>
                <w:lang w:eastAsia="zh-CN"/>
              </w:rPr>
              <w:t>Based on our understanding in the preparation email and the reason of change in the draftCR, we suggest to break the discussion into the following 4 questions.</w:t>
            </w:r>
          </w:p>
          <w:p w14:paraId="0B213DC2" w14:textId="77777777" w:rsidR="00583F16" w:rsidRDefault="00583F16" w:rsidP="00F01DB0">
            <w:pPr>
              <w:pStyle w:val="3GPPText"/>
              <w:spacing w:before="0" w:after="0"/>
              <w:rPr>
                <w:sz w:val="20"/>
                <w:lang w:eastAsia="zh-CN"/>
              </w:rPr>
            </w:pPr>
          </w:p>
          <w:p w14:paraId="76F4D6D9" w14:textId="6550987E" w:rsid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14:paraId="2266D7ED" w14:textId="77777777" w:rsidR="00583F16" w:rsidRDefault="00583F16" w:rsidP="00583F16">
            <w:pPr>
              <w:pStyle w:val="3GPPText"/>
              <w:spacing w:before="0" w:after="0"/>
              <w:ind w:left="720"/>
              <w:rPr>
                <w:sz w:val="20"/>
                <w:lang w:eastAsia="zh-CN"/>
              </w:rPr>
            </w:pPr>
          </w:p>
          <w:p w14:paraId="0073BC70" w14:textId="77777777" w:rsidR="00583F16" w:rsidRPr="00583F16" w:rsidRDefault="00583F16" w:rsidP="00583F16">
            <w:pPr>
              <w:pStyle w:val="3GPPText"/>
              <w:numPr>
                <w:ilvl w:val="0"/>
                <w:numId w:val="16"/>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sidRPr="00583F16">
              <w:rPr>
                <w:i/>
                <w:sz w:val="20"/>
                <w:lang w:eastAsia="zh-CN"/>
              </w:rPr>
              <w:t>nr-DL-PRS-AssistanceDataPerFreq</w:t>
            </w:r>
            <w:r>
              <w:rPr>
                <w:sz w:val="20"/>
                <w:lang w:eastAsia="zh-CN"/>
              </w:rPr>
              <w:t>/</w:t>
            </w:r>
            <w:r w:rsidRPr="00583F16">
              <w:rPr>
                <w:i/>
                <w:sz w:val="20"/>
                <w:lang w:eastAsia="zh-CN"/>
              </w:rPr>
              <w:t>nr-DL-PRS-ResourceSetList</w:t>
            </w:r>
            <w:r>
              <w:rPr>
                <w:sz w:val="20"/>
                <w:lang w:eastAsia="zh-CN"/>
              </w:rPr>
              <w:t xml:space="preserve"> or the list provided by the higher layer parameter </w:t>
            </w:r>
            <w:r w:rsidRPr="00583F16">
              <w:rPr>
                <w:i/>
                <w:sz w:val="20"/>
                <w:lang w:eastAsia="zh-CN"/>
              </w:rPr>
              <w:t>nr-SelectedDL-PRS-IndexListPerFreq-r16</w:t>
            </w:r>
            <w:r>
              <w:rPr>
                <w:sz w:val="20"/>
                <w:lang w:eastAsia="zh-CN"/>
              </w:rPr>
              <w:t>/</w:t>
            </w:r>
            <w:r w:rsidRPr="00583F16">
              <w:rPr>
                <w:i/>
                <w:lang w:eastAsia="zh-CN"/>
              </w:rPr>
              <w:t>n</w:t>
            </w:r>
            <w:r w:rsidRPr="00583F16">
              <w:rPr>
                <w:i/>
              </w:rPr>
              <w:t>r-DL</w:t>
            </w:r>
            <w:r w:rsidRPr="00583F16">
              <w:rPr>
                <w:i/>
                <w:lang w:eastAsia="zh-CN"/>
              </w:rPr>
              <w:t>-Selected</w:t>
            </w:r>
            <w:r w:rsidRPr="00583F16">
              <w:rPr>
                <w:i/>
              </w:rPr>
              <w:t>PRS-ResourceSetIndex</w:t>
            </w:r>
            <w:r>
              <w:t>?</w:t>
            </w:r>
          </w:p>
          <w:p w14:paraId="7D91A6EA" w14:textId="77777777" w:rsidR="00583F16" w:rsidRPr="00583F16" w:rsidRDefault="00583F16" w:rsidP="00583F16">
            <w:pPr>
              <w:pStyle w:val="3GPPText"/>
              <w:spacing w:before="0" w:after="0"/>
              <w:ind w:left="720"/>
              <w:rPr>
                <w:sz w:val="20"/>
                <w:lang w:eastAsia="zh-CN"/>
              </w:rPr>
            </w:pPr>
          </w:p>
          <w:p w14:paraId="31CEE22C" w14:textId="422468B7" w:rsidR="00583F16" w:rsidRDefault="00583F16" w:rsidP="00583F16">
            <w:pPr>
              <w:pStyle w:val="3GPPText"/>
              <w:numPr>
                <w:ilvl w:val="0"/>
                <w:numId w:val="16"/>
              </w:numPr>
              <w:spacing w:before="0" w:after="0"/>
              <w:rPr>
                <w:sz w:val="20"/>
                <w:lang w:eastAsia="zh-CN"/>
              </w:rPr>
            </w:pPr>
            <w:r>
              <w:rPr>
                <w:sz w:val="20"/>
                <w:lang w:eastAsia="zh-CN"/>
              </w:rPr>
              <w:t xml:space="preserve">Q3: Do we need </w:t>
            </w:r>
            <w:r w:rsidR="00DF24CF">
              <w:rPr>
                <w:sz w:val="20"/>
                <w:lang w:eastAsia="zh-CN"/>
              </w:rPr>
              <w:t>to specify what UE should process according to the priority and UE capability?</w:t>
            </w:r>
          </w:p>
          <w:p w14:paraId="17014E64" w14:textId="77777777" w:rsidR="00DF24CF" w:rsidRDefault="00DF24CF" w:rsidP="00DF24CF">
            <w:pPr>
              <w:pStyle w:val="3GPPText"/>
              <w:spacing w:before="0" w:after="0"/>
              <w:ind w:left="720"/>
              <w:rPr>
                <w:sz w:val="20"/>
                <w:lang w:eastAsia="zh-CN"/>
              </w:rPr>
            </w:pPr>
          </w:p>
          <w:p w14:paraId="68C77707" w14:textId="7DE12A65" w:rsidR="00DF24CF" w:rsidRDefault="00DF24CF" w:rsidP="00583F16">
            <w:pPr>
              <w:pStyle w:val="3GPPText"/>
              <w:numPr>
                <w:ilvl w:val="0"/>
                <w:numId w:val="16"/>
              </w:numPr>
              <w:spacing w:before="0" w:after="0"/>
              <w:rPr>
                <w:sz w:val="20"/>
                <w:lang w:eastAsia="zh-CN"/>
              </w:rPr>
            </w:pPr>
            <w:r>
              <w:rPr>
                <w:sz w:val="20"/>
                <w:lang w:eastAsia="zh-CN"/>
              </w:rPr>
              <w:t>Q4: Do we need to specify the priority for the cases of multiple PRS resource sets and multiple TRPs.</w:t>
            </w:r>
          </w:p>
          <w:p w14:paraId="4E6970FF" w14:textId="782608AA" w:rsidR="00DF24CF" w:rsidRPr="00DF24CF" w:rsidRDefault="00DF24CF" w:rsidP="00DF24CF">
            <w:pPr>
              <w:pStyle w:val="3GPPText"/>
              <w:spacing w:before="0" w:after="0"/>
              <w:ind w:left="720"/>
              <w:rPr>
                <w:sz w:val="20"/>
                <w:lang w:eastAsia="zh-CN"/>
              </w:rPr>
            </w:pPr>
            <w:r w:rsidRPr="00DF24CF">
              <w:rPr>
                <w:noProof/>
                <w:sz w:val="20"/>
                <w:lang w:eastAsia="zh-CN"/>
              </w:rPr>
              <w:drawing>
                <wp:inline distT="0" distB="0" distL="0" distR="0" wp14:anchorId="5C869E01" wp14:editId="03A22139">
                  <wp:extent cx="3428880" cy="15941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1459" cy="1595346"/>
                          </a:xfrm>
                          <a:prstGeom prst="rect">
                            <a:avLst/>
                          </a:prstGeom>
                          <a:noFill/>
                          <a:ln>
                            <a:noFill/>
                          </a:ln>
                        </pic:spPr>
                      </pic:pic>
                    </a:graphicData>
                  </a:graphic>
                </wp:inline>
              </w:drawing>
            </w:r>
          </w:p>
          <w:p w14:paraId="056637B8" w14:textId="057D450E" w:rsidR="00DF24CF" w:rsidRPr="00583F16" w:rsidRDefault="00DF24CF" w:rsidP="00DF24CF">
            <w:pPr>
              <w:pStyle w:val="3GPPText"/>
              <w:spacing w:before="0" w:after="0"/>
              <w:rPr>
                <w:sz w:val="20"/>
                <w:lang w:eastAsia="zh-CN"/>
              </w:rPr>
            </w:pPr>
          </w:p>
        </w:tc>
      </w:tr>
      <w:tr w:rsidR="00F16659" w:rsidRPr="004A72B0" w14:paraId="73856189" w14:textId="77777777" w:rsidTr="00F01DB0">
        <w:tc>
          <w:tcPr>
            <w:tcW w:w="1838" w:type="dxa"/>
            <w:tcBorders>
              <w:top w:val="single" w:sz="4" w:space="0" w:color="auto"/>
              <w:left w:val="single" w:sz="4" w:space="0" w:color="auto"/>
              <w:bottom w:val="single" w:sz="4" w:space="0" w:color="auto"/>
              <w:right w:val="single" w:sz="4" w:space="0" w:color="auto"/>
            </w:tcBorders>
          </w:tcPr>
          <w:p w14:paraId="2D48D780" w14:textId="735155EB" w:rsidR="00F16659" w:rsidRPr="004A72B0" w:rsidRDefault="006C2DB2" w:rsidP="00F01DB0">
            <w:pPr>
              <w:pStyle w:val="3GPPText"/>
              <w:spacing w:before="0" w:after="0"/>
              <w:rPr>
                <w:sz w:val="20"/>
                <w:lang w:eastAsia="zh-CN"/>
              </w:rPr>
            </w:pPr>
            <w:r>
              <w:rPr>
                <w:sz w:val="20"/>
                <w:lang w:eastAsia="zh-CN"/>
              </w:rPr>
              <w:lastRenderedPageBreak/>
              <w:t>Nokia, NSB</w:t>
            </w:r>
          </w:p>
        </w:tc>
        <w:tc>
          <w:tcPr>
            <w:tcW w:w="8124" w:type="dxa"/>
            <w:tcBorders>
              <w:top w:val="single" w:sz="4" w:space="0" w:color="auto"/>
              <w:left w:val="single" w:sz="4" w:space="0" w:color="auto"/>
              <w:bottom w:val="single" w:sz="4" w:space="0" w:color="auto"/>
              <w:right w:val="single" w:sz="4" w:space="0" w:color="auto"/>
            </w:tcBorders>
          </w:tcPr>
          <w:p w14:paraId="3AE56B02" w14:textId="77777777" w:rsidR="00F16659" w:rsidRDefault="006C2DB2" w:rsidP="00F01DB0">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711CD4F" w14:textId="77777777" w:rsidR="006C2DB2" w:rsidRDefault="006C2DB2" w:rsidP="00F01DB0">
            <w:pPr>
              <w:pStyle w:val="3GPPText"/>
              <w:spacing w:before="0" w:after="0"/>
              <w:rPr>
                <w:sz w:val="20"/>
                <w:lang w:eastAsia="zh-CN"/>
              </w:rPr>
            </w:pPr>
          </w:p>
          <w:p w14:paraId="5E801A7F" w14:textId="5EE65BBE" w:rsidR="006C2DB2" w:rsidRPr="004A72B0" w:rsidRDefault="006C2DB2" w:rsidP="00F01DB0">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F16659" w:rsidRPr="004A72B0" w14:paraId="0568C40F" w14:textId="77777777" w:rsidTr="00F01DB0">
        <w:tc>
          <w:tcPr>
            <w:tcW w:w="1838" w:type="dxa"/>
            <w:tcBorders>
              <w:top w:val="single" w:sz="4" w:space="0" w:color="auto"/>
              <w:left w:val="single" w:sz="4" w:space="0" w:color="auto"/>
              <w:bottom w:val="single" w:sz="4" w:space="0" w:color="auto"/>
              <w:right w:val="single" w:sz="4" w:space="0" w:color="auto"/>
            </w:tcBorders>
          </w:tcPr>
          <w:p w14:paraId="5EFBB815" w14:textId="7FE3EC0A"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0DFC8A2D" w14:textId="0EF5DC95" w:rsidR="00A2383F" w:rsidRDefault="00A2383F" w:rsidP="00F01DB0">
            <w:pPr>
              <w:pStyle w:val="3GPPText"/>
              <w:spacing w:before="0" w:after="0"/>
              <w:rPr>
                <w:sz w:val="20"/>
                <w:lang w:eastAsia="zh-CN"/>
              </w:rPr>
            </w:pPr>
            <w:r>
              <w:rPr>
                <w:sz w:val="20"/>
                <w:lang w:eastAsia="zh-CN"/>
              </w:rPr>
              <w:t xml:space="preserve">Q1: appearance in the list </w:t>
            </w:r>
            <w:r w:rsidR="00EE7AC1">
              <w:rPr>
                <w:sz w:val="20"/>
                <w:lang w:eastAsia="zh-CN"/>
              </w:rPr>
              <w:t>(</w:t>
            </w:r>
            <w:r>
              <w:rPr>
                <w:sz w:val="20"/>
                <w:lang w:eastAsia="zh-CN"/>
              </w:rPr>
              <w:t>similar to LTE</w:t>
            </w:r>
            <w:r w:rsidR="00EE7AC1">
              <w:rPr>
                <w:sz w:val="20"/>
                <w:lang w:eastAsia="zh-CN"/>
              </w:rPr>
              <w:t>)</w:t>
            </w:r>
          </w:p>
          <w:p w14:paraId="36ED86D0" w14:textId="77777777" w:rsidR="00EE7AC1" w:rsidRDefault="00EE7AC1" w:rsidP="00F01DB0">
            <w:pPr>
              <w:pStyle w:val="3GPPText"/>
              <w:spacing w:before="0" w:after="0"/>
              <w:rPr>
                <w:sz w:val="20"/>
                <w:lang w:eastAsia="zh-CN"/>
              </w:rPr>
            </w:pPr>
          </w:p>
          <w:p w14:paraId="4535B0FF" w14:textId="43914414" w:rsidR="00A2383F" w:rsidRDefault="00A2383F" w:rsidP="00F01DB0">
            <w:pPr>
              <w:pStyle w:val="3GPPText"/>
              <w:spacing w:before="0" w:after="0"/>
              <w:rPr>
                <w:sz w:val="20"/>
                <w:lang w:eastAsia="zh-CN"/>
              </w:rPr>
            </w:pPr>
            <w:r>
              <w:rPr>
                <w:sz w:val="20"/>
                <w:lang w:eastAsia="zh-CN"/>
              </w:rPr>
              <w:t>Q2: SelectedPRS as was agreed already</w:t>
            </w:r>
            <w:r w:rsidR="00EE7AC1">
              <w:rPr>
                <w:sz w:val="20"/>
                <w:lang w:eastAsia="zh-CN"/>
              </w:rPr>
              <w:t xml:space="preserve"> based on our understanding of the agreement</w:t>
            </w:r>
            <w:r>
              <w:rPr>
                <w:sz w:val="20"/>
                <w:lang w:eastAsia="zh-CN"/>
              </w:rPr>
              <w:t xml:space="preserve"> </w:t>
            </w:r>
          </w:p>
          <w:p w14:paraId="11D411C3" w14:textId="0FBA1D97" w:rsidR="00EE7AC1" w:rsidRDefault="00EE7AC1" w:rsidP="00F01DB0">
            <w:pPr>
              <w:pStyle w:val="3GPPText"/>
              <w:spacing w:before="0" w:after="0"/>
              <w:rPr>
                <w:sz w:val="20"/>
                <w:lang w:eastAsia="zh-CN"/>
              </w:rPr>
            </w:pPr>
          </w:p>
          <w:p w14:paraId="720DE2B9" w14:textId="2C25DCB8" w:rsidR="00EE7AC1" w:rsidRDefault="00EE7AC1" w:rsidP="00EE7AC1">
            <w:pPr>
              <w:pStyle w:val="3GPPText"/>
              <w:spacing w:before="0" w:after="0"/>
              <w:ind w:left="720"/>
              <w:rPr>
                <w:sz w:val="20"/>
                <w:lang w:eastAsia="zh-CN"/>
              </w:rPr>
            </w:pPr>
            <w:r>
              <w:rPr>
                <w:sz w:val="20"/>
                <w:lang w:eastAsia="zh-CN"/>
              </w:rPr>
              <w:t>“</w:t>
            </w:r>
            <w:r w:rsidRPr="00EE7AC1">
              <w:rPr>
                <w:sz w:val="20"/>
                <w:lang w:eastAsia="zh-CN"/>
              </w:rPr>
              <w:t>When a UE is configured in the assistance data of a positioning method</w:t>
            </w:r>
            <w:r>
              <w:rPr>
                <w:sz w:val="20"/>
                <w:lang w:eastAsia="zh-CN"/>
              </w:rPr>
              <w:t>”</w:t>
            </w:r>
          </w:p>
          <w:p w14:paraId="6E57DDE3" w14:textId="77777777" w:rsidR="00EE7AC1" w:rsidRDefault="00EE7AC1" w:rsidP="00F01DB0">
            <w:pPr>
              <w:pStyle w:val="3GPPText"/>
              <w:spacing w:before="0" w:after="0"/>
              <w:rPr>
                <w:sz w:val="20"/>
                <w:lang w:eastAsia="zh-CN"/>
              </w:rPr>
            </w:pPr>
          </w:p>
          <w:p w14:paraId="14CA7A4C" w14:textId="1DC8C755" w:rsidR="00A2383F" w:rsidRDefault="00A2383F" w:rsidP="00F01DB0">
            <w:pPr>
              <w:pStyle w:val="3GPPText"/>
              <w:spacing w:before="0" w:after="0"/>
              <w:rPr>
                <w:sz w:val="20"/>
                <w:lang w:eastAsia="zh-CN"/>
              </w:rPr>
            </w:pPr>
            <w:r>
              <w:rPr>
                <w:sz w:val="20"/>
                <w:lang w:eastAsia="zh-CN"/>
              </w:rPr>
              <w:t>Q3: No need to add this item in 38.214</w:t>
            </w:r>
          </w:p>
          <w:p w14:paraId="768F8741" w14:textId="77777777" w:rsidR="00EE7AC1" w:rsidRDefault="00EE7AC1" w:rsidP="00F01DB0">
            <w:pPr>
              <w:pStyle w:val="3GPPText"/>
              <w:spacing w:before="0" w:after="0"/>
              <w:rPr>
                <w:sz w:val="20"/>
                <w:lang w:eastAsia="zh-CN"/>
              </w:rPr>
            </w:pPr>
          </w:p>
          <w:p w14:paraId="79D1EC72" w14:textId="7B44C418" w:rsidR="00A2383F" w:rsidRPr="004A72B0" w:rsidRDefault="00A2383F" w:rsidP="00F01DB0">
            <w:pPr>
              <w:pStyle w:val="3GPPText"/>
              <w:spacing w:before="0" w:after="0"/>
              <w:rPr>
                <w:sz w:val="20"/>
                <w:lang w:eastAsia="zh-CN"/>
              </w:rPr>
            </w:pPr>
            <w:r>
              <w:rPr>
                <w:sz w:val="20"/>
                <w:lang w:eastAsia="zh-CN"/>
              </w:rPr>
              <w:t xml:space="preserve">Q4: The UE prioritizes all sets of TRP0 before going to TRP1 (aka the blue line). </w:t>
            </w:r>
          </w:p>
        </w:tc>
      </w:tr>
      <w:tr w:rsidR="00F16659" w:rsidRPr="004A72B0" w14:paraId="09CEE2C5" w14:textId="77777777" w:rsidTr="00F01DB0">
        <w:tc>
          <w:tcPr>
            <w:tcW w:w="1838" w:type="dxa"/>
            <w:tcBorders>
              <w:top w:val="single" w:sz="4" w:space="0" w:color="auto"/>
              <w:left w:val="single" w:sz="4" w:space="0" w:color="auto"/>
              <w:bottom w:val="single" w:sz="4" w:space="0" w:color="auto"/>
              <w:right w:val="single" w:sz="4" w:space="0" w:color="auto"/>
            </w:tcBorders>
          </w:tcPr>
          <w:p w14:paraId="1F3623A1" w14:textId="373CAB5E"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7B01A975" w14:textId="0FF62901" w:rsidR="00F16659" w:rsidRPr="004A72B0" w:rsidRDefault="009469DF" w:rsidP="00F01DB0">
            <w:pPr>
              <w:pStyle w:val="3GPPText"/>
              <w:spacing w:before="0" w:after="0"/>
              <w:rPr>
                <w:sz w:val="20"/>
                <w:lang w:eastAsia="zh-CN"/>
              </w:rPr>
            </w:pPr>
            <w:r>
              <w:rPr>
                <w:sz w:val="20"/>
                <w:lang w:eastAsia="zh-CN"/>
              </w:rPr>
              <w:t xml:space="preserve">We share similar understanding as Nokia and don’t think this CR is needed. </w:t>
            </w:r>
          </w:p>
        </w:tc>
      </w:tr>
      <w:tr w:rsidR="00F16659" w:rsidRPr="004A72B0" w14:paraId="25DCF46D" w14:textId="77777777" w:rsidTr="00F01DB0">
        <w:tc>
          <w:tcPr>
            <w:tcW w:w="1838" w:type="dxa"/>
            <w:tcBorders>
              <w:top w:val="single" w:sz="4" w:space="0" w:color="auto"/>
              <w:left w:val="single" w:sz="4" w:space="0" w:color="auto"/>
              <w:bottom w:val="single" w:sz="4" w:space="0" w:color="auto"/>
              <w:right w:val="single" w:sz="4" w:space="0" w:color="auto"/>
            </w:tcBorders>
          </w:tcPr>
          <w:p w14:paraId="60DE5D6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DB14CD2" w14:textId="77777777" w:rsidR="00F16659" w:rsidRPr="004A72B0" w:rsidRDefault="00F16659" w:rsidP="00F01DB0">
            <w:pPr>
              <w:pStyle w:val="3GPPText"/>
              <w:spacing w:before="0" w:after="0"/>
              <w:rPr>
                <w:sz w:val="20"/>
                <w:lang w:eastAsia="zh-CN"/>
              </w:rPr>
            </w:pPr>
          </w:p>
        </w:tc>
      </w:tr>
      <w:tr w:rsidR="00F16659" w:rsidRPr="004A72B0" w14:paraId="13C4FB48" w14:textId="77777777" w:rsidTr="00F01DB0">
        <w:tc>
          <w:tcPr>
            <w:tcW w:w="1838" w:type="dxa"/>
            <w:tcBorders>
              <w:top w:val="single" w:sz="4" w:space="0" w:color="auto"/>
              <w:left w:val="single" w:sz="4" w:space="0" w:color="auto"/>
              <w:bottom w:val="single" w:sz="4" w:space="0" w:color="auto"/>
              <w:right w:val="single" w:sz="4" w:space="0" w:color="auto"/>
            </w:tcBorders>
          </w:tcPr>
          <w:p w14:paraId="2899AECC"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AD3A09A" w14:textId="77777777" w:rsidR="00F16659" w:rsidRPr="004A72B0" w:rsidRDefault="00F16659" w:rsidP="00F01DB0">
            <w:pPr>
              <w:pStyle w:val="3GPPText"/>
              <w:spacing w:before="0" w:after="0"/>
              <w:rPr>
                <w:sz w:val="20"/>
                <w:lang w:eastAsia="zh-CN"/>
              </w:rPr>
            </w:pPr>
          </w:p>
        </w:tc>
      </w:tr>
      <w:tr w:rsidR="00F16659" w:rsidRPr="004A72B0" w14:paraId="45D52671" w14:textId="77777777" w:rsidTr="00F01DB0">
        <w:tc>
          <w:tcPr>
            <w:tcW w:w="1838" w:type="dxa"/>
            <w:tcBorders>
              <w:top w:val="single" w:sz="4" w:space="0" w:color="auto"/>
              <w:left w:val="single" w:sz="4" w:space="0" w:color="auto"/>
              <w:bottom w:val="single" w:sz="4" w:space="0" w:color="auto"/>
              <w:right w:val="single" w:sz="4" w:space="0" w:color="auto"/>
            </w:tcBorders>
          </w:tcPr>
          <w:p w14:paraId="06E8A9A3"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6C099B3" w14:textId="77777777" w:rsidR="00F16659" w:rsidRPr="004A72B0" w:rsidRDefault="00F16659" w:rsidP="00F01DB0">
            <w:pPr>
              <w:pStyle w:val="3GPPText"/>
              <w:spacing w:before="0" w:after="0"/>
              <w:rPr>
                <w:sz w:val="20"/>
                <w:lang w:eastAsia="zh-CN"/>
              </w:rPr>
            </w:pP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Heading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
        <w:tblpPr w:leftFromText="180" w:rightFromText="180" w:vertAnchor="text" w:horzAnchor="margin" w:tblpY="253"/>
        <w:tblW w:w="0" w:type="auto"/>
        <w:tblLook w:val="04A0" w:firstRow="1" w:lastRow="0" w:firstColumn="1" w:lastColumn="0" w:noHBand="0" w:noVBand="1"/>
      </w:tblPr>
      <w:tblGrid>
        <w:gridCol w:w="9350"/>
      </w:tblGrid>
      <w:tr w:rsidR="00085978" w14:paraId="1B0B92B6" w14:textId="77777777" w:rsidTr="00085978">
        <w:tc>
          <w:tcPr>
            <w:tcW w:w="9350" w:type="dxa"/>
          </w:tcPr>
          <w:p w14:paraId="03505E46" w14:textId="77777777" w:rsidR="00085978" w:rsidRDefault="00085978" w:rsidP="00085978">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3D3D4E97" w14:textId="77777777" w:rsidR="00085978" w:rsidRDefault="00085978" w:rsidP="00085978">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3FCC24F"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42B73E2B"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0AD8E000" w14:textId="77777777" w:rsidR="00085978" w:rsidRDefault="00085978" w:rsidP="00085978">
            <w:pPr>
              <w:pStyle w:val="references"/>
              <w:numPr>
                <w:ilvl w:val="0"/>
                <w:numId w:val="0"/>
              </w:numPr>
              <w:spacing w:after="180"/>
              <w:ind w:left="360"/>
              <w:rPr>
                <w:lang w:eastAsia="zh-CN"/>
              </w:rPr>
            </w:pPr>
            <w:r w:rsidRPr="00085978">
              <w:rPr>
                <w:i/>
                <w:lang w:eastAsia="zh-CN"/>
              </w:rPr>
              <w:t>-</w:t>
            </w:r>
            <w:r w:rsidRPr="00085978">
              <w:rPr>
                <w:i/>
                <w:lang w:eastAsia="zh-CN"/>
              </w:rPr>
              <w:tab/>
            </w:r>
            <w:r w:rsidRPr="00085978">
              <w:rPr>
                <w:i/>
                <w:iCs/>
                <w:snapToGrid w:val="0"/>
                <w:lang w:eastAsia="zh-CN"/>
              </w:rPr>
              <w:t>dl-PRS-SubcarrierSpacing</w:t>
            </w:r>
            <w:r>
              <w:rPr>
                <w:lang w:eastAsia="zh-CN"/>
              </w:rPr>
              <w:t xml:space="preserve"> defines the subcarrier spacing for the DL PRS resource. All DL PRS </w:t>
            </w:r>
            <w:r w:rsidRPr="00085978">
              <w:rPr>
                <w:lang w:eastAsia="zh-CN"/>
              </w:rPr>
              <w:t>r</w:t>
            </w:r>
            <w:r>
              <w:rPr>
                <w:lang w:eastAsia="zh-CN"/>
              </w:rPr>
              <w:t xml:space="preserve">esources and DL PRS </w:t>
            </w:r>
            <w:r w:rsidRPr="00085978">
              <w:rPr>
                <w:lang w:eastAsia="zh-CN"/>
              </w:rPr>
              <w:t>r</w:t>
            </w:r>
            <w:r>
              <w:rPr>
                <w:lang w:eastAsia="zh-CN"/>
              </w:rPr>
              <w:t>esource sets in the same DL</w:t>
            </w:r>
            <w:r w:rsidRPr="00085978">
              <w:rPr>
                <w:lang w:eastAsia="zh-CN"/>
              </w:rPr>
              <w:t xml:space="preserve"> </w:t>
            </w:r>
            <w:r>
              <w:rPr>
                <w:lang w:eastAsia="zh-CN"/>
              </w:rPr>
              <w:t>PRS</w:t>
            </w:r>
            <w:r w:rsidRPr="00085978">
              <w:rPr>
                <w:lang w:eastAsia="zh-CN"/>
              </w:rPr>
              <w:t xml:space="preserve"> p</w:t>
            </w:r>
            <w:r>
              <w:rPr>
                <w:lang w:eastAsia="zh-CN"/>
              </w:rPr>
              <w:t>ositioning</w:t>
            </w:r>
            <w:r w:rsidRPr="00085978">
              <w:rPr>
                <w:lang w:eastAsia="zh-CN"/>
              </w:rPr>
              <w:t xml:space="preserve"> f</w:t>
            </w:r>
            <w:r>
              <w:rPr>
                <w:lang w:eastAsia="zh-CN"/>
              </w:rPr>
              <w:t>requency</w:t>
            </w:r>
            <w:r w:rsidRPr="00085978">
              <w:rPr>
                <w:lang w:eastAsia="zh-CN"/>
              </w:rPr>
              <w:t xml:space="preserve"> l</w:t>
            </w:r>
            <w:r>
              <w:rPr>
                <w:lang w:eastAsia="zh-CN"/>
              </w:rPr>
              <w:t xml:space="preserve">ayer have the same value of </w:t>
            </w:r>
            <w:r w:rsidRPr="00085978">
              <w:rPr>
                <w:i/>
                <w:iCs/>
                <w:snapToGrid w:val="0"/>
                <w:lang w:eastAsia="zh-CN"/>
              </w:rPr>
              <w:t>dl-PRS-SubcarrierSpacing</w:t>
            </w:r>
            <w:r>
              <w:rPr>
                <w:lang w:eastAsia="zh-CN"/>
              </w:rPr>
              <w:t xml:space="preserve">. The supported values of </w:t>
            </w:r>
            <w:r w:rsidRPr="00085978">
              <w:rPr>
                <w:i/>
                <w:iCs/>
                <w:snapToGrid w:val="0"/>
                <w:lang w:eastAsia="zh-CN"/>
              </w:rPr>
              <w:t>dl-PRS-SubcarrierSpacing</w:t>
            </w:r>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5795708C" w14:textId="3926B1B8" w:rsidR="00085978" w:rsidRDefault="00085978" w:rsidP="00085978">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27D99D51" w14:textId="27148900"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68B620A8" w:rsidR="00F16659" w:rsidRDefault="00F16659" w:rsidP="00F16659">
      <w:pPr>
        <w:pStyle w:val="Heading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80"/>
        <w:gridCol w:w="7570"/>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021F05BA"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8E762F7" w14:textId="48C61D86" w:rsidR="00F16659" w:rsidRPr="004A72B0" w:rsidRDefault="00DF24CF" w:rsidP="00F01DB0">
            <w:pPr>
              <w:pStyle w:val="3GPPText"/>
              <w:spacing w:before="0" w:after="0"/>
              <w:rPr>
                <w:sz w:val="20"/>
                <w:lang w:eastAsia="zh-CN"/>
              </w:rPr>
            </w:pPr>
            <w:r>
              <w:rPr>
                <w:sz w:val="20"/>
                <w:lang w:eastAsia="zh-CN"/>
              </w:rPr>
              <w:t>We are fine with the TP with the track of changes.</w:t>
            </w: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3EF72BEE"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4C584555" w14:textId="2BD64163" w:rsidR="00F16659" w:rsidRPr="004A72B0" w:rsidRDefault="006C2DB2" w:rsidP="00F01DB0">
            <w:pPr>
              <w:pStyle w:val="3GPPText"/>
              <w:spacing w:before="0" w:after="0"/>
              <w:rPr>
                <w:sz w:val="20"/>
                <w:lang w:eastAsia="zh-CN"/>
              </w:rPr>
            </w:pPr>
            <w:r>
              <w:rPr>
                <w:sz w:val="20"/>
                <w:lang w:eastAsia="zh-CN"/>
              </w:rPr>
              <w:t xml:space="preserve">We are okay with the TP but don’t see it as critical. </w:t>
            </w: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034905ED"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6D25FF6E" w14:textId="1B857121" w:rsidR="00F16659" w:rsidRPr="004A72B0" w:rsidRDefault="00A2383F" w:rsidP="00F01DB0">
            <w:pPr>
              <w:pStyle w:val="3GPPText"/>
              <w:spacing w:before="0" w:after="0"/>
              <w:rPr>
                <w:sz w:val="20"/>
                <w:lang w:eastAsia="zh-CN"/>
              </w:rPr>
            </w:pPr>
            <w:r>
              <w:rPr>
                <w:sz w:val="20"/>
                <w:lang w:eastAsia="zh-CN"/>
              </w:rPr>
              <w:t>We are okay with the TP but don’t see it as critical.</w:t>
            </w: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2C7A54F4"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66600900" w14:textId="169F9D54" w:rsidR="00F16659" w:rsidRPr="004A72B0" w:rsidRDefault="009469DF" w:rsidP="00F01DB0">
            <w:pPr>
              <w:pStyle w:val="3GPPText"/>
              <w:spacing w:before="0" w:after="0"/>
              <w:rPr>
                <w:sz w:val="20"/>
                <w:lang w:eastAsia="zh-CN"/>
              </w:rPr>
            </w:pPr>
            <w:r>
              <w:rPr>
                <w:sz w:val="20"/>
                <w:lang w:eastAsia="zh-CN"/>
              </w:rPr>
              <w:t>Non-essential correction but okay with the TP.</w:t>
            </w: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0854DC9" w14:textId="77777777" w:rsidR="00F16659" w:rsidRPr="004A72B0" w:rsidRDefault="00F16659" w:rsidP="00F01DB0">
            <w:pPr>
              <w:pStyle w:val="3GPPText"/>
              <w:spacing w:before="0" w:after="0"/>
              <w:rPr>
                <w:sz w:val="20"/>
                <w:lang w:eastAsia="zh-CN"/>
              </w:rPr>
            </w:pP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2313D03" w14:textId="77777777" w:rsidR="00F16659" w:rsidRPr="004A72B0" w:rsidRDefault="00F16659"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BA7DC8" w14:textId="77777777" w:rsidR="00F16659" w:rsidRPr="004A72B0" w:rsidRDefault="00F16659"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Heading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766059F6"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Alt.1:</w:t>
      </w:r>
    </w:p>
    <w:tbl>
      <w:tblPr>
        <w:tblStyle w:val="TableGrid2"/>
        <w:tblW w:w="0" w:type="auto"/>
        <w:tblLook w:val="04A0" w:firstRow="1" w:lastRow="0" w:firstColumn="1" w:lastColumn="0" w:noHBand="0" w:noVBand="1"/>
      </w:tblPr>
      <w:tblGrid>
        <w:gridCol w:w="9350"/>
      </w:tblGrid>
      <w:tr w:rsidR="00085978" w:rsidRPr="00085978" w14:paraId="491EEACA" w14:textId="77777777" w:rsidTr="00E61B7A">
        <w:tc>
          <w:tcPr>
            <w:tcW w:w="9962" w:type="dxa"/>
          </w:tcPr>
          <w:p w14:paraId="6968289A" w14:textId="77777777" w:rsidR="00085978" w:rsidRPr="00085978" w:rsidRDefault="00085978" w:rsidP="00085978">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sidRPr="00085978">
              <w:rPr>
                <w:rFonts w:ascii="Arial" w:eastAsia="SimHei" w:hAnsi="Arial"/>
                <w:b/>
                <w:color w:val="000000"/>
                <w:kern w:val="44"/>
                <w:sz w:val="24"/>
              </w:rPr>
              <w:t>5.1.6.5</w:t>
            </w:r>
            <w:r w:rsidRPr="00085978">
              <w:rPr>
                <w:rFonts w:ascii="Arial" w:eastAsia="SimHei" w:hAnsi="Arial"/>
                <w:b/>
                <w:color w:val="000000"/>
                <w:kern w:val="44"/>
                <w:sz w:val="24"/>
              </w:rPr>
              <w:tab/>
              <w:t>PRS reception procedure</w:t>
            </w:r>
            <w:bookmarkEnd w:id="8"/>
            <w:bookmarkEnd w:id="9"/>
            <w:bookmarkEnd w:id="10"/>
            <w:bookmarkEnd w:id="11"/>
            <w:bookmarkEnd w:id="12"/>
            <w:bookmarkEnd w:id="13"/>
          </w:p>
          <w:p w14:paraId="5BEA8E0F" w14:textId="17968B61"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5058C7CA"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78F57143"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t>
            </w:r>
            <w:r w:rsidRPr="00085978">
              <w:lastRenderedPageBreak/>
              <w:t xml:space="preserve">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7B071238" w14:textId="77777777" w:rsidR="00085978" w:rsidRPr="00085978" w:rsidRDefault="00085978" w:rsidP="00085978">
            <w:pPr>
              <w:snapToGrid w:val="0"/>
              <w:spacing w:before="120" w:afterLines="50"/>
              <w:jc w:val="both"/>
              <w:rPr>
                <w:ins w:id="14" w:author="ZTE" w:date="2021-05-05T17:30:00Z"/>
              </w:rPr>
            </w:pPr>
            <w:r w:rsidRPr="00085978">
              <w:t>The UE may be configured to measure and report, subject to UE capability, up to 4 UE Rx-Tx time difference measurements</w:t>
            </w:r>
            <w:ins w:id="15"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w:t>
            </w:r>
          </w:p>
          <w:p w14:paraId="5952EA59" w14:textId="77777777" w:rsidR="00085978" w:rsidRPr="00085978" w:rsidRDefault="00085978" w:rsidP="00085978">
            <w:pPr>
              <w:snapToGrid w:val="0"/>
              <w:spacing w:before="120" w:afterLines="50"/>
              <w:jc w:val="both"/>
            </w:pPr>
            <w:ins w:id="16" w:author="ZTE" w:date="2021-05-05T17:30:00Z">
              <w:r w:rsidRPr="00085978">
                <w:rPr>
                  <w:rFonts w:hint="eastAsia"/>
                </w:rPr>
                <w:t>The UE may be configured to measure and report, subject to UE capability, UE Rx</w:t>
              </w:r>
            </w:ins>
            <w:ins w:id="17" w:author="ZTE" w:date="2021-05-05T17:31:00Z">
              <w:r w:rsidRPr="00085978">
                <w:rPr>
                  <w:rFonts w:hint="eastAsia"/>
                </w:rPr>
                <w:t>-</w:t>
              </w:r>
            </w:ins>
            <w:ins w:id="18" w:author="ZTE" w:date="2021-05-05T17:30:00Z">
              <w:r w:rsidRPr="00085978">
                <w:rPr>
                  <w:rFonts w:hint="eastAsia"/>
                </w:rPr>
                <w:t xml:space="preserve">Tx time difference measurements based on </w:t>
              </w:r>
            </w:ins>
            <w:del w:id="19" w:author="ZTE" w:date="2021-05-05T17:30:00Z">
              <w:r w:rsidRPr="00085978">
                <w:delText>Each</w:delText>
              </w:r>
              <w:r w:rsidRPr="00085978">
                <w:rPr>
                  <w:rFonts w:hint="eastAsia"/>
                </w:rPr>
                <w:delText xml:space="preserve"> </w:delText>
              </w:r>
              <w:r w:rsidRPr="00085978">
                <w:delText xml:space="preserve">measurement corresponds to a single received </w:delText>
              </w:r>
            </w:del>
            <w:r w:rsidRPr="00085978">
              <w:t>DL PRS resource</w:t>
            </w:r>
            <w:ins w:id="20" w:author="ZTE" w:date="2021-05-05T17:31:00Z">
              <w:r w:rsidRPr="00085978">
                <w:rPr>
                  <w:rFonts w:hint="eastAsia"/>
                </w:rPr>
                <w:t>s</w:t>
              </w:r>
            </w:ins>
            <w:r w:rsidRPr="00085978">
              <w:t xml:space="preserve"> or resource set</w:t>
            </w:r>
            <w:ins w:id="21" w:author="ZTE" w:date="2021-05-05T17:31:00Z">
              <w:r w:rsidRPr="00085978">
                <w:rPr>
                  <w:rFonts w:hint="eastAsia"/>
                </w:rPr>
                <w:t>s</w:t>
              </w:r>
            </w:ins>
            <w:del w:id="22" w:author="ZTE" w:date="2021-05-05T17:31:00Z">
              <w:r w:rsidRPr="00085978">
                <w:rPr>
                  <w:rFonts w:hint="eastAsia"/>
                </w:rPr>
                <w:delText xml:space="preserve"> </w:delText>
              </w:r>
              <w:r w:rsidRPr="00085978">
                <w:delText>which can be</w:delText>
              </w:r>
            </w:del>
            <w:r w:rsidRPr="00085978">
              <w:t xml:space="preserve"> in different positioning frequency layers</w:t>
            </w:r>
            <w:ins w:id="23" w:author="ZTE" w:date="2021-05-05T17:31:00Z">
              <w:r w:rsidRPr="00085978">
                <w:rPr>
                  <w:rFonts w:hint="eastAsia"/>
                </w:rPr>
                <w:t xml:space="preserve"> </w:t>
              </w:r>
              <w:r w:rsidRPr="00085978">
                <w:t xml:space="preserve">for SRS transmitted in a single </w:t>
              </w:r>
            </w:ins>
            <w:del w:id="24" w:author="ZTE" w:date="2021-05-10T10:48:00Z">
              <w:r w:rsidRPr="00085978">
                <w:delText xml:space="preserve">. </w:delText>
              </w:r>
            </w:del>
            <w:ins w:id="25" w:author="ZTE" w:date="2021-05-10T10:48:00Z">
              <w:r w:rsidRPr="00085978">
                <w:t xml:space="preserve">carrier. </w:t>
              </w:r>
            </w:ins>
          </w:p>
          <w:p w14:paraId="5CF549D9" w14:textId="01D718A5" w:rsidR="00085978" w:rsidRPr="00085978" w:rsidRDefault="00085978" w:rsidP="00085978">
            <w:pPr>
              <w:snapToGrid w:val="0"/>
              <w:spacing w:before="120" w:afterLines="50"/>
              <w:rPr>
                <w:b/>
                <w:bCs/>
                <w:i/>
                <w:iCs/>
                <w:shd w:val="clear" w:color="FFFFFF" w:fill="D9D9D9"/>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22222DF"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lastRenderedPageBreak/>
        <w:t>Alt.2:</w:t>
      </w:r>
    </w:p>
    <w:tbl>
      <w:tblPr>
        <w:tblStyle w:val="TableGrid2"/>
        <w:tblW w:w="0" w:type="auto"/>
        <w:tblLook w:val="04A0" w:firstRow="1" w:lastRow="0" w:firstColumn="1" w:lastColumn="0" w:noHBand="0" w:noVBand="1"/>
      </w:tblPr>
      <w:tblGrid>
        <w:gridCol w:w="9350"/>
      </w:tblGrid>
      <w:tr w:rsidR="00085978" w:rsidRPr="00085978" w14:paraId="7FD65A76" w14:textId="77777777" w:rsidTr="00E61B7A">
        <w:tc>
          <w:tcPr>
            <w:tcW w:w="9962" w:type="dxa"/>
          </w:tcPr>
          <w:p w14:paraId="32A09689" w14:textId="77777777" w:rsidR="00085978" w:rsidRPr="00085978" w:rsidRDefault="00085978" w:rsidP="00085978">
            <w:pPr>
              <w:snapToGrid w:val="0"/>
              <w:spacing w:before="120" w:afterLines="50"/>
              <w:jc w:val="both"/>
              <w:rPr>
                <w:rFonts w:ascii="Arial" w:eastAsia="SimHei" w:hAnsi="Arial"/>
                <w:b/>
                <w:color w:val="000000"/>
                <w:kern w:val="44"/>
                <w:sz w:val="24"/>
              </w:rPr>
            </w:pPr>
            <w:r w:rsidRPr="00085978">
              <w:rPr>
                <w:rFonts w:ascii="Arial" w:eastAsia="SimHei" w:hAnsi="Arial"/>
                <w:b/>
                <w:color w:val="000000"/>
                <w:kern w:val="44"/>
                <w:sz w:val="24"/>
              </w:rPr>
              <w:t>5.1.6.5</w:t>
            </w:r>
            <w:r w:rsidRPr="00085978">
              <w:rPr>
                <w:rFonts w:ascii="Arial" w:eastAsia="SimHei" w:hAnsi="Arial"/>
                <w:b/>
                <w:color w:val="000000"/>
                <w:kern w:val="44"/>
                <w:sz w:val="24"/>
              </w:rPr>
              <w:tab/>
              <w:t>PRS reception procedure</w:t>
            </w:r>
          </w:p>
          <w:p w14:paraId="55BBD139" w14:textId="070EF969"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21564E2D"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0701DF5B"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6DE252B7" w14:textId="77777777" w:rsidR="00085978" w:rsidRPr="00085978" w:rsidRDefault="00085978" w:rsidP="00085978">
            <w:pPr>
              <w:snapToGrid w:val="0"/>
              <w:spacing w:before="120" w:afterLines="50"/>
              <w:jc w:val="both"/>
            </w:pPr>
            <w:r w:rsidRPr="00085978">
              <w:t>The UE may be configured to measure and report, subject to UE capability, up to 4 UE Rx-Tx time difference measurements</w:t>
            </w:r>
            <w:ins w:id="26"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Each</w:t>
            </w:r>
            <w:r w:rsidRPr="00085978">
              <w:rPr>
                <w:rFonts w:hint="eastAsia"/>
              </w:rPr>
              <w:t xml:space="preserve"> </w:t>
            </w:r>
            <w:r w:rsidRPr="00085978">
              <w:t>measurement corresponds to a single received DL PRS resource or resource set</w:t>
            </w:r>
            <w:r w:rsidRPr="00085978">
              <w:rPr>
                <w:rFonts w:hint="eastAsia"/>
              </w:rPr>
              <w:t xml:space="preserve"> </w:t>
            </w:r>
            <w:r w:rsidRPr="00085978">
              <w:t xml:space="preserve">which can be in different positioning frequency layers. </w:t>
            </w:r>
          </w:p>
          <w:p w14:paraId="1E8C1A36" w14:textId="7B7D1279" w:rsidR="00085978" w:rsidRPr="00085978" w:rsidRDefault="00085978" w:rsidP="00085978">
            <w:pPr>
              <w:snapToGrid w:val="0"/>
              <w:spacing w:before="120" w:afterLines="50"/>
              <w:jc w:val="both"/>
              <w:rPr>
                <w:color w:val="000000"/>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DF13262" w14:textId="77777777" w:rsidR="00085978" w:rsidRDefault="00085978" w:rsidP="00AF0F40">
      <w:pPr>
        <w:rPr>
          <w:b/>
          <w:bCs/>
          <w:sz w:val="22"/>
          <w:szCs w:val="22"/>
          <w:lang w:val="en-US"/>
        </w:rPr>
      </w:pPr>
    </w:p>
    <w:p w14:paraId="6850322D" w14:textId="083AAC50"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Heading3"/>
      </w:pPr>
      <w:r>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80"/>
        <w:gridCol w:w="7570"/>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342F6EA7"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98DA73C" w14:textId="461ABA0A" w:rsidR="00F16659" w:rsidRPr="004A72B0" w:rsidRDefault="00DF24CF" w:rsidP="00F01DB0">
            <w:pPr>
              <w:pStyle w:val="3GPPText"/>
              <w:spacing w:before="0" w:after="0"/>
              <w:rPr>
                <w:sz w:val="20"/>
                <w:lang w:eastAsia="zh-CN"/>
              </w:rPr>
            </w:pPr>
            <w:r>
              <w:rPr>
                <w:rFonts w:hint="eastAsia"/>
                <w:sz w:val="20"/>
                <w:lang w:eastAsia="zh-CN"/>
              </w:rPr>
              <w:t>P</w:t>
            </w:r>
            <w:r>
              <w:rPr>
                <w:sz w:val="20"/>
                <w:lang w:eastAsia="zh-CN"/>
              </w:rPr>
              <w:t>refer Alt.1</w:t>
            </w:r>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5786A13D"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5865E326" w14:textId="78279B0A" w:rsidR="00F16659" w:rsidRPr="004A72B0" w:rsidRDefault="006C2DB2" w:rsidP="00F01DB0">
            <w:pPr>
              <w:pStyle w:val="3GPPText"/>
              <w:spacing w:before="0" w:after="0"/>
              <w:rPr>
                <w:sz w:val="20"/>
                <w:lang w:eastAsia="zh-CN"/>
              </w:rPr>
            </w:pPr>
            <w:r>
              <w:rPr>
                <w:sz w:val="20"/>
                <w:lang w:eastAsia="zh-CN"/>
              </w:rPr>
              <w:t xml:space="preserve">We don’t feel that any change is needed so we don’t support either Alt. </w:t>
            </w: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2452F90B"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25A81ECA" w14:textId="4A51D7EA" w:rsidR="00F16659" w:rsidRPr="004A72B0" w:rsidRDefault="00A2383F" w:rsidP="00F01DB0">
            <w:pPr>
              <w:pStyle w:val="3GPPText"/>
              <w:spacing w:before="0" w:after="0"/>
              <w:rPr>
                <w:sz w:val="20"/>
                <w:lang w:eastAsia="zh-CN"/>
              </w:rPr>
            </w:pPr>
            <w:r>
              <w:rPr>
                <w:sz w:val="20"/>
                <w:lang w:eastAsia="zh-CN"/>
              </w:rPr>
              <w:t>The changes are not essential</w:t>
            </w: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64CBDBB9"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0C2C395F" w14:textId="222282BD" w:rsidR="00F16659" w:rsidRPr="004A72B0" w:rsidRDefault="009469DF" w:rsidP="00F01DB0">
            <w:pPr>
              <w:pStyle w:val="3GPPText"/>
              <w:spacing w:before="0" w:after="0"/>
              <w:rPr>
                <w:sz w:val="20"/>
                <w:lang w:eastAsia="zh-CN"/>
              </w:rPr>
            </w:pPr>
            <w:r>
              <w:rPr>
                <w:sz w:val="20"/>
                <w:lang w:eastAsia="zh-CN"/>
              </w:rPr>
              <w:t>This has been brought up in last meeting already. We don’t think it’s necessary.</w:t>
            </w:r>
            <w:bookmarkStart w:id="27" w:name="_GoBack"/>
            <w:bookmarkEnd w:id="27"/>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3E5DFA1D" w14:textId="77777777" w:rsidR="00F16659" w:rsidRPr="004A72B0" w:rsidRDefault="00F16659" w:rsidP="00F01DB0">
            <w:pPr>
              <w:pStyle w:val="3GPPText"/>
              <w:spacing w:before="0" w:after="0"/>
              <w:rPr>
                <w:sz w:val="20"/>
                <w:lang w:eastAsia="zh-CN"/>
              </w:rPr>
            </w:pP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EB3F2C" w14:textId="77777777" w:rsidR="00F16659" w:rsidRPr="004A72B0" w:rsidRDefault="00F16659" w:rsidP="00F01DB0">
            <w:pPr>
              <w:pStyle w:val="3GPPText"/>
              <w:spacing w:before="0" w:after="0"/>
              <w:rPr>
                <w:sz w:val="20"/>
                <w:lang w:eastAsia="zh-CN"/>
              </w:rPr>
            </w:pP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Heading1"/>
      </w:pPr>
      <w:r>
        <w:lastRenderedPageBreak/>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Heading1"/>
        <w:rPr>
          <w:lang w:val="en-US"/>
        </w:rPr>
      </w:pPr>
      <w:r w:rsidRPr="00A0385A">
        <w:t>References</w:t>
      </w:r>
    </w:p>
    <w:p w14:paraId="28B7FCDF"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8"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28"/>
    </w:p>
    <w:p w14:paraId="356CBE58"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9"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29"/>
    </w:p>
    <w:p w14:paraId="27CF0CD0"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0"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30"/>
    </w:p>
    <w:p w14:paraId="4D2B4F0B"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1"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31"/>
    </w:p>
    <w:p w14:paraId="11843DC7"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2"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32"/>
    </w:p>
    <w:p w14:paraId="1942BA89"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3"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33"/>
    </w:p>
    <w:p w14:paraId="178DD2CD" w14:textId="5BC0A361" w:rsidR="0003517D" w:rsidRPr="00A0385A" w:rsidRDefault="00AF0F40" w:rsidP="00A0385A">
      <w:pPr>
        <w:pStyle w:val="ListParagraph"/>
        <w:widowControl w:val="0"/>
        <w:numPr>
          <w:ilvl w:val="0"/>
          <w:numId w:val="11"/>
        </w:numPr>
        <w:tabs>
          <w:tab w:val="left" w:pos="708"/>
        </w:tabs>
        <w:autoSpaceDN w:val="0"/>
        <w:spacing w:after="60"/>
        <w:jc w:val="both"/>
        <w:rPr>
          <w:rFonts w:ascii="Times New Roman" w:eastAsia="SimSun" w:hAnsi="Times New Roman"/>
        </w:rPr>
      </w:pPr>
      <w:r w:rsidRPr="00A0385A">
        <w:rPr>
          <w:rFonts w:ascii="Times New Roman" w:eastAsia="SimSun" w:hAnsi="Times New Roman"/>
        </w:rPr>
        <w:t>R1-2105907</w:t>
      </w:r>
      <w:r w:rsidRPr="00A0385A">
        <w:rPr>
          <w:rFonts w:ascii="Times New Roman" w:eastAsia="SimSun" w:hAnsi="Times New Roman"/>
        </w:rPr>
        <w:tab/>
        <w:t>Maintenance on Rel-16 NR positioning</w:t>
      </w:r>
      <w:r w:rsidRPr="00A0385A">
        <w:rPr>
          <w:rFonts w:ascii="Times New Roman" w:eastAsia="SimSun" w:hAnsi="Times New Roman"/>
        </w:rPr>
        <w:tab/>
        <w:t>Ericsso</w:t>
      </w:r>
      <w:r w:rsidR="00A0385A" w:rsidRPr="00A0385A">
        <w:rPr>
          <w:rFonts w:ascii="Times New Roman" w:eastAsia="SimSun"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4A7A" w14:textId="77777777" w:rsidR="008B41B5" w:rsidRDefault="008B41B5" w:rsidP="00AB548D">
      <w:pPr>
        <w:spacing w:after="0"/>
      </w:pPr>
      <w:r>
        <w:separator/>
      </w:r>
    </w:p>
  </w:endnote>
  <w:endnote w:type="continuationSeparator" w:id="0">
    <w:p w14:paraId="2C4054EB" w14:textId="77777777" w:rsidR="008B41B5" w:rsidRDefault="008B41B5"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13D34" w14:textId="77777777" w:rsidR="008B41B5" w:rsidRDefault="008B41B5" w:rsidP="00AB548D">
      <w:pPr>
        <w:spacing w:after="0"/>
      </w:pPr>
      <w:r>
        <w:separator/>
      </w:r>
    </w:p>
  </w:footnote>
  <w:footnote w:type="continuationSeparator" w:id="0">
    <w:p w14:paraId="7FA1A2A3" w14:textId="77777777" w:rsidR="008B41B5" w:rsidRDefault="008B41B5" w:rsidP="00AB548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15:restartNumberingAfterBreak="0">
    <w:nsid w:val="759D52BB"/>
    <w:multiLevelType w:val="hybridMultilevel"/>
    <w:tmpl w:val="2A94E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0"/>
  </w:num>
  <w:num w:numId="6">
    <w:abstractNumId w:val="9"/>
  </w:num>
  <w:num w:numId="7">
    <w:abstractNumId w:val="12"/>
  </w:num>
  <w:num w:numId="8">
    <w:abstractNumId w:val="11"/>
  </w:num>
  <w:num w:numId="9">
    <w:abstractNumId w:val="2"/>
  </w:num>
  <w:num w:numId="10">
    <w:abstractNumId w:val="7"/>
  </w:num>
  <w:num w:numId="11">
    <w:abstractNumId w:val="4"/>
  </w:num>
  <w:num w:numId="12">
    <w:abstractNumId w:val="1"/>
  </w:num>
  <w:num w:numId="13">
    <w:abstractNumId w:val="0"/>
  </w:num>
  <w:num w:numId="14">
    <w:abstractNumId w:val="0"/>
  </w:num>
  <w:num w:numId="15">
    <w:abstractNumId w:val="3"/>
  </w:num>
  <w:num w:numId="16">
    <w:abstractNumId w:val="13"/>
  </w:num>
  <w:num w:numId="17">
    <w:abstractNumId w:val="8"/>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40"/>
    <w:rsid w:val="0003517D"/>
    <w:rsid w:val="00085978"/>
    <w:rsid w:val="00092807"/>
    <w:rsid w:val="00347712"/>
    <w:rsid w:val="00480696"/>
    <w:rsid w:val="004A72B0"/>
    <w:rsid w:val="00583F16"/>
    <w:rsid w:val="006C2DB2"/>
    <w:rsid w:val="007707EA"/>
    <w:rsid w:val="008B41B5"/>
    <w:rsid w:val="009469DF"/>
    <w:rsid w:val="00A0385A"/>
    <w:rsid w:val="00A2383F"/>
    <w:rsid w:val="00AB548D"/>
    <w:rsid w:val="00AC7EAC"/>
    <w:rsid w:val="00AF0F40"/>
    <w:rsid w:val="00B235D1"/>
    <w:rsid w:val="00DF24CF"/>
    <w:rsid w:val="00E9290B"/>
    <w:rsid w:val="00EE7AC1"/>
    <w:rsid w:val="00F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iPriority w:val="99"/>
    <w:semiHidden/>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3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SimSun"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 w:type="paragraph" w:styleId="BalloonText">
    <w:name w:val="Balloon Text"/>
    <w:basedOn w:val="Normal"/>
    <w:link w:val="BalloonTextChar"/>
    <w:uiPriority w:val="99"/>
    <w:semiHidden/>
    <w:unhideWhenUsed/>
    <w:rsid w:val="006C2D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B2"/>
    <w:rPr>
      <w:rFonts w:ascii="Segoe UI" w:eastAsia="SimSun" w:hAnsi="Segoe UI" w:cs="Segoe UI"/>
      <w:sz w:val="18"/>
      <w:szCs w:val="18"/>
      <w:lang w:val="en-GB"/>
    </w:rPr>
  </w:style>
  <w:style w:type="table" w:customStyle="1" w:styleId="TableGrid2">
    <w:name w:val="Table Grid2"/>
    <w:basedOn w:val="TableNormal"/>
    <w:next w:val="TableGrid"/>
    <w:uiPriority w:val="39"/>
    <w:qFormat/>
    <w:rsid w:val="000859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vivo</cp:lastModifiedBy>
  <cp:revision>2</cp:revision>
  <dcterms:created xsi:type="dcterms:W3CDTF">2021-05-19T21:34:00Z</dcterms:created>
  <dcterms:modified xsi:type="dcterms:W3CDTF">2021-05-19T21:34:00Z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ies>
</file>