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085978">
      <w:pPr>
        <w:numPr>
          <w:ilvl w:val="0"/>
          <w:numId w:val="15"/>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Heading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39F6C91B" w:rsidR="00AF0F40" w:rsidRDefault="00AF0F40" w:rsidP="00AF0F40">
      <w:pPr>
        <w:rPr>
          <w:sz w:val="22"/>
          <w:szCs w:val="22"/>
        </w:rPr>
      </w:pPr>
      <w:r>
        <w:rPr>
          <w:sz w:val="22"/>
          <w:szCs w:val="22"/>
        </w:rPr>
        <w:t>The following TP was provided to clarify DL PRS processing priority order by UE:</w:t>
      </w:r>
    </w:p>
    <w:p w14:paraId="4B8DE973" w14:textId="1E41B60C" w:rsidR="00085978" w:rsidRDefault="00085978" w:rsidP="00AF0F40">
      <w:pPr>
        <w:rPr>
          <w:sz w:val="22"/>
          <w:szCs w:val="22"/>
        </w:rPr>
      </w:pPr>
    </w:p>
    <w:tbl>
      <w:tblPr>
        <w:tblStyle w:val="TableGrid"/>
        <w:tblW w:w="0" w:type="auto"/>
        <w:tblLook w:val="04A0" w:firstRow="1" w:lastRow="0" w:firstColumn="1" w:lastColumn="0" w:noHBand="0" w:noVBand="1"/>
      </w:tblPr>
      <w:tblGrid>
        <w:gridCol w:w="9350"/>
      </w:tblGrid>
      <w:tr w:rsidR="00085978" w14:paraId="1FA1B020" w14:textId="77777777" w:rsidTr="00085978">
        <w:tc>
          <w:tcPr>
            <w:tcW w:w="9350" w:type="dxa"/>
          </w:tcPr>
          <w:p w14:paraId="52B51010" w14:textId="77777777" w:rsidR="00085978" w:rsidRDefault="00085978" w:rsidP="00085978">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73624EF" w14:textId="77777777" w:rsidR="00085978" w:rsidRDefault="00085978" w:rsidP="00085978">
            <w:pPr>
              <w:rPr>
                <w:color w:val="FF0000"/>
              </w:rPr>
            </w:pPr>
            <w:r>
              <w:rPr>
                <w:color w:val="FF0000"/>
              </w:rPr>
              <w:t>========================= Unchanged parts =========================</w:t>
            </w:r>
          </w:p>
          <w:p w14:paraId="4333A69D" w14:textId="77777777" w:rsidR="00085978" w:rsidRDefault="00085978" w:rsidP="00085978">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2F8B9AF2" w14:textId="77777777" w:rsidR="00085978" w:rsidRDefault="00085978" w:rsidP="00085978">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19C3FB73" w14:textId="77777777" w:rsidR="00085978" w:rsidRDefault="00085978" w:rsidP="00085978">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E9233D6" w14:textId="77777777" w:rsidR="00085978" w:rsidRDefault="00085978" w:rsidP="00085978">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582F0A0E" w14:textId="0D9A6B6C" w:rsidR="00085978" w:rsidRDefault="00085978" w:rsidP="00085978">
            <w:pPr>
              <w:rPr>
                <w:sz w:val="22"/>
                <w:szCs w:val="22"/>
              </w:rP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Heading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642"/>
        <w:gridCol w:w="7708"/>
      </w:tblGrid>
      <w:tr w:rsidR="00F16659" w:rsidRPr="004A72B0" w14:paraId="6B927CF7"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F01DB0">
        <w:tc>
          <w:tcPr>
            <w:tcW w:w="1838"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nr-DL-PRS-AssistanceDataPerFreq</w:t>
            </w:r>
            <w:r>
              <w:rPr>
                <w:sz w:val="20"/>
                <w:lang w:eastAsia="zh-CN"/>
              </w:rPr>
              <w:t>/</w:t>
            </w:r>
            <w:r w:rsidRPr="00583F16">
              <w:rPr>
                <w:i/>
                <w:sz w:val="20"/>
                <w:lang w:eastAsia="zh-CN"/>
              </w:rPr>
              <w:t>nr-DL-PRS-ResourceSetList</w:t>
            </w:r>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F01DB0">
        <w:tc>
          <w:tcPr>
            <w:tcW w:w="1838"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lastRenderedPageBreak/>
              <w:t>Nokia, NSB</w:t>
            </w:r>
          </w:p>
        </w:tc>
        <w:tc>
          <w:tcPr>
            <w:tcW w:w="8124"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F01DB0">
        <w:tc>
          <w:tcPr>
            <w:tcW w:w="1838" w:type="dxa"/>
            <w:tcBorders>
              <w:top w:val="single" w:sz="4" w:space="0" w:color="auto"/>
              <w:left w:val="single" w:sz="4" w:space="0" w:color="auto"/>
              <w:bottom w:val="single" w:sz="4" w:space="0" w:color="auto"/>
              <w:right w:val="single" w:sz="4" w:space="0" w:color="auto"/>
            </w:tcBorders>
          </w:tcPr>
          <w:p w14:paraId="5EFBB81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9D1EC72" w14:textId="77777777" w:rsidR="00F16659" w:rsidRPr="004A72B0" w:rsidRDefault="00F16659" w:rsidP="00F01DB0">
            <w:pPr>
              <w:pStyle w:val="3GPPText"/>
              <w:spacing w:before="0" w:after="0"/>
              <w:rPr>
                <w:sz w:val="20"/>
                <w:lang w:eastAsia="zh-CN"/>
              </w:rPr>
            </w:pPr>
          </w:p>
        </w:tc>
      </w:tr>
      <w:tr w:rsidR="00F16659" w:rsidRPr="004A72B0" w14:paraId="09CEE2C5" w14:textId="77777777" w:rsidTr="00F01DB0">
        <w:tc>
          <w:tcPr>
            <w:tcW w:w="1838" w:type="dxa"/>
            <w:tcBorders>
              <w:top w:val="single" w:sz="4" w:space="0" w:color="auto"/>
              <w:left w:val="single" w:sz="4" w:space="0" w:color="auto"/>
              <w:bottom w:val="single" w:sz="4" w:space="0" w:color="auto"/>
              <w:right w:val="single" w:sz="4" w:space="0" w:color="auto"/>
            </w:tcBorders>
          </w:tcPr>
          <w:p w14:paraId="1F3623A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7B01A975" w14:textId="77777777" w:rsidR="00F16659" w:rsidRPr="004A72B0" w:rsidRDefault="00F16659" w:rsidP="00F01DB0">
            <w:pPr>
              <w:pStyle w:val="3GPPText"/>
              <w:spacing w:before="0" w:after="0"/>
              <w:rPr>
                <w:sz w:val="20"/>
                <w:lang w:eastAsia="zh-CN"/>
              </w:rPr>
            </w:pPr>
          </w:p>
        </w:tc>
      </w:tr>
      <w:tr w:rsidR="00F16659" w:rsidRPr="004A72B0" w14:paraId="25DCF46D" w14:textId="77777777" w:rsidTr="00F01DB0">
        <w:tc>
          <w:tcPr>
            <w:tcW w:w="1838" w:type="dxa"/>
            <w:tcBorders>
              <w:top w:val="single" w:sz="4" w:space="0" w:color="auto"/>
              <w:left w:val="single" w:sz="4" w:space="0" w:color="auto"/>
              <w:bottom w:val="single" w:sz="4" w:space="0" w:color="auto"/>
              <w:right w:val="single" w:sz="4" w:space="0" w:color="auto"/>
            </w:tcBorders>
          </w:tcPr>
          <w:p w14:paraId="60DE5D61"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DB14CD2" w14:textId="77777777" w:rsidR="00F16659" w:rsidRPr="004A72B0" w:rsidRDefault="00F16659" w:rsidP="00F01DB0">
            <w:pPr>
              <w:pStyle w:val="3GPPText"/>
              <w:spacing w:before="0" w:after="0"/>
              <w:rPr>
                <w:sz w:val="20"/>
                <w:lang w:eastAsia="zh-CN"/>
              </w:rPr>
            </w:pPr>
          </w:p>
        </w:tc>
      </w:tr>
      <w:tr w:rsidR="00F16659" w:rsidRPr="004A72B0" w14:paraId="13C4FB48" w14:textId="77777777" w:rsidTr="00F01DB0">
        <w:tc>
          <w:tcPr>
            <w:tcW w:w="1838" w:type="dxa"/>
            <w:tcBorders>
              <w:top w:val="single" w:sz="4" w:space="0" w:color="auto"/>
              <w:left w:val="single" w:sz="4" w:space="0" w:color="auto"/>
              <w:bottom w:val="single" w:sz="4" w:space="0" w:color="auto"/>
              <w:right w:val="single" w:sz="4" w:space="0" w:color="auto"/>
            </w:tcBorders>
          </w:tcPr>
          <w:p w14:paraId="2899AECC"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AD3A09A" w14:textId="77777777" w:rsidR="00F16659" w:rsidRPr="004A72B0" w:rsidRDefault="00F16659" w:rsidP="00F01DB0">
            <w:pPr>
              <w:pStyle w:val="3GPPText"/>
              <w:spacing w:before="0" w:after="0"/>
              <w:rPr>
                <w:sz w:val="20"/>
                <w:lang w:eastAsia="zh-CN"/>
              </w:rPr>
            </w:pPr>
          </w:p>
        </w:tc>
      </w:tr>
      <w:tr w:rsidR="00F16659" w:rsidRPr="004A72B0" w14:paraId="45D52671" w14:textId="77777777" w:rsidTr="00F01DB0">
        <w:tc>
          <w:tcPr>
            <w:tcW w:w="1838" w:type="dxa"/>
            <w:tcBorders>
              <w:top w:val="single" w:sz="4" w:space="0" w:color="auto"/>
              <w:left w:val="single" w:sz="4" w:space="0" w:color="auto"/>
              <w:bottom w:val="single" w:sz="4" w:space="0" w:color="auto"/>
              <w:right w:val="single" w:sz="4" w:space="0" w:color="auto"/>
            </w:tcBorders>
          </w:tcPr>
          <w:p w14:paraId="06E8A9A3"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6C099B3" w14:textId="77777777" w:rsidR="00F16659" w:rsidRPr="004A72B0" w:rsidRDefault="00F16659" w:rsidP="00F01DB0">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
        <w:tblpPr w:leftFromText="180" w:rightFromText="180" w:vertAnchor="text" w:horzAnchor="margin" w:tblpY="253"/>
        <w:tblW w:w="0" w:type="auto"/>
        <w:tblLook w:val="04A0" w:firstRow="1" w:lastRow="0" w:firstColumn="1" w:lastColumn="0" w:noHBand="0" w:noVBand="1"/>
      </w:tblPr>
      <w:tblGrid>
        <w:gridCol w:w="9350"/>
      </w:tblGrid>
      <w:tr w:rsidR="00085978" w14:paraId="1B0B92B6" w14:textId="77777777" w:rsidTr="00085978">
        <w:tc>
          <w:tcPr>
            <w:tcW w:w="9350" w:type="dxa"/>
          </w:tcPr>
          <w:p w14:paraId="03505E46" w14:textId="77777777" w:rsidR="00085978" w:rsidRDefault="00085978" w:rsidP="00085978">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3D3D4E97" w14:textId="77777777" w:rsidR="00085978" w:rsidRDefault="00085978" w:rsidP="00085978">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3FCC24F"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42B73E2B"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0AD8E000" w14:textId="77777777" w:rsidR="00085978" w:rsidRDefault="00085978" w:rsidP="00085978">
            <w:pPr>
              <w:pStyle w:val="references"/>
              <w:numPr>
                <w:ilvl w:val="0"/>
                <w:numId w:val="0"/>
              </w:numPr>
              <w:spacing w:after="180"/>
              <w:ind w:left="360"/>
              <w:rPr>
                <w:lang w:eastAsia="zh-CN"/>
              </w:rPr>
            </w:pPr>
            <w:r w:rsidRPr="00085978">
              <w:rPr>
                <w:i/>
                <w:lang w:eastAsia="zh-CN"/>
              </w:rPr>
              <w:lastRenderedPageBreak/>
              <w:t>-</w:t>
            </w:r>
            <w:r w:rsidRPr="00085978">
              <w:rPr>
                <w:i/>
                <w:lang w:eastAsia="zh-CN"/>
              </w:rPr>
              <w:tab/>
            </w:r>
            <w:r w:rsidRPr="00085978">
              <w:rPr>
                <w:i/>
                <w:iCs/>
                <w:snapToGrid w:val="0"/>
                <w:lang w:eastAsia="zh-CN"/>
              </w:rPr>
              <w:t>dl-PRS-SubcarrierSpacing</w:t>
            </w:r>
            <w:r>
              <w:rPr>
                <w:lang w:eastAsia="zh-CN"/>
              </w:rPr>
              <w:t xml:space="preserve"> defines the subcarrier spacing for the DL PRS resource. All DL PRS </w:t>
            </w:r>
            <w:r w:rsidRPr="00085978">
              <w:rPr>
                <w:lang w:eastAsia="zh-CN"/>
              </w:rPr>
              <w:t>r</w:t>
            </w:r>
            <w:r>
              <w:rPr>
                <w:lang w:eastAsia="zh-CN"/>
              </w:rPr>
              <w:t xml:space="preserve">esources and DL PRS </w:t>
            </w:r>
            <w:r w:rsidRPr="00085978">
              <w:rPr>
                <w:lang w:eastAsia="zh-CN"/>
              </w:rPr>
              <w:t>r</w:t>
            </w:r>
            <w:r>
              <w:rPr>
                <w:lang w:eastAsia="zh-CN"/>
              </w:rPr>
              <w:t>esource sets in the same DL</w:t>
            </w:r>
            <w:r w:rsidRPr="00085978">
              <w:rPr>
                <w:lang w:eastAsia="zh-CN"/>
              </w:rPr>
              <w:t xml:space="preserve"> </w:t>
            </w:r>
            <w:r>
              <w:rPr>
                <w:lang w:eastAsia="zh-CN"/>
              </w:rPr>
              <w:t>PRS</w:t>
            </w:r>
            <w:r w:rsidRPr="00085978">
              <w:rPr>
                <w:lang w:eastAsia="zh-CN"/>
              </w:rPr>
              <w:t xml:space="preserve"> p</w:t>
            </w:r>
            <w:r>
              <w:rPr>
                <w:lang w:eastAsia="zh-CN"/>
              </w:rPr>
              <w:t>ositioning</w:t>
            </w:r>
            <w:r w:rsidRPr="00085978">
              <w:rPr>
                <w:lang w:eastAsia="zh-CN"/>
              </w:rPr>
              <w:t xml:space="preserve"> f</w:t>
            </w:r>
            <w:r>
              <w:rPr>
                <w:lang w:eastAsia="zh-CN"/>
              </w:rPr>
              <w:t>requency</w:t>
            </w:r>
            <w:r w:rsidRPr="00085978">
              <w:rPr>
                <w:lang w:eastAsia="zh-CN"/>
              </w:rPr>
              <w:t xml:space="preserve"> l</w:t>
            </w:r>
            <w:r>
              <w:rPr>
                <w:lang w:eastAsia="zh-CN"/>
              </w:rPr>
              <w:t xml:space="preserve">ayer have the same value of </w:t>
            </w:r>
            <w:r w:rsidRPr="00085978">
              <w:rPr>
                <w:i/>
                <w:iCs/>
                <w:snapToGrid w:val="0"/>
                <w:lang w:eastAsia="zh-CN"/>
              </w:rPr>
              <w:t>dl-PRS-SubcarrierSpacing</w:t>
            </w:r>
            <w:r>
              <w:rPr>
                <w:lang w:eastAsia="zh-CN"/>
              </w:rPr>
              <w:t xml:space="preserve">. The supported values of </w:t>
            </w:r>
            <w:r w:rsidRPr="00085978">
              <w:rPr>
                <w:i/>
                <w:iCs/>
                <w:snapToGrid w:val="0"/>
                <w:lang w:eastAsia="zh-CN"/>
              </w:rPr>
              <w:t>dl-PRS-SubcarrierSpacing</w:t>
            </w:r>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5795708C" w14:textId="3926B1B8" w:rsidR="00085978" w:rsidRDefault="00085978" w:rsidP="00085978">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27D99D51" w14:textId="27148900"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Heading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2"/>
        <w:gridCol w:w="7578"/>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25FF6E" w14:textId="77777777" w:rsidR="00F16659" w:rsidRPr="004A72B0" w:rsidRDefault="00F16659" w:rsidP="00F01DB0">
            <w:pPr>
              <w:pStyle w:val="3GPPText"/>
              <w:spacing w:before="0" w:after="0"/>
              <w:rPr>
                <w:sz w:val="20"/>
                <w:lang w:eastAsia="zh-CN"/>
              </w:rPr>
            </w:pP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6600900" w14:textId="77777777" w:rsidR="00F16659" w:rsidRPr="004A72B0" w:rsidRDefault="00F16659" w:rsidP="00F01DB0">
            <w:pPr>
              <w:pStyle w:val="3GPPText"/>
              <w:spacing w:before="0" w:after="0"/>
              <w:rPr>
                <w:sz w:val="20"/>
                <w:lang w:eastAsia="zh-CN"/>
              </w:rPr>
            </w:pP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0854DC9" w14:textId="77777777" w:rsidR="00F16659" w:rsidRPr="004A72B0" w:rsidRDefault="00F16659" w:rsidP="00F01DB0">
            <w:pPr>
              <w:pStyle w:val="3GPPText"/>
              <w:spacing w:before="0" w:after="0"/>
              <w:rPr>
                <w:sz w:val="20"/>
                <w:lang w:eastAsia="zh-CN"/>
              </w:rPr>
            </w:pP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766059F6"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Alt.1:</w:t>
      </w:r>
    </w:p>
    <w:tbl>
      <w:tblPr>
        <w:tblStyle w:val="TableGrid2"/>
        <w:tblW w:w="0" w:type="auto"/>
        <w:tblLook w:val="04A0" w:firstRow="1" w:lastRow="0" w:firstColumn="1" w:lastColumn="0" w:noHBand="0" w:noVBand="1"/>
      </w:tblPr>
      <w:tblGrid>
        <w:gridCol w:w="9350"/>
      </w:tblGrid>
      <w:tr w:rsidR="00085978" w:rsidRPr="00085978" w14:paraId="491EEACA" w14:textId="77777777" w:rsidTr="00E61B7A">
        <w:tc>
          <w:tcPr>
            <w:tcW w:w="9962" w:type="dxa"/>
          </w:tcPr>
          <w:p w14:paraId="6968289A" w14:textId="77777777" w:rsidR="00085978" w:rsidRPr="00085978" w:rsidRDefault="00085978" w:rsidP="00085978">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bookmarkEnd w:id="8"/>
            <w:bookmarkEnd w:id="9"/>
            <w:bookmarkEnd w:id="10"/>
            <w:bookmarkEnd w:id="11"/>
            <w:bookmarkEnd w:id="12"/>
            <w:bookmarkEnd w:id="13"/>
          </w:p>
          <w:p w14:paraId="5BEA8E0F" w14:textId="17968B61"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5058C7CA"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78F57143"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7B071238" w14:textId="77777777" w:rsidR="00085978" w:rsidRPr="00085978" w:rsidRDefault="00085978" w:rsidP="00085978">
            <w:pPr>
              <w:snapToGrid w:val="0"/>
              <w:spacing w:before="120" w:afterLines="50"/>
              <w:jc w:val="both"/>
              <w:rPr>
                <w:ins w:id="14" w:author="ZTE" w:date="2021-05-05T17:30:00Z"/>
              </w:rPr>
            </w:pPr>
            <w:r w:rsidRPr="00085978">
              <w:t>The UE may be configured to measure and report, subject to UE capability, up to 4 UE Rx-Tx time difference measurements</w:t>
            </w:r>
            <w:ins w:id="15"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w:t>
            </w:r>
          </w:p>
          <w:p w14:paraId="5952EA59" w14:textId="77777777" w:rsidR="00085978" w:rsidRPr="00085978" w:rsidRDefault="00085978" w:rsidP="00085978">
            <w:pPr>
              <w:snapToGrid w:val="0"/>
              <w:spacing w:before="120" w:afterLines="50"/>
              <w:jc w:val="both"/>
            </w:pPr>
            <w:ins w:id="16" w:author="ZTE" w:date="2021-05-05T17:30:00Z">
              <w:r w:rsidRPr="00085978">
                <w:rPr>
                  <w:rFonts w:hint="eastAsia"/>
                </w:rPr>
                <w:lastRenderedPageBreak/>
                <w:t>The UE may be configured to measure and report, subject to UE capability, UE Rx</w:t>
              </w:r>
            </w:ins>
            <w:ins w:id="17" w:author="ZTE" w:date="2021-05-05T17:31:00Z">
              <w:r w:rsidRPr="00085978">
                <w:rPr>
                  <w:rFonts w:hint="eastAsia"/>
                </w:rPr>
                <w:t>-</w:t>
              </w:r>
            </w:ins>
            <w:ins w:id="18" w:author="ZTE" w:date="2021-05-05T17:30:00Z">
              <w:r w:rsidRPr="00085978">
                <w:rPr>
                  <w:rFonts w:hint="eastAsia"/>
                </w:rPr>
                <w:t xml:space="preserve">Tx time difference measurements based on </w:t>
              </w:r>
            </w:ins>
            <w:del w:id="19" w:author="ZTE" w:date="2021-05-05T17:30:00Z">
              <w:r w:rsidRPr="00085978">
                <w:delText>Each</w:delText>
              </w:r>
              <w:r w:rsidRPr="00085978">
                <w:rPr>
                  <w:rFonts w:hint="eastAsia"/>
                </w:rPr>
                <w:delText xml:space="preserve"> </w:delText>
              </w:r>
              <w:r w:rsidRPr="00085978">
                <w:delText xml:space="preserve">measurement corresponds to a single received </w:delText>
              </w:r>
            </w:del>
            <w:r w:rsidRPr="00085978">
              <w:t>DL PRS resource</w:t>
            </w:r>
            <w:ins w:id="20" w:author="ZTE" w:date="2021-05-05T17:31:00Z">
              <w:r w:rsidRPr="00085978">
                <w:rPr>
                  <w:rFonts w:hint="eastAsia"/>
                </w:rPr>
                <w:t>s</w:t>
              </w:r>
            </w:ins>
            <w:r w:rsidRPr="00085978">
              <w:t xml:space="preserve"> or resource set</w:t>
            </w:r>
            <w:ins w:id="21" w:author="ZTE" w:date="2021-05-05T17:31:00Z">
              <w:r w:rsidRPr="00085978">
                <w:rPr>
                  <w:rFonts w:hint="eastAsia"/>
                </w:rPr>
                <w:t>s</w:t>
              </w:r>
            </w:ins>
            <w:del w:id="22" w:author="ZTE" w:date="2021-05-05T17:31:00Z">
              <w:r w:rsidRPr="00085978">
                <w:rPr>
                  <w:rFonts w:hint="eastAsia"/>
                </w:rPr>
                <w:delText xml:space="preserve"> </w:delText>
              </w:r>
              <w:r w:rsidRPr="00085978">
                <w:delText>which can be</w:delText>
              </w:r>
            </w:del>
            <w:r w:rsidRPr="00085978">
              <w:t xml:space="preserve"> in different positioning frequency layers</w:t>
            </w:r>
            <w:ins w:id="23" w:author="ZTE" w:date="2021-05-05T17:31:00Z">
              <w:r w:rsidRPr="00085978">
                <w:rPr>
                  <w:rFonts w:hint="eastAsia"/>
                </w:rPr>
                <w:t xml:space="preserve"> </w:t>
              </w:r>
              <w:r w:rsidRPr="00085978">
                <w:t xml:space="preserve">for SRS transmitted in a single </w:t>
              </w:r>
            </w:ins>
            <w:del w:id="24" w:author="ZTE" w:date="2021-05-10T10:48:00Z">
              <w:r w:rsidRPr="00085978">
                <w:delText xml:space="preserve">. </w:delText>
              </w:r>
            </w:del>
            <w:ins w:id="25" w:author="ZTE" w:date="2021-05-10T10:48:00Z">
              <w:r w:rsidRPr="00085978">
                <w:t xml:space="preserve">carrier. </w:t>
              </w:r>
            </w:ins>
          </w:p>
          <w:p w14:paraId="5CF549D9" w14:textId="01D718A5" w:rsidR="00085978" w:rsidRPr="00085978" w:rsidRDefault="00085978" w:rsidP="00085978">
            <w:pPr>
              <w:snapToGrid w:val="0"/>
              <w:spacing w:before="120" w:afterLines="50"/>
              <w:rPr>
                <w:b/>
                <w:bCs/>
                <w:i/>
                <w:iCs/>
                <w:shd w:val="clear" w:color="FFFFFF" w:fill="D9D9D9"/>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22222DF"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lastRenderedPageBreak/>
        <w:t>Alt.2:</w:t>
      </w:r>
    </w:p>
    <w:tbl>
      <w:tblPr>
        <w:tblStyle w:val="TableGrid2"/>
        <w:tblW w:w="0" w:type="auto"/>
        <w:tblLook w:val="04A0" w:firstRow="1" w:lastRow="0" w:firstColumn="1" w:lastColumn="0" w:noHBand="0" w:noVBand="1"/>
      </w:tblPr>
      <w:tblGrid>
        <w:gridCol w:w="9350"/>
      </w:tblGrid>
      <w:tr w:rsidR="00085978" w:rsidRPr="00085978" w14:paraId="7FD65A76" w14:textId="77777777" w:rsidTr="00E61B7A">
        <w:tc>
          <w:tcPr>
            <w:tcW w:w="9962" w:type="dxa"/>
          </w:tcPr>
          <w:p w14:paraId="32A09689" w14:textId="77777777" w:rsidR="00085978" w:rsidRPr="00085978" w:rsidRDefault="00085978" w:rsidP="00085978">
            <w:pPr>
              <w:snapToGrid w:val="0"/>
              <w:spacing w:before="120" w:afterLines="50"/>
              <w:jc w:val="both"/>
              <w:rPr>
                <w:rFonts w:ascii="Arial" w:eastAsia="SimHei" w:hAnsi="Arial"/>
                <w:b/>
                <w:color w:val="000000"/>
                <w:kern w:val="44"/>
                <w:sz w:val="24"/>
              </w:rPr>
            </w:pPr>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p>
          <w:p w14:paraId="55BBD139" w14:textId="070EF969"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21564E2D"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0701DF5B"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nr-DL-PRS-RxBeamIndex</w:t>
            </w:r>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nr-DL-PRS-RxBeamIndex</w:t>
            </w:r>
            <w:r w:rsidRPr="00085978">
              <w:rPr>
                <w:lang w:val="en-US" w:eastAsia="ko-KR"/>
              </w:rPr>
              <w:t xml:space="preserve"> reported there are at least 2 DL PRS-RSRP measurements associated with it within the DL PRS resource set</w:t>
            </w:r>
            <w:r w:rsidRPr="00085978">
              <w:t>.</w:t>
            </w:r>
          </w:p>
          <w:p w14:paraId="6DE252B7" w14:textId="77777777" w:rsidR="00085978" w:rsidRPr="00085978" w:rsidRDefault="00085978" w:rsidP="00085978">
            <w:pPr>
              <w:snapToGrid w:val="0"/>
              <w:spacing w:before="120" w:afterLines="50"/>
              <w:jc w:val="both"/>
            </w:pPr>
            <w:r w:rsidRPr="00085978">
              <w:t>The UE may be configured to measure and report, subject to UE capability, up to 4 UE Rx-Tx time difference measurements</w:t>
            </w:r>
            <w:ins w:id="26"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Each</w:t>
            </w:r>
            <w:r w:rsidRPr="00085978">
              <w:rPr>
                <w:rFonts w:hint="eastAsia"/>
              </w:rPr>
              <w:t xml:space="preserve"> </w:t>
            </w:r>
            <w:r w:rsidRPr="00085978">
              <w:t>measurement corresponds to a single received DL PRS resource or resource set</w:t>
            </w:r>
            <w:r w:rsidRPr="00085978">
              <w:rPr>
                <w:rFonts w:hint="eastAsia"/>
              </w:rPr>
              <w:t xml:space="preserve"> </w:t>
            </w:r>
            <w:r w:rsidRPr="00085978">
              <w:t xml:space="preserve">which can be in different positioning frequency layers. </w:t>
            </w:r>
          </w:p>
          <w:p w14:paraId="1E8C1A36" w14:textId="7B7D1279" w:rsidR="00085978" w:rsidRPr="00085978" w:rsidRDefault="00085978" w:rsidP="00085978">
            <w:pPr>
              <w:snapToGrid w:val="0"/>
              <w:spacing w:before="120" w:afterLines="50"/>
              <w:jc w:val="both"/>
              <w:rPr>
                <w:color w:val="000000"/>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DF13262" w14:textId="77777777" w:rsidR="00085978" w:rsidRDefault="00085978" w:rsidP="00AF0F40">
      <w:pPr>
        <w:rPr>
          <w:b/>
          <w:bCs/>
          <w:sz w:val="22"/>
          <w:szCs w:val="22"/>
          <w:lang w:val="en-US"/>
        </w:rPr>
      </w:pPr>
    </w:p>
    <w:p w14:paraId="6850322D" w14:textId="083AAC50"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Heading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2"/>
        <w:gridCol w:w="7578"/>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uawei, HiSilicon</w:t>
            </w:r>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25A81ECA" w14:textId="77777777" w:rsidR="00F16659" w:rsidRPr="004A72B0" w:rsidRDefault="00F16659" w:rsidP="00F01DB0">
            <w:pPr>
              <w:pStyle w:val="3GPPText"/>
              <w:spacing w:before="0" w:after="0"/>
              <w:rPr>
                <w:sz w:val="20"/>
                <w:lang w:eastAsia="zh-CN"/>
              </w:rPr>
            </w:pP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2C395F" w14:textId="77777777" w:rsidR="00F16659" w:rsidRPr="004A72B0" w:rsidRDefault="00F16659" w:rsidP="00F01DB0">
            <w:pPr>
              <w:pStyle w:val="3GPPText"/>
              <w:spacing w:before="0" w:after="0"/>
              <w:rPr>
                <w:sz w:val="20"/>
                <w:lang w:eastAsia="zh-CN"/>
              </w:rPr>
            </w:pP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3E5DFA1D" w14:textId="77777777" w:rsidR="00F16659" w:rsidRPr="004A72B0" w:rsidRDefault="00F16659" w:rsidP="00F01DB0">
            <w:pPr>
              <w:pStyle w:val="3GPPText"/>
              <w:spacing w:before="0" w:after="0"/>
              <w:rPr>
                <w:sz w:val="20"/>
                <w:lang w:eastAsia="zh-CN"/>
              </w:rPr>
            </w:pP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lastRenderedPageBreak/>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27"/>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28"/>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29"/>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30"/>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31"/>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32"/>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468A5" w14:textId="77777777" w:rsidR="007707EA" w:rsidRDefault="007707EA" w:rsidP="00AB548D">
      <w:pPr>
        <w:spacing w:after="0"/>
      </w:pPr>
      <w:r>
        <w:separator/>
      </w:r>
    </w:p>
  </w:endnote>
  <w:endnote w:type="continuationSeparator" w:id="0">
    <w:p w14:paraId="5F1FFB86" w14:textId="77777777" w:rsidR="007707EA" w:rsidRDefault="007707EA"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59FF5" w14:textId="77777777" w:rsidR="007707EA" w:rsidRDefault="007707EA" w:rsidP="00AB548D">
      <w:pPr>
        <w:spacing w:after="0"/>
      </w:pPr>
      <w:r>
        <w:separator/>
      </w:r>
    </w:p>
  </w:footnote>
  <w:footnote w:type="continuationSeparator" w:id="0">
    <w:p w14:paraId="7654BDD9" w14:textId="77777777" w:rsidR="007707EA" w:rsidRDefault="007707EA"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0"/>
  </w:num>
  <w:num w:numId="6">
    <w:abstractNumId w:val="9"/>
  </w:num>
  <w:num w:numId="7">
    <w:abstractNumId w:val="12"/>
  </w:num>
  <w:num w:numId="8">
    <w:abstractNumId w:val="11"/>
  </w:num>
  <w:num w:numId="9">
    <w:abstractNumId w:val="2"/>
  </w:num>
  <w:num w:numId="10">
    <w:abstractNumId w:val="7"/>
  </w:num>
  <w:num w:numId="11">
    <w:abstractNumId w:val="4"/>
  </w:num>
  <w:num w:numId="12">
    <w:abstractNumId w:val="1"/>
  </w:num>
  <w:num w:numId="13">
    <w:abstractNumId w:val="0"/>
  </w:num>
  <w:num w:numId="14">
    <w:abstractNumId w:val="0"/>
  </w:num>
  <w:num w:numId="15">
    <w:abstractNumId w:val="3"/>
  </w:num>
  <w:num w:numId="16">
    <w:abstractNumId w:val="13"/>
  </w:num>
  <w:num w:numId="17">
    <w:abstractNumId w:val="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40"/>
    <w:rsid w:val="0003517D"/>
    <w:rsid w:val="00085978"/>
    <w:rsid w:val="00092807"/>
    <w:rsid w:val="00347712"/>
    <w:rsid w:val="00480696"/>
    <w:rsid w:val="004A72B0"/>
    <w:rsid w:val="00583F16"/>
    <w:rsid w:val="006C2DB2"/>
    <w:rsid w:val="007707EA"/>
    <w:rsid w:val="00A0385A"/>
    <w:rsid w:val="00AB548D"/>
    <w:rsid w:val="00AF0F40"/>
    <w:rsid w:val="00DF24CF"/>
    <w:rsid w:val="00E9290B"/>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 w:type="paragraph" w:styleId="BalloonText">
    <w:name w:val="Balloon Text"/>
    <w:basedOn w:val="Normal"/>
    <w:link w:val="BalloonTextChar"/>
    <w:uiPriority w:val="99"/>
    <w:semiHidden/>
    <w:unhideWhenUsed/>
    <w:rsid w:val="006C2D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B2"/>
    <w:rPr>
      <w:rFonts w:ascii="Segoe UI" w:eastAsia="SimSun" w:hAnsi="Segoe UI" w:cs="Segoe UI"/>
      <w:sz w:val="18"/>
      <w:szCs w:val="18"/>
      <w:lang w:val="en-GB"/>
    </w:rPr>
  </w:style>
  <w:style w:type="table" w:customStyle="1" w:styleId="TableGrid2">
    <w:name w:val="Table Grid2"/>
    <w:basedOn w:val="TableNormal"/>
    <w:next w:val="TableGrid"/>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2021-05-19T18:57:00Z</dcterms:created>
  <dcterms:modified xsi:type="dcterms:W3CDTF">2021-05-19T18:58:00Z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