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1ECBE" w14:textId="77777777" w:rsidR="003A0FE8" w:rsidRDefault="00646D6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94EEC3F" wp14:editId="63CA1689">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ECC916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w:t>
      </w:r>
      <w:r>
        <w:rPr>
          <w:rFonts w:hint="eastAsia"/>
          <w:b/>
          <w:kern w:val="2"/>
          <w:lang w:eastAsia="zh-CN"/>
        </w:rPr>
        <w:t>-</w:t>
      </w:r>
      <w:r>
        <w:rPr>
          <w:b/>
          <w:kern w:val="2"/>
          <w:lang w:eastAsia="zh-CN"/>
        </w:rPr>
        <w:t>e</w:t>
      </w:r>
      <w:r>
        <w:rPr>
          <w:b/>
          <w:kern w:val="2"/>
          <w:lang w:eastAsia="zh-CN"/>
        </w:rPr>
        <w:tab/>
        <w:t xml:space="preserve">  R1-21xxxxx</w:t>
      </w:r>
    </w:p>
    <w:p w14:paraId="24940EDD" w14:textId="77777777" w:rsidR="003A0FE8" w:rsidRDefault="00646D66">
      <w:pPr>
        <w:jc w:val="left"/>
        <w:rPr>
          <w:b/>
          <w:kern w:val="2"/>
          <w:lang w:eastAsia="zh-CN"/>
        </w:rPr>
      </w:pPr>
      <w:r>
        <w:rPr>
          <w:b/>
          <w:kern w:val="2"/>
          <w:lang w:eastAsia="zh-CN"/>
        </w:rPr>
        <w:t xml:space="preserve">E-meeting, </w:t>
      </w:r>
      <w:r>
        <w:rPr>
          <w:b/>
          <w:bCs/>
          <w:lang w:eastAsia="zh-CN"/>
        </w:rPr>
        <w:t>May 10 – May 27</w:t>
      </w:r>
      <w:r>
        <w:rPr>
          <w:b/>
          <w:kern w:val="2"/>
          <w:lang w:eastAsia="zh-CN"/>
        </w:rPr>
        <w:t>, 2021</w:t>
      </w:r>
    </w:p>
    <w:p w14:paraId="5F0B05F5" w14:textId="77777777" w:rsidR="003A0FE8" w:rsidRDefault="003A0FE8">
      <w:pPr>
        <w:pBdr>
          <w:top w:val="single" w:sz="4" w:space="1" w:color="auto"/>
        </w:pBdr>
        <w:spacing w:after="0"/>
        <w:jc w:val="left"/>
        <w:rPr>
          <w:b/>
          <w:kern w:val="2"/>
          <w:sz w:val="16"/>
          <w:szCs w:val="16"/>
          <w:lang w:eastAsia="zh-CN"/>
        </w:rPr>
      </w:pPr>
    </w:p>
    <w:p w14:paraId="44F06165" w14:textId="77777777" w:rsidR="003A0FE8" w:rsidRDefault="00646D66">
      <w:pPr>
        <w:spacing w:after="60"/>
        <w:ind w:left="1555" w:hanging="1555"/>
        <w:jc w:val="left"/>
        <w:rPr>
          <w:b/>
          <w:lang w:eastAsia="zh-CN"/>
        </w:rPr>
      </w:pPr>
      <w:r>
        <w:rPr>
          <w:b/>
          <w:lang w:eastAsia="zh-CN"/>
        </w:rPr>
        <w:t>Agenda Item:</w:t>
      </w:r>
      <w:r>
        <w:rPr>
          <w:b/>
          <w:lang w:eastAsia="zh-CN"/>
        </w:rPr>
        <w:tab/>
        <w:t>7.2.5</w:t>
      </w:r>
    </w:p>
    <w:p w14:paraId="54D52DEA" w14:textId="77777777" w:rsidR="003A0FE8" w:rsidRDefault="00646D66">
      <w:pPr>
        <w:spacing w:after="60"/>
        <w:ind w:left="1555" w:hanging="1555"/>
        <w:jc w:val="left"/>
        <w:rPr>
          <w:b/>
          <w:kern w:val="2"/>
          <w:lang w:eastAsia="zh-CN"/>
        </w:rPr>
      </w:pPr>
      <w:r>
        <w:rPr>
          <w:b/>
          <w:kern w:val="2"/>
          <w:lang w:eastAsia="zh-CN"/>
        </w:rPr>
        <w:t>Source:</w:t>
      </w:r>
      <w:r>
        <w:rPr>
          <w:b/>
          <w:kern w:val="2"/>
          <w:lang w:eastAsia="zh-CN"/>
        </w:rPr>
        <w:tab/>
        <w:t>Moderator (Huawei)</w:t>
      </w:r>
    </w:p>
    <w:p w14:paraId="114F5C20" w14:textId="77777777" w:rsidR="003A0FE8" w:rsidRDefault="00646D66">
      <w:pPr>
        <w:spacing w:after="60"/>
        <w:ind w:left="1555" w:hanging="1555"/>
        <w:jc w:val="left"/>
        <w:rPr>
          <w:b/>
          <w:kern w:val="2"/>
          <w:lang w:eastAsia="zh-CN"/>
        </w:rPr>
      </w:pPr>
      <w:r>
        <w:rPr>
          <w:b/>
          <w:kern w:val="2"/>
          <w:lang w:eastAsia="zh-CN"/>
        </w:rPr>
        <w:t>Title:</w:t>
      </w:r>
      <w:r>
        <w:rPr>
          <w:b/>
          <w:kern w:val="2"/>
          <w:lang w:eastAsia="zh-CN"/>
        </w:rPr>
        <w:tab/>
      </w:r>
      <w:bookmarkStart w:id="0" w:name="OLE_LINK18"/>
      <w:r>
        <w:rPr>
          <w:b/>
          <w:lang w:eastAsia="zh-CN"/>
        </w:rPr>
        <w:t>Summary #1 of email discussion [105-e-NR-L1enh-URLLC-01] on remaining issues on PDCCH enhancements</w:t>
      </w:r>
      <w:bookmarkEnd w:id="0"/>
    </w:p>
    <w:p w14:paraId="2C8E039B" w14:textId="77777777" w:rsidR="003A0FE8" w:rsidRDefault="00646D66">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5F2D0BD3" w14:textId="77777777" w:rsidR="003A0FE8" w:rsidRDefault="003A0FE8">
      <w:pPr>
        <w:pBdr>
          <w:bottom w:val="single" w:sz="4" w:space="1" w:color="auto"/>
        </w:pBdr>
        <w:spacing w:after="0"/>
        <w:jc w:val="left"/>
        <w:rPr>
          <w:b/>
          <w:kern w:val="2"/>
          <w:sz w:val="16"/>
          <w:szCs w:val="16"/>
          <w:lang w:eastAsia="zh-CN"/>
        </w:rPr>
      </w:pPr>
    </w:p>
    <w:p w14:paraId="5E2B9889" w14:textId="77777777" w:rsidR="003A0FE8" w:rsidRDefault="00646D66">
      <w:pPr>
        <w:pStyle w:val="Heading1"/>
      </w:pPr>
      <w:bookmarkStart w:id="1" w:name="_Ref129681862"/>
      <w:bookmarkStart w:id="2" w:name="_Ref124589705"/>
      <w:r>
        <w:t>Introduction</w:t>
      </w:r>
      <w:bookmarkEnd w:id="1"/>
      <w:bookmarkEnd w:id="2"/>
    </w:p>
    <w:p w14:paraId="4987956A" w14:textId="77777777" w:rsidR="003A0FE8" w:rsidRDefault="00646D66">
      <w:pPr>
        <w:rPr>
          <w:color w:val="000000"/>
          <w:lang w:eastAsia="zh-CN"/>
        </w:rPr>
      </w:pPr>
      <w:bookmarkStart w:id="3" w:name="_Ref129681832"/>
      <w:r>
        <w:rPr>
          <w:color w:val="000000"/>
          <w:lang w:eastAsia="zh-CN"/>
        </w:rPr>
        <w:t xml:space="preserve">The email discussion is to discuss the remaining issues on PDCCH enhancements.  </w:t>
      </w:r>
    </w:p>
    <w:p w14:paraId="717BCE95" w14:textId="77777777" w:rsidR="003A0FE8" w:rsidRDefault="00646D66">
      <w:pPr>
        <w:rPr>
          <w:rFonts w:cs="Times"/>
          <w:color w:val="000000"/>
          <w:szCs w:val="20"/>
          <w:highlight w:val="cyan"/>
        </w:rPr>
      </w:pPr>
      <w:r>
        <w:rPr>
          <w:rFonts w:cs="Times"/>
          <w:color w:val="000000"/>
          <w:szCs w:val="20"/>
          <w:highlight w:val="cyan"/>
        </w:rPr>
        <w:t xml:space="preserve">[105-e-NR-L1enh-URLLC-01] Email discussion/approval on remaining issues on PDCCH enhancements – Chengyan (Huawei): </w:t>
      </w:r>
    </w:p>
    <w:p w14:paraId="35B12A7B"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2: </w:t>
      </w:r>
      <w:r>
        <w:rPr>
          <w:rFonts w:cs="Times"/>
          <w:szCs w:val="20"/>
          <w:highlight w:val="cyan"/>
          <w:lang w:eastAsia="zh-CN"/>
        </w:rPr>
        <w:t>Correction on relative SLIV reference for Type 1 HARQ codebook</w:t>
      </w:r>
    </w:p>
    <w:p w14:paraId="68B7905D"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4: </w:t>
      </w:r>
      <w:r>
        <w:rPr>
          <w:rFonts w:cs="Times"/>
          <w:color w:val="000000"/>
          <w:szCs w:val="20"/>
          <w:highlight w:val="cyan"/>
        </w:rPr>
        <w:t>Remove DCI format 1_1 indicating SCell dormancy in case of 1-bit C-DAI</w:t>
      </w:r>
    </w:p>
    <w:p w14:paraId="652A3E43"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#6: </w:t>
      </w:r>
      <w:r>
        <w:rPr>
          <w:rFonts w:cs="Times"/>
          <w:color w:val="000000"/>
          <w:szCs w:val="20"/>
          <w:highlight w:val="cyan"/>
        </w:rPr>
        <w:t>Correction on the number of SRS resource set configuration</w:t>
      </w:r>
    </w:p>
    <w:p w14:paraId="20A3818F"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#3 (editor CR): </w:t>
      </w:r>
      <w:r>
        <w:rPr>
          <w:rFonts w:cs="Times"/>
          <w:szCs w:val="20"/>
          <w:highlight w:val="cyan"/>
          <w:lang w:eastAsia="zh-CN"/>
        </w:rPr>
        <w:t>Correction on RRC parameter in DCI formats when two HARQ-ACK codebooks are configured</w:t>
      </w:r>
    </w:p>
    <w:p w14:paraId="3BAE1009"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#5 (editor CR): </w:t>
      </w:r>
      <w:r>
        <w:rPr>
          <w:rFonts w:cs="Times"/>
          <w:szCs w:val="20"/>
          <w:highlight w:val="cyan"/>
          <w:lang w:eastAsia="zh-CN"/>
        </w:rPr>
        <w:t>Editorial c</w:t>
      </w:r>
      <w:r>
        <w:rPr>
          <w:rFonts w:cs="Times"/>
          <w:color w:val="000000"/>
          <w:szCs w:val="20"/>
          <w:highlight w:val="cyan"/>
        </w:rPr>
        <w:t xml:space="preserve">orrection on </w:t>
      </w:r>
      <m:oMath>
        <m:sSubSup>
          <m:sSubSupPr>
            <m:ctrlPr>
              <w:rPr>
                <w:rFonts w:ascii="Cambria Math" w:hAnsi="Cambria Math"/>
                <w:color w:val="000000"/>
                <w:highlight w:val="cyan"/>
              </w:rPr>
            </m:ctrlPr>
          </m:sSubSupPr>
          <m:e>
            <m:r>
              <w:rPr>
                <w:rFonts w:ascii="Cambria Math" w:hAnsi="Cambria Math"/>
                <w:color w:val="000000"/>
                <w:highlight w:val="cyan"/>
              </w:rPr>
              <m:t>V</m:t>
            </m:r>
          </m:e>
          <m:sub>
            <m:r>
              <w:rPr>
                <w:rFonts w:ascii="Cambria Math" w:hAnsi="Cambria Math"/>
                <w:color w:val="000000"/>
                <w:highlight w:val="cyan"/>
              </w:rPr>
              <m:t>DAI</m:t>
            </m:r>
            <m:r>
              <m:rPr>
                <m:sty m:val="p"/>
              </m:rPr>
              <w:rPr>
                <w:rFonts w:ascii="Cambria Math" w:hAnsi="Cambria Math"/>
                <w:color w:val="000000"/>
                <w:highlight w:val="cyan"/>
              </w:rPr>
              <m:t>,</m:t>
            </m:r>
            <m:sSub>
              <m:sSubPr>
                <m:ctrlPr>
                  <w:rPr>
                    <w:rFonts w:ascii="Cambria Math" w:hAnsi="Cambria Math"/>
                    <w:color w:val="000000"/>
                    <w:highlight w:val="cyan"/>
                  </w:rPr>
                </m:ctrlPr>
              </m:sSubPr>
              <m:e>
                <m:r>
                  <w:rPr>
                    <w:rFonts w:ascii="Cambria Math" w:hAnsi="Cambria Math"/>
                    <w:color w:val="000000"/>
                    <w:highlight w:val="cyan"/>
                  </w:rPr>
                  <m:t>m</m:t>
                </m:r>
              </m:e>
              <m:sub>
                <m:r>
                  <w:rPr>
                    <w:rFonts w:ascii="Cambria Math" w:hAnsi="Cambria Math"/>
                    <w:color w:val="000000"/>
                    <w:highlight w:val="cyan"/>
                  </w:rPr>
                  <m:t>last</m:t>
                </m:r>
              </m:sub>
            </m:sSub>
          </m:sub>
          <m:sup>
            <m:r>
              <w:rPr>
                <w:rFonts w:ascii="Cambria Math" w:hAnsi="Cambria Math"/>
                <w:color w:val="000000"/>
                <w:highlight w:val="cyan"/>
              </w:rPr>
              <m:t>DL</m:t>
            </m:r>
          </m:sup>
        </m:sSubSup>
      </m:oMath>
    </w:p>
    <w:p w14:paraId="1FA9EEE1" w14:textId="77777777" w:rsidR="003A0FE8" w:rsidRDefault="00646D66">
      <w:pPr>
        <w:pStyle w:val="ListParagraph"/>
        <w:numPr>
          <w:ilvl w:val="0"/>
          <w:numId w:val="18"/>
        </w:numPr>
        <w:autoSpaceDE/>
        <w:autoSpaceDN/>
        <w:adjustRightInd/>
        <w:snapToGrid/>
        <w:spacing w:after="0" w:line="240" w:lineRule="auto"/>
        <w:contextualSpacing w:val="0"/>
        <w:jc w:val="left"/>
        <w:rPr>
          <w:rFonts w:cs="Times"/>
          <w:color w:val="000000"/>
          <w:szCs w:val="20"/>
          <w:highlight w:val="cyan"/>
        </w:rPr>
      </w:pPr>
      <w:r>
        <w:rPr>
          <w:rFonts w:cs="Times"/>
          <w:color w:val="000000"/>
          <w:szCs w:val="20"/>
          <w:highlight w:val="cyan"/>
        </w:rPr>
        <w:t>Discussion and decision by May 24, TPs by May 27</w:t>
      </w:r>
    </w:p>
    <w:p w14:paraId="553DFDC3" w14:textId="77777777" w:rsidR="003A0FE8" w:rsidRDefault="00646D66">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05/20, 11:00am UTC</w:t>
      </w:r>
      <w:r>
        <w:rPr>
          <w:rFonts w:eastAsiaTheme="minorEastAsia"/>
          <w:lang w:eastAsia="zh-CN"/>
        </w:rPr>
        <w:t xml:space="preserve">, then we can adjust the proposals and/or prepare the TPs for the next step discussions.  </w:t>
      </w:r>
    </w:p>
    <w:p w14:paraId="463CFB61" w14:textId="77777777" w:rsidR="003A0FE8" w:rsidRDefault="00646D66">
      <w:pPr>
        <w:pStyle w:val="Heading1"/>
        <w:spacing w:before="240"/>
        <w:ind w:left="431" w:hanging="431"/>
        <w:rPr>
          <w:lang w:eastAsia="zh-CN"/>
        </w:rPr>
      </w:pPr>
      <w:r>
        <w:rPr>
          <w:lang w:eastAsia="zh-CN"/>
        </w:rPr>
        <w:t xml:space="preserve">Issue #2: </w:t>
      </w:r>
      <w:r>
        <w:rPr>
          <w:rFonts w:hint="eastAsia"/>
          <w:lang w:eastAsia="zh-CN"/>
        </w:rPr>
        <w:t xml:space="preserve"> </w:t>
      </w:r>
      <w:r>
        <w:rPr>
          <w:lang w:eastAsia="zh-CN"/>
        </w:rPr>
        <w:t>Correction on relative SLIV reference for Type 1 HARQ codebook</w:t>
      </w:r>
    </w:p>
    <w:p w14:paraId="2C849467" w14:textId="77777777" w:rsidR="003A0FE8" w:rsidRDefault="00646D66">
      <w:pPr>
        <w:rPr>
          <w:lang w:eastAsia="zh-CN"/>
        </w:rPr>
      </w:pPr>
      <w:r>
        <w:rPr>
          <w:rFonts w:hint="eastAsia"/>
          <w:lang w:eastAsia="zh-CN"/>
        </w:rPr>
        <w:t>I</w:t>
      </w:r>
      <w:r>
        <w:rPr>
          <w:lang w:eastAsia="zh-CN"/>
        </w:rPr>
        <w:t xml:space="preserve">n RAN1#104b-e meeting, the issue (details as copied below) was discussed but was not concluded yet. </w:t>
      </w:r>
    </w:p>
    <w:tbl>
      <w:tblPr>
        <w:tblStyle w:val="TableGrid"/>
        <w:tblW w:w="9918" w:type="dxa"/>
        <w:tblLook w:val="04A0" w:firstRow="1" w:lastRow="0" w:firstColumn="1" w:lastColumn="0" w:noHBand="0" w:noVBand="1"/>
      </w:tblPr>
      <w:tblGrid>
        <w:gridCol w:w="9918"/>
      </w:tblGrid>
      <w:tr w:rsidR="003A0FE8" w14:paraId="35A014F1" w14:textId="77777777">
        <w:tc>
          <w:tcPr>
            <w:tcW w:w="9918" w:type="dxa"/>
          </w:tcPr>
          <w:p w14:paraId="753DF6ED" w14:textId="77777777" w:rsidR="003A0FE8" w:rsidRDefault="00646D66">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TableGrid"/>
              <w:tblW w:w="0" w:type="auto"/>
              <w:tblLook w:val="04A0" w:firstRow="1" w:lastRow="0" w:firstColumn="1" w:lastColumn="0" w:noHBand="0" w:noVBand="1"/>
            </w:tblPr>
            <w:tblGrid>
              <w:gridCol w:w="9307"/>
            </w:tblGrid>
            <w:tr w:rsidR="003A0FE8" w14:paraId="494FB177" w14:textId="77777777">
              <w:tc>
                <w:tcPr>
                  <w:tcW w:w="9307" w:type="dxa"/>
                </w:tcPr>
                <w:p w14:paraId="6536D530" w14:textId="77777777" w:rsidR="003A0FE8" w:rsidRDefault="00646D66">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039D6C48" w14:textId="77777777" w:rsidR="003A0FE8" w:rsidRDefault="00646D66">
                  <w:pPr>
                    <w:pStyle w:val="B2"/>
                    <w:rPr>
                      <w:lang w:eastAsia="zh-CN"/>
                    </w:rPr>
                  </w:pPr>
                  <w:r>
                    <w:rPr>
                      <w:i/>
                      <w:sz w:val="22"/>
                      <w:szCs w:val="22"/>
                      <w:lang w:eastAsia="zh-CN"/>
                    </w:rPr>
                    <w:t>a)</w:t>
                  </w:r>
                  <w:r>
                    <w:rPr>
                      <w:i/>
                      <w:sz w:val="22"/>
                      <w:szCs w:val="22"/>
                      <w:lang w:eastAsia="zh-CN"/>
                    </w:rPr>
                    <w:tab/>
                  </w:r>
                  <w:proofErr w:type="spellStart"/>
                  <w:r>
                    <w:rPr>
                      <w:i/>
                      <w:sz w:val="22"/>
                      <w:szCs w:val="22"/>
                      <w:lang w:val="de-AT"/>
                    </w:rPr>
                    <w:t>if</w:t>
                  </w:r>
                  <w:proofErr w:type="spellEnd"/>
                  <w:r>
                    <w:rPr>
                      <w:i/>
                      <w:sz w:val="22"/>
                      <w:szCs w:val="22"/>
                      <w:lang w:val="de-AT"/>
                    </w:rPr>
                    <w:t xml:space="preserve"> </w:t>
                  </w:r>
                  <w:r>
                    <w:rPr>
                      <w:i/>
                      <w:sz w:val="22"/>
                      <w:szCs w:val="22"/>
                    </w:rPr>
                    <w:t xml:space="preserve">the UE is </w:t>
                  </w:r>
                  <w:proofErr w:type="spellStart"/>
                  <w:r>
                    <w:rPr>
                      <w:i/>
                      <w:sz w:val="22"/>
                      <w:szCs w:val="22"/>
                      <w:lang w:val="de-AT"/>
                    </w:rPr>
                    <w:t>provided</w:t>
                  </w:r>
                  <w:proofErr w:type="spellEnd"/>
                  <w:r>
                    <w:rPr>
                      <w:i/>
                      <w:sz w:val="22"/>
                      <w:szCs w:val="22"/>
                      <w:lang w:val="de-AT"/>
                    </w:rPr>
                    <w:t xml:space="preserve"> </w:t>
                  </w:r>
                  <w:r>
                    <w:rPr>
                      <w:i/>
                      <w:iCs/>
                      <w:sz w:val="22"/>
                      <w:szCs w:val="22"/>
                    </w:rPr>
                    <w:t>referenceOfSLIVDCI-1-2</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r>
                    <w:rPr>
                      <w:i/>
                      <w:sz w:val="22"/>
                      <w:szCs w:val="22"/>
                    </w:rPr>
                    <w:t xml:space="preserve">each row index </w:t>
                  </w:r>
                  <w:proofErr w:type="spellStart"/>
                  <w:r>
                    <w:rPr>
                      <w:i/>
                      <w:sz w:val="22"/>
                      <w:szCs w:val="22"/>
                      <w:lang w:val="de-AT"/>
                    </w:rPr>
                    <w:t>with</w:t>
                  </w:r>
                  <w:proofErr w:type="spellEnd"/>
                  <w:r>
                    <w:rPr>
                      <w:i/>
                      <w:sz w:val="22"/>
                      <w:szCs w:val="22"/>
                      <w:lang w:val="de-AT"/>
                    </w:rPr>
                    <w:t xml:space="preserve">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proofErr w:type="spellStart"/>
                  <w:r>
                    <w:rPr>
                      <w:i/>
                      <w:sz w:val="22"/>
                      <w:szCs w:val="22"/>
                      <w:lang w:val="de-AT"/>
                    </w:rPr>
                    <w:t>each</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w:t>
                  </w:r>
                  <w:proofErr w:type="spellEnd"/>
                  <w:r>
                    <w:rPr>
                      <w:i/>
                      <w:sz w:val="22"/>
                      <w:szCs w:val="22"/>
                      <w:lang w:val="de-AT"/>
                    </w:rPr>
                    <w:t xml:space="preserve"> in a </w:t>
                  </w:r>
                  <w:proofErr w:type="spellStart"/>
                  <w:r>
                    <w:rPr>
                      <w:i/>
                      <w:sz w:val="22"/>
                      <w:szCs w:val="22"/>
                      <w:lang w:val="de-AT"/>
                    </w:rPr>
                    <w:t>set</w:t>
                  </w:r>
                  <w:proofErr w:type="spellEnd"/>
                  <w:r>
                    <w:rPr>
                      <w:i/>
                      <w:sz w:val="22"/>
                      <w:szCs w:val="22"/>
                      <w:lang w:val="de-AT"/>
                    </w:rPr>
                    <w:t xml:space="preserve"> </w:t>
                  </w:r>
                  <w:proofErr w:type="spellStart"/>
                  <w:r>
                    <w:rPr>
                      <w:i/>
                      <w:sz w:val="22"/>
                      <w:szCs w:val="22"/>
                      <w:lang w:val="de-AT"/>
                    </w:rPr>
                    <w:t>of</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occasions</w:t>
                  </w:r>
                  <w:proofErr w:type="spellEnd"/>
                  <w:r>
                    <w:rPr>
                      <w:i/>
                      <w:sz w:val="22"/>
                      <w:szCs w:val="22"/>
                      <w:lang w:val="de-AT"/>
                    </w:rPr>
                    <w:t xml:space="preserve"> </w:t>
                  </w:r>
                  <w:proofErr w:type="spellStart"/>
                  <w:r>
                    <w:rPr>
                      <w:i/>
                      <w:sz w:val="22"/>
                      <w:szCs w:val="22"/>
                      <w:lang w:val="de-AT"/>
                    </w:rPr>
                    <w:t>with</w:t>
                  </w:r>
                  <w:proofErr w:type="spellEnd"/>
                  <w:r>
                    <w:rPr>
                      <w:i/>
                      <w:sz w:val="22"/>
                      <w:szCs w:val="22"/>
                      <w:lang w:val="de-AT"/>
                    </w:rPr>
                    <w:t xml:space="preserve"> different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symbols</w:t>
                  </w:r>
                  <w:proofErr w:type="spellEnd"/>
                  <w:r>
                    <w:rPr>
                      <w:i/>
                      <w:sz w:val="22"/>
                      <w:szCs w:val="22"/>
                      <w:lang w:val="de-AT"/>
                    </w:rPr>
                    <w:t xml:space="preserve"> </w:t>
                  </w:r>
                  <w:proofErr w:type="spellStart"/>
                  <w:r>
                    <w:rPr>
                      <w:i/>
                      <w:sz w:val="22"/>
                      <w:szCs w:val="22"/>
                      <w:lang w:val="de-AT"/>
                    </w:rPr>
                    <w:t>within</w:t>
                  </w:r>
                  <w:proofErr w:type="spellEnd"/>
                  <w:r>
                    <w:rPr>
                      <w:i/>
                      <w:sz w:val="22"/>
                      <w:szCs w:val="22"/>
                      <w:lang w:val="de-AT"/>
                    </w:rPr>
                    <w:t xml:space="preserve"> a </w:t>
                  </w:r>
                  <w:proofErr w:type="spellStart"/>
                  <w:r>
                    <w:rPr>
                      <w:i/>
                      <w:sz w:val="22"/>
                      <w:szCs w:val="22"/>
                      <w:lang w:val="de-AT"/>
                    </w:rPr>
                    <w:t>slot</w:t>
                  </w:r>
                  <w:proofErr w:type="spellEnd"/>
                  <w:r>
                    <w:rPr>
                      <w:i/>
                      <w:sz w:val="22"/>
                      <w:szCs w:val="22"/>
                      <w:lang w:val="de-AT"/>
                    </w:rPr>
                    <w:t xml:space="preserve"> </w:t>
                  </w:r>
                  <w:proofErr w:type="spellStart"/>
                  <w:r>
                    <w:rPr>
                      <w:i/>
                      <w:sz w:val="22"/>
                      <w:szCs w:val="22"/>
                      <w:lang w:val="de-AT"/>
                    </w:rPr>
                    <w:t>where</w:t>
                  </w:r>
                  <w:proofErr w:type="spellEnd"/>
                  <w:r>
                    <w:rPr>
                      <w:i/>
                      <w:sz w:val="22"/>
                      <w:szCs w:val="22"/>
                      <w:lang w:val="de-AT"/>
                    </w:rPr>
                    <w:t xml:space="preserve"> </w:t>
                  </w:r>
                  <w:proofErr w:type="spellStart"/>
                  <w:r>
                    <w:rPr>
                      <w:i/>
                      <w:sz w:val="22"/>
                      <w:szCs w:val="22"/>
                      <w:lang w:val="de-AT"/>
                    </w:rPr>
                    <w:t>the</w:t>
                  </w:r>
                  <w:proofErr w:type="spellEnd"/>
                  <w:r>
                    <w:rPr>
                      <w:i/>
                      <w:sz w:val="22"/>
                      <w:szCs w:val="22"/>
                      <w:lang w:val="de-AT"/>
                    </w:rPr>
                    <w:t xml:space="preserve"> UE </w:t>
                  </w:r>
                  <w:proofErr w:type="spellStart"/>
                  <w:r>
                    <w:rPr>
                      <w:i/>
                      <w:sz w:val="22"/>
                      <w:szCs w:val="22"/>
                      <w:lang w:val="de-AT"/>
                    </w:rPr>
                    <w:t>monitors</w:t>
                  </w:r>
                  <w:proofErr w:type="spellEnd"/>
                  <w:r>
                    <w:rPr>
                      <w:i/>
                      <w:sz w:val="22"/>
                      <w:szCs w:val="22"/>
                      <w:lang w:val="de-AT"/>
                    </w:rPr>
                    <w:t xml:space="preserve"> PDCCH </w:t>
                  </w:r>
                  <w:proofErr w:type="spellStart"/>
                  <w:r>
                    <w:rPr>
                      <w:i/>
                      <w:sz w:val="22"/>
                      <w:szCs w:val="22"/>
                      <w:lang w:val="de-AT"/>
                    </w:rPr>
                    <w:t>for</w:t>
                  </w:r>
                  <w:proofErr w:type="spellEnd"/>
                  <w:r>
                    <w:rPr>
                      <w:i/>
                      <w:sz w:val="22"/>
                      <w:szCs w:val="22"/>
                      <w:lang w:val="de-AT"/>
                    </w:rPr>
                    <w:t xml:space="preserve"> DCI </w:t>
                  </w:r>
                  <w:proofErr w:type="spellStart"/>
                  <w:r>
                    <w:rPr>
                      <w:i/>
                      <w:sz w:val="22"/>
                      <w:szCs w:val="22"/>
                      <w:lang w:val="de-AT"/>
                    </w:rPr>
                    <w:t>format</w:t>
                  </w:r>
                  <w:proofErr w:type="spellEnd"/>
                  <w:r>
                    <w:rPr>
                      <w:i/>
                      <w:sz w:val="22"/>
                      <w:szCs w:val="22"/>
                      <w:lang w:val="de-AT"/>
                    </w:rPr>
                    <w:t xml:space="preserve"> 1_2 </w:t>
                  </w:r>
                  <w:proofErr w:type="spellStart"/>
                  <w:r>
                    <w:rPr>
                      <w:i/>
                      <w:sz w:val="22"/>
                      <w:szCs w:val="22"/>
                      <w:lang w:val="de-AT"/>
                    </w:rPr>
                    <w:t>and</w:t>
                  </w:r>
                  <w:proofErr w:type="spellEnd"/>
                  <w:r>
                    <w:rPr>
                      <w:i/>
                      <w:sz w:val="22"/>
                      <w:szCs w:val="22"/>
                      <w:lang w:val="de-AT"/>
                    </w:rPr>
                    <w:t xml:space="preserve"> </w:t>
                  </w:r>
                  <w:proofErr w:type="spellStart"/>
                  <w:r>
                    <w:rPr>
                      <w:i/>
                      <w:sz w:val="22"/>
                      <w:szCs w:val="22"/>
                      <w:lang w:val="de-AT"/>
                    </w:rPr>
                    <w:t>with</w:t>
                  </w:r>
                  <w:proofErr w:type="spellEnd"/>
                  <w:r>
                    <w:rPr>
                      <w:i/>
                      <w:sz w:val="22"/>
                      <w:szCs w:val="22"/>
                      <w:lang w:val="de-AT"/>
                    </w:rPr>
                    <w:t xml:space="preserve">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w:t>
                  </w:r>
                  <w:proofErr w:type="spellEnd"/>
                  <w:r>
                    <w:rPr>
                      <w:i/>
                      <w:sz w:val="22"/>
                      <w:szCs w:val="22"/>
                      <w:lang w:val="de-AT"/>
                    </w:rPr>
                    <w:t xml:space="preserv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1157FBA0" w14:textId="77777777" w:rsidR="003A0FE8" w:rsidRDefault="003A0FE8">
            <w:pPr>
              <w:rPr>
                <w:lang w:eastAsia="zh-CN"/>
              </w:rPr>
            </w:pPr>
          </w:p>
          <w:p w14:paraId="775CD0FC" w14:textId="77777777" w:rsidR="003A0FE8" w:rsidRDefault="00646D66">
            <w:pPr>
              <w:rPr>
                <w:lang w:eastAsia="zh-CN"/>
              </w:rPr>
            </w:pPr>
            <w:r>
              <w:rPr>
                <w:lang w:eastAsia="zh-CN"/>
              </w:rPr>
              <w:lastRenderedPageBreak/>
              <w:t xml:space="preserve">Based on the discussion in RAN1#104b-e, two different interpretations as below of the above descriptions were discussed and it can be seen that most companies agree with interpretation 1.   </w:t>
            </w:r>
          </w:p>
          <w:p w14:paraId="3ECA45AA" w14:textId="77777777" w:rsidR="003A0FE8" w:rsidRDefault="00646D66">
            <w:pPr>
              <w:pStyle w:val="ListParagraph"/>
              <w:numPr>
                <w:ilvl w:val="0"/>
                <w:numId w:val="19"/>
              </w:numPr>
              <w:adjustRightInd/>
              <w:snapToGrid/>
              <w:spacing w:after="0"/>
              <w:contextualSpacing w:val="0"/>
              <w:rPr>
                <w:i/>
              </w:rPr>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14:paraId="70DF56CF" w14:textId="77777777" w:rsidR="003A0FE8" w:rsidRDefault="00646D66">
            <w:pPr>
              <w:pStyle w:val="ListParagraph"/>
              <w:numPr>
                <w:ilvl w:val="1"/>
                <w:numId w:val="19"/>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14:paraId="43122B0D" w14:textId="77777777" w:rsidR="003A0FE8" w:rsidRDefault="003A0FE8">
            <w:pPr>
              <w:pStyle w:val="ListParagraph"/>
              <w:adjustRightInd/>
              <w:snapToGrid/>
              <w:spacing w:after="0"/>
              <w:ind w:left="1440"/>
              <w:contextualSpacing w:val="0"/>
              <w:rPr>
                <w:i/>
              </w:rPr>
            </w:pPr>
          </w:p>
          <w:p w14:paraId="2B0A6246" w14:textId="77777777" w:rsidR="003A0FE8" w:rsidRDefault="00646D66">
            <w:pPr>
              <w:pStyle w:val="ListParagraph"/>
              <w:numPr>
                <w:ilvl w:val="1"/>
                <w:numId w:val="19"/>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CATT,  NTT DCM, Vivo, OPPO </w:t>
            </w:r>
          </w:p>
          <w:p w14:paraId="4868D505" w14:textId="77777777" w:rsidR="003A0FE8" w:rsidRDefault="003A0FE8">
            <w:pPr>
              <w:adjustRightInd/>
              <w:snapToGrid/>
              <w:spacing w:after="0"/>
              <w:rPr>
                <w:color w:val="1F497D"/>
              </w:rPr>
            </w:pPr>
          </w:p>
          <w:p w14:paraId="78C1067E" w14:textId="77777777" w:rsidR="003A0FE8" w:rsidRDefault="00646D66">
            <w:pPr>
              <w:pStyle w:val="ListParagraph"/>
              <w:numPr>
                <w:ilvl w:val="0"/>
                <w:numId w:val="19"/>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2022FC46" w14:textId="77777777" w:rsidR="003A0FE8" w:rsidRDefault="00646D66">
            <w:pPr>
              <w:pStyle w:val="ListParagraph"/>
              <w:numPr>
                <w:ilvl w:val="1"/>
                <w:numId w:val="19"/>
              </w:numPr>
              <w:adjustRightInd/>
              <w:snapToGrid/>
              <w:spacing w:after="0"/>
              <w:contextualSpacing w:val="0"/>
              <w:rPr>
                <w:i/>
                <w:color w:val="1F497D"/>
              </w:rPr>
            </w:pPr>
            <w:r>
              <w:rPr>
                <w:i/>
              </w:rPr>
              <w:t>Note: With this understanding, there is a problem with the Type-1 codebook size and further solutions need to be considered.</w:t>
            </w:r>
          </w:p>
          <w:p w14:paraId="7934BD80" w14:textId="77777777" w:rsidR="003A0FE8" w:rsidRDefault="003A0FE8">
            <w:pPr>
              <w:pStyle w:val="ListParagraph"/>
              <w:adjustRightInd/>
              <w:snapToGrid/>
              <w:spacing w:after="0"/>
              <w:ind w:left="1440"/>
              <w:contextualSpacing w:val="0"/>
              <w:rPr>
                <w:i/>
                <w:color w:val="1F497D"/>
              </w:rPr>
            </w:pPr>
          </w:p>
          <w:p w14:paraId="7756E0EA" w14:textId="77777777" w:rsidR="003A0FE8" w:rsidRDefault="00646D66">
            <w:pPr>
              <w:pStyle w:val="ListParagraph"/>
              <w:numPr>
                <w:ilvl w:val="1"/>
                <w:numId w:val="19"/>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5AFF764E" w14:textId="77777777" w:rsidR="003A0FE8" w:rsidRDefault="00646D66">
            <w:pPr>
              <w:rPr>
                <w:iCs/>
              </w:rPr>
            </w:pPr>
            <w:r>
              <w:rPr>
                <w:iCs/>
              </w:rPr>
              <w:t xml:space="preserve"> </w:t>
            </w:r>
          </w:p>
          <w:p w14:paraId="156A6D93" w14:textId="77777777" w:rsidR="003A0FE8" w:rsidRDefault="00646D66">
            <w:pPr>
              <w:rPr>
                <w:iCs/>
              </w:rPr>
            </w:pPr>
            <w:r>
              <w:rPr>
                <w:iCs/>
              </w:rPr>
              <w:t xml:space="preserve">It was proposed to put some restriction as below on top of interpretation 1, for simplicity of the specification and possible to address the concern of increasing the HARQ-ACK codebook size.  </w:t>
            </w:r>
          </w:p>
          <w:p w14:paraId="2EFA4EB6" w14:textId="77777777" w:rsidR="003A0FE8" w:rsidRDefault="00646D66">
            <w:pPr>
              <w:ind w:left="1080"/>
              <w:rPr>
                <w:rStyle w:val="apple-converted-space"/>
              </w:rPr>
            </w:pPr>
            <w:bookmarkStart w:id="4" w:name="OLE_LINK9"/>
            <w:bookmarkStart w:id="5" w:name="OLE_LINK10"/>
            <w:r>
              <w:rPr>
                <w:rStyle w:val="apple-converted-space"/>
              </w:rPr>
              <w:t xml:space="preserve">=============== </w:t>
            </w:r>
          </w:p>
          <w:bookmarkEnd w:id="4"/>
          <w:bookmarkEnd w:id="5"/>
          <w:p w14:paraId="53AA5955" w14:textId="77777777" w:rsidR="003A0FE8" w:rsidRDefault="00646D66">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14:paraId="4931FB14" w14:textId="77777777" w:rsidR="003A0FE8" w:rsidRDefault="00646D66">
            <w:pPr>
              <w:ind w:left="1080"/>
              <w:rPr>
                <w:rStyle w:val="apple-converted-space"/>
              </w:rPr>
            </w:pPr>
            <w:r>
              <w:rPr>
                <w:rStyle w:val="apple-converted-space"/>
              </w:rPr>
              <w:t xml:space="preserve">=============== </w:t>
            </w:r>
          </w:p>
          <w:p w14:paraId="1D7A0902" w14:textId="77777777" w:rsidR="003A0FE8" w:rsidRDefault="003A0FE8">
            <w:pPr>
              <w:rPr>
                <w:iCs/>
              </w:rPr>
            </w:pPr>
          </w:p>
          <w:p w14:paraId="6DB843ED" w14:textId="77777777" w:rsidR="003A0FE8" w:rsidRDefault="00646D66">
            <w:pPr>
              <w:rPr>
                <w:iCs/>
                <w:lang w:eastAsia="zh-CN"/>
              </w:rPr>
            </w:pPr>
            <w:r>
              <w:rPr>
                <w:rFonts w:hint="eastAsia"/>
                <w:iCs/>
                <w:lang w:eastAsia="zh-CN"/>
              </w:rPr>
              <w:t>T</w:t>
            </w:r>
            <w:r>
              <w:rPr>
                <w:iCs/>
                <w:lang w:eastAsia="zh-CN"/>
              </w:rPr>
              <w:t xml:space="preserve">herefore, the following proposal A-7 was proposed from the feature lead in RAN1#104-e. However, there was some concern raised that with this restriction, the feature is not that useful.   </w:t>
            </w:r>
          </w:p>
          <w:p w14:paraId="5112CFC3" w14:textId="77777777" w:rsidR="003A0FE8" w:rsidRDefault="00646D66">
            <w:pPr>
              <w:spacing w:beforeLines="50" w:before="120"/>
              <w:rPr>
                <w:kern w:val="2"/>
                <w:lang w:eastAsia="zh-CN"/>
              </w:rPr>
            </w:pPr>
            <w:r>
              <w:rPr>
                <w:b/>
                <w:i/>
                <w:color w:val="000000" w:themeColor="text1"/>
                <w:kern w:val="2"/>
                <w:highlight w:val="yellow"/>
                <w:lang w:eastAsia="zh-CN"/>
              </w:rPr>
              <w:t>P</w:t>
            </w:r>
            <w:r>
              <w:rPr>
                <w:b/>
                <w:i/>
                <w:color w:val="000000"/>
                <w:kern w:val="2"/>
                <w:highlight w:val="yellow"/>
                <w:lang w:eastAsia="zh-CN"/>
              </w:rPr>
              <w:t>roposal A-7</w:t>
            </w:r>
            <w:r>
              <w:rPr>
                <w:i/>
                <w:color w:val="000000"/>
                <w:kern w:val="2"/>
                <w:highlight w:val="yellow"/>
                <w:lang w:eastAsia="zh-CN"/>
              </w:rPr>
              <w:t xml:space="preserve">: </w:t>
            </w:r>
            <w:r>
              <w:rPr>
                <w:i/>
                <w:color w:val="000000"/>
                <w:kern w:val="2"/>
                <w:lang w:eastAsia="zh-CN"/>
              </w:rPr>
              <w:t xml:space="preserve">It is recommended to conclude that, </w:t>
            </w:r>
          </w:p>
          <w:p w14:paraId="59B93EA2" w14:textId="77777777" w:rsidR="003A0FE8" w:rsidRDefault="00646D66">
            <w:pPr>
              <w:pStyle w:val="ListParagraph"/>
              <w:numPr>
                <w:ilvl w:val="0"/>
                <w:numId w:val="20"/>
              </w:numPr>
              <w:spacing w:beforeLines="50" w:before="120"/>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32A4C20A" w14:textId="77777777" w:rsidR="003A0FE8" w:rsidRDefault="00646D66">
            <w:pPr>
              <w:pStyle w:val="ListParagraph"/>
              <w:numPr>
                <w:ilvl w:val="0"/>
                <w:numId w:val="20"/>
              </w:numPr>
              <w:spacing w:beforeLines="50" w:before="120"/>
              <w:rPr>
                <w:i/>
                <w:color w:val="000000" w:themeColor="text1"/>
                <w:kern w:val="2"/>
                <w:lang w:eastAsia="zh-CN"/>
              </w:rPr>
            </w:pPr>
            <w:r>
              <w:rPr>
                <w:i/>
                <w:color w:val="000000" w:themeColor="text1"/>
                <w:szCs w:val="18"/>
              </w:rPr>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t>
            </w:r>
            <w:r>
              <w:rPr>
                <w:i/>
                <w:color w:val="FF0000"/>
                <w:szCs w:val="18"/>
              </w:rPr>
              <w:t xml:space="preserve">with </w:t>
            </w:r>
            <w:r>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Pr>
                <w:i/>
                <w:color w:val="000000" w:themeColor="text1"/>
                <w:szCs w:val="18"/>
              </w:rPr>
              <w:t>.</w:t>
            </w:r>
          </w:p>
          <w:p w14:paraId="75B4D6C4" w14:textId="77777777" w:rsidR="003A0FE8" w:rsidRDefault="003A0FE8">
            <w:pPr>
              <w:pStyle w:val="ListParagraph"/>
              <w:spacing w:beforeLines="50" w:before="120"/>
              <w:rPr>
                <w:i/>
                <w:color w:val="000000" w:themeColor="text1"/>
                <w:kern w:val="2"/>
                <w:lang w:eastAsia="zh-CN"/>
              </w:rPr>
            </w:pPr>
          </w:p>
        </w:tc>
      </w:tr>
    </w:tbl>
    <w:p w14:paraId="59501F37" w14:textId="77777777" w:rsidR="003A0FE8" w:rsidRDefault="003A0FE8">
      <w:pPr>
        <w:rPr>
          <w:lang w:eastAsia="zh-CN"/>
        </w:rPr>
      </w:pPr>
    </w:p>
    <w:p w14:paraId="71CA6DA0" w14:textId="77777777" w:rsidR="003A0FE8" w:rsidRDefault="00646D66">
      <w:pPr>
        <w:rPr>
          <w:lang w:eastAsia="zh-CN"/>
        </w:rPr>
      </w:pPr>
      <w:r>
        <w:rPr>
          <w:rFonts w:hint="eastAsia"/>
          <w:lang w:eastAsia="zh-CN"/>
        </w:rPr>
        <w:t>I</w:t>
      </w:r>
      <w:r>
        <w:rPr>
          <w:lang w:eastAsia="zh-CN"/>
        </w:rPr>
        <w:t>n this meeting, several companies (i.e. Ericsson, Nokia, CATT, Samsung, Vivo and Huawei) provide further views on this issue. The following three options was observed from the views</w:t>
      </w:r>
      <w:r>
        <w:rPr>
          <w:rFonts w:hint="eastAsia"/>
          <w:lang w:eastAsia="zh-CN"/>
        </w:rPr>
        <w:t>:</w:t>
      </w:r>
    </w:p>
    <w:p w14:paraId="7DDC7B7F"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1</w:t>
      </w:r>
      <w:r>
        <w:rPr>
          <w:rStyle w:val="apple-converted-space"/>
          <w:iCs/>
        </w:rPr>
        <w:t xml:space="preserve">:   </w:t>
      </w:r>
      <w:r>
        <w:rPr>
          <w:rStyle w:val="apple-converted-space"/>
          <w:b/>
          <w:iCs/>
        </w:rPr>
        <w:t xml:space="preserve">Go with interpretation 1 with restriction. </w:t>
      </w:r>
    </w:p>
    <w:p w14:paraId="0E7AB864" w14:textId="77777777" w:rsidR="003A0FE8" w:rsidRDefault="00646D66">
      <w:pPr>
        <w:pStyle w:val="ListParagraph"/>
        <w:numPr>
          <w:ilvl w:val="1"/>
          <w:numId w:val="20"/>
        </w:numPr>
        <w:spacing w:beforeLines="100" w:before="240"/>
        <w:ind w:left="1434" w:hanging="357"/>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1500948B"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lastRenderedPageBreak/>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w:t>
      </w:r>
    </w:p>
    <w:p w14:paraId="524F6586" w14:textId="77777777" w:rsidR="003A0FE8" w:rsidRDefault="003A0FE8">
      <w:pPr>
        <w:rPr>
          <w:lang w:eastAsia="zh-CN"/>
        </w:rPr>
      </w:pPr>
    </w:p>
    <w:p w14:paraId="4AF69507"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70C01517" w14:textId="77777777" w:rsidR="003A0FE8" w:rsidRDefault="00646D66">
      <w:pPr>
        <w:rPr>
          <w:lang w:eastAsia="zh-CN"/>
        </w:rPr>
      </w:pPr>
      <w:bookmarkStart w:id="6" w:name="OLE_LINK20"/>
      <w:bookmarkStart w:id="7" w:name="OLE_LINK21"/>
      <w:r>
        <w:rPr>
          <w:rFonts w:hint="eastAsia"/>
          <w:lang w:eastAsia="zh-CN"/>
        </w:rPr>
        <w:t>=</w:t>
      </w:r>
      <w:r>
        <w:rPr>
          <w:lang w:eastAsia="zh-CN"/>
        </w:rPr>
        <w:t>=======</w:t>
      </w:r>
    </w:p>
    <w:bookmarkEnd w:id="6"/>
    <w:bookmarkEnd w:id="7"/>
    <w:p w14:paraId="13F6149C" w14:textId="77777777" w:rsidR="003A0FE8" w:rsidRDefault="00646D66">
      <w:pPr>
        <w:spacing w:after="0"/>
        <w:jc w:val="center"/>
        <w:rPr>
          <w:color w:val="FF0000"/>
          <w:szCs w:val="20"/>
        </w:rPr>
      </w:pPr>
      <w:r>
        <w:rPr>
          <w:color w:val="FF0000"/>
          <w:szCs w:val="20"/>
        </w:rPr>
        <w:t>---------------------------------Start of Text Proposal to TS 38.213 v16.5.0-----------------------</w:t>
      </w:r>
    </w:p>
    <w:p w14:paraId="628164E2" w14:textId="77777777" w:rsidR="003A0FE8" w:rsidRDefault="003A0FE8">
      <w:pPr>
        <w:spacing w:after="0"/>
        <w:jc w:val="center"/>
        <w:rPr>
          <w:color w:val="FF0000"/>
          <w:sz w:val="20"/>
          <w:szCs w:val="20"/>
        </w:rPr>
      </w:pPr>
    </w:p>
    <w:p w14:paraId="1908257E" w14:textId="77777777" w:rsidR="003A0FE8" w:rsidRDefault="00646D66">
      <w:pPr>
        <w:rPr>
          <w:b/>
          <w:szCs w:val="20"/>
        </w:rPr>
      </w:pPr>
      <w:r>
        <w:rPr>
          <w:b/>
        </w:rPr>
        <w:t>9.1.2.1</w:t>
      </w:r>
      <w:r>
        <w:rPr>
          <w:b/>
        </w:rPr>
        <w:tab/>
        <w:t>Type-1 HARQ-ACK codebook in physical uplink control channel</w:t>
      </w:r>
    </w:p>
    <w:p w14:paraId="6893221F" w14:textId="77777777" w:rsidR="003A0FE8" w:rsidRDefault="00646D66">
      <w:pPr>
        <w:pStyle w:val="B2"/>
        <w:rPr>
          <w:rFonts w:eastAsia="SimSun"/>
          <w:color w:val="FF0000"/>
          <w:lang w:eastAsia="zh-CN"/>
        </w:rPr>
      </w:pPr>
      <w:r>
        <w:rPr>
          <w:lang w:eastAsia="zh-CN"/>
        </w:rPr>
        <w:t>a)</w:t>
      </w:r>
      <w:r>
        <w:rPr>
          <w:lang w:eastAsia="zh-CN"/>
        </w:rPr>
        <w:tab/>
      </w:r>
      <w:proofErr w:type="spellStart"/>
      <w:r>
        <w:rPr>
          <w:lang w:val="de-AT"/>
        </w:rPr>
        <w:t>if</w:t>
      </w:r>
      <w:proofErr w:type="spellEnd"/>
      <w:r>
        <w:rPr>
          <w:lang w:val="de-AT"/>
        </w:rPr>
        <w:t xml:space="preserve"> </w:t>
      </w:r>
      <w:r>
        <w:t xml:space="preserve">the UE is </w:t>
      </w:r>
      <w:proofErr w:type="spellStart"/>
      <w:r>
        <w:rPr>
          <w:lang w:val="de-AT"/>
        </w:rPr>
        <w:t>provided</w:t>
      </w:r>
      <w:proofErr w:type="spellEnd"/>
      <w:r>
        <w:rPr>
          <w:lang w:val="de-AT"/>
        </w:rPr>
        <w:t xml:space="preserve"> </w:t>
      </w:r>
      <w:r>
        <w:rPr>
          <w:i/>
          <w:iCs/>
        </w:rPr>
        <w:t>referenceOfSLIVDCI-1-2</w:t>
      </w:r>
      <w:r>
        <w:rPr>
          <w:lang w:val="de-AT"/>
        </w:rPr>
        <w:t xml:space="preserve">, </w:t>
      </w:r>
      <w:proofErr w:type="spellStart"/>
      <w:r>
        <w:rPr>
          <w:lang w:val="de-AT"/>
        </w:rPr>
        <w:t>for</w:t>
      </w:r>
      <w:proofErr w:type="spellEnd"/>
      <w:r>
        <w:rPr>
          <w:lang w:val="de-AT"/>
        </w:rPr>
        <w:t xml:space="preserve"> </w:t>
      </w:r>
      <w:r>
        <w:t xml:space="preserve">each row index </w:t>
      </w:r>
      <w:proofErr w:type="spellStart"/>
      <w:r>
        <w:rPr>
          <w:lang w:val="de-AT"/>
        </w:rPr>
        <w:t>with</w:t>
      </w:r>
      <w:proofErr w:type="spellEnd"/>
      <w:r>
        <w:rPr>
          <w:lang w:val="de-AT"/>
        </w:rPr>
        <w:t xml:space="preserve"> </w:t>
      </w:r>
      <w:r>
        <w:t>slot offset</w:t>
      </w:r>
      <w:r>
        <w:rPr>
          <w:i/>
        </w:rPr>
        <w:t xml:space="preserve"> </w:t>
      </w:r>
      <m:oMath>
        <m:sSub>
          <m:sSubPr>
            <m:ctrlPr>
              <w:rPr>
                <w:rFonts w:ascii="Cambria Math" w:hAnsi="Cambria Math"/>
                <w:i/>
                <w:lang w:val="zh-CN"/>
              </w:rPr>
            </m:ctrlPr>
          </m:sSubPr>
          <m:e>
            <m:r>
              <w:rPr>
                <w:rFonts w:ascii="Cambria Math" w:hAnsi="Cambria Math"/>
              </w:rPr>
              <m:t>K</m:t>
            </m:r>
          </m:e>
          <m:sub>
            <m:r>
              <w:rPr>
                <w:rFonts w:ascii="Cambria Math" w:hAnsi="Cambria Math"/>
              </w:rPr>
              <m:t>0</m:t>
            </m:r>
          </m:sub>
        </m:sSub>
        <m:r>
          <w:rPr>
            <w:rFonts w:ascii="Cambria Math" w:hAnsi="Cambria Math"/>
          </w:rPr>
          <m:t>=0</m:t>
        </m:r>
      </m:oMath>
      <w:r>
        <w:t xml:space="preserve"> and PDSCH mapping Type B in a set of row indexes of a table for DCI format 1_2 [6, TS 38.214],</w:t>
      </w:r>
      <w:r>
        <w:rPr>
          <w:lang w:val="de-AT"/>
        </w:rPr>
        <w:t xml:space="preserve"> </w:t>
      </w:r>
      <w:proofErr w:type="spellStart"/>
      <w:r>
        <w:rPr>
          <w:lang w:val="de-AT"/>
        </w:rPr>
        <w:t>for</w:t>
      </w:r>
      <w:proofErr w:type="spellEnd"/>
      <w:r>
        <w:rPr>
          <w:lang w:val="de-AT"/>
        </w:rPr>
        <w:t xml:space="preserve"> </w:t>
      </w:r>
      <w:proofErr w:type="spellStart"/>
      <w:r>
        <w:rPr>
          <w:lang w:val="de-AT"/>
        </w:rPr>
        <w:t>each</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w:t>
      </w:r>
      <w:proofErr w:type="spellEnd"/>
      <w:r>
        <w:rPr>
          <w:lang w:val="de-AT"/>
        </w:rPr>
        <w:t xml:space="preserve"> in a </w:t>
      </w:r>
      <w:proofErr w:type="spellStart"/>
      <w:r>
        <w:rPr>
          <w:lang w:val="de-AT"/>
        </w:rPr>
        <w:t>set</w:t>
      </w:r>
      <w:proofErr w:type="spellEnd"/>
      <w:r>
        <w:rPr>
          <w:lang w:val="de-AT"/>
        </w:rPr>
        <w:t xml:space="preserve"> </w:t>
      </w:r>
      <w:proofErr w:type="spellStart"/>
      <w:r>
        <w:rPr>
          <w:lang w:val="de-AT"/>
        </w:rPr>
        <w:t>of</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occasions</w:t>
      </w:r>
      <w:proofErr w:type="spellEnd"/>
      <w:r>
        <w:rPr>
          <w:lang w:val="de-AT"/>
        </w:rPr>
        <w:t xml:space="preserve"> </w:t>
      </w:r>
      <w:proofErr w:type="spellStart"/>
      <w:r>
        <w:rPr>
          <w:lang w:val="de-AT"/>
        </w:rPr>
        <w:t>with</w:t>
      </w:r>
      <w:proofErr w:type="spellEnd"/>
      <w:r>
        <w:rPr>
          <w:lang w:val="de-AT"/>
        </w:rPr>
        <w:t xml:space="preserve"> different </w:t>
      </w:r>
      <w:proofErr w:type="spellStart"/>
      <w:r>
        <w:rPr>
          <w:lang w:val="de-AT"/>
        </w:rPr>
        <w:t>starting</w:t>
      </w:r>
      <w:proofErr w:type="spellEnd"/>
      <w:r>
        <w:rPr>
          <w:lang w:val="de-AT"/>
        </w:rPr>
        <w:t xml:space="preserve"> </w:t>
      </w:r>
      <w:proofErr w:type="spellStart"/>
      <w:r>
        <w:rPr>
          <w:lang w:val="de-AT"/>
        </w:rPr>
        <w:t>symbols</w:t>
      </w:r>
      <w:proofErr w:type="spellEnd"/>
      <w:r>
        <w:rPr>
          <w:lang w:val="de-AT"/>
        </w:rPr>
        <w:t xml:space="preserve"> </w:t>
      </w:r>
      <w:proofErr w:type="spellStart"/>
      <w:r>
        <w:rPr>
          <w:lang w:val="de-AT"/>
        </w:rPr>
        <w:t>within</w:t>
      </w:r>
      <w:proofErr w:type="spellEnd"/>
      <w:r>
        <w:rPr>
          <w:lang w:val="de-AT"/>
        </w:rPr>
        <w:t xml:space="preserve"> a </w:t>
      </w:r>
      <w:proofErr w:type="spellStart"/>
      <w:r>
        <w:rPr>
          <w:lang w:val="de-AT"/>
        </w:rPr>
        <w:t>slot</w:t>
      </w:r>
      <w:proofErr w:type="spellEnd"/>
      <w:r>
        <w:rPr>
          <w:lang w:val="de-AT"/>
        </w:rPr>
        <w:t xml:space="preserve"> </w:t>
      </w:r>
      <w:proofErr w:type="spellStart"/>
      <w:r>
        <w:rPr>
          <w:lang w:val="de-AT"/>
        </w:rPr>
        <w:t>where</w:t>
      </w:r>
      <w:proofErr w:type="spellEnd"/>
      <w:r>
        <w:rPr>
          <w:lang w:val="de-AT"/>
        </w:rPr>
        <w:t xml:space="preserve"> </w:t>
      </w:r>
      <w:proofErr w:type="spellStart"/>
      <w:r>
        <w:rPr>
          <w:lang w:val="de-AT"/>
        </w:rPr>
        <w:t>the</w:t>
      </w:r>
      <w:proofErr w:type="spellEnd"/>
      <w:r>
        <w:rPr>
          <w:lang w:val="de-AT"/>
        </w:rPr>
        <w:t xml:space="preserve"> UE </w:t>
      </w:r>
      <w:proofErr w:type="spellStart"/>
      <w:r>
        <w:rPr>
          <w:lang w:val="de-AT"/>
        </w:rPr>
        <w:t>monitors</w:t>
      </w:r>
      <w:proofErr w:type="spellEnd"/>
      <w:r>
        <w:rPr>
          <w:lang w:val="de-AT"/>
        </w:rPr>
        <w:t xml:space="preserve"> PDCCH </w:t>
      </w:r>
      <w:proofErr w:type="spellStart"/>
      <w:r>
        <w:rPr>
          <w:lang w:val="de-AT"/>
        </w:rPr>
        <w:t>for</w:t>
      </w:r>
      <w:proofErr w:type="spellEnd"/>
      <w:r>
        <w:rPr>
          <w:lang w:val="de-AT"/>
        </w:rPr>
        <w:t xml:space="preserve"> DCI </w:t>
      </w:r>
      <w:proofErr w:type="spellStart"/>
      <w:r>
        <w:rPr>
          <w:lang w:val="de-AT"/>
        </w:rPr>
        <w:t>format</w:t>
      </w:r>
      <w:proofErr w:type="spellEnd"/>
      <w:r>
        <w:rPr>
          <w:lang w:val="de-AT"/>
        </w:rPr>
        <w:t xml:space="preserve"> 1_2 </w:t>
      </w:r>
      <w:proofErr w:type="spellStart"/>
      <w:r>
        <w:rPr>
          <w:lang w:val="de-AT"/>
        </w:rPr>
        <w:t>and</w:t>
      </w:r>
      <w:proofErr w:type="spellEnd"/>
      <w:r>
        <w:rPr>
          <w:lang w:val="de-AT"/>
        </w:rPr>
        <w:t xml:space="preserve"> </w:t>
      </w:r>
      <w:proofErr w:type="spellStart"/>
      <w:r>
        <w:rPr>
          <w:lang w:val="de-AT"/>
        </w:rPr>
        <w:t>with</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m:oMath>
        <m:sSub>
          <m:sSubPr>
            <m:ctrlPr>
              <w:rPr>
                <w:rFonts w:ascii="Cambria Math" w:hAnsi="Cambria Math"/>
                <w:i/>
                <w:lang w:val="zh-CN"/>
              </w:rPr>
            </m:ctrlPr>
          </m:sSubPr>
          <m:e>
            <m:r>
              <w:rPr>
                <w:rFonts w:ascii="Cambria Math" w:hAnsi="Cambria Math"/>
              </w:rPr>
              <m:t>S</m:t>
            </m:r>
          </m:e>
          <m:sub>
            <m:r>
              <w:rPr>
                <w:rFonts w:ascii="Cambria Math" w:hAnsi="Cambria Math"/>
              </w:rPr>
              <m:t>0</m:t>
            </m:r>
          </m:sub>
        </m:sSub>
        <m:r>
          <w:rPr>
            <w:rFonts w:ascii="Cambria Math" w:hAnsi="Cambria Math"/>
          </w:rPr>
          <m:t>&gt;0</m:t>
        </m:r>
      </m:oMath>
      <w:r>
        <w:rPr>
          <w:lang w:val="de-AT"/>
        </w:rPr>
        <w:t xml:space="preserve">, if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+L≤14</m:t>
        </m:r>
      </m:oMath>
      <w:r>
        <w:t xml:space="preserve"> for normal cyclic prefix and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+L≤12</m:t>
        </m:r>
      </m:oMath>
      <w:r>
        <w:t xml:space="preserve">  for extended cyclic prefix, </w:t>
      </w:r>
      <w:proofErr w:type="spellStart"/>
      <w:r>
        <w:rPr>
          <w:lang w:val="de-AT"/>
        </w:rPr>
        <w:t>add</w:t>
      </w:r>
      <w:proofErr w:type="spellEnd"/>
      <w:r>
        <w:rPr>
          <w:lang w:val="de-AT"/>
        </w:rPr>
        <w:t xml:space="preserve"> a </w:t>
      </w:r>
      <w:proofErr w:type="spellStart"/>
      <w:r>
        <w:rPr>
          <w:lang w:val="de-AT"/>
        </w:rPr>
        <w:t>new</w:t>
      </w:r>
      <w:proofErr w:type="spellEnd"/>
      <w:r>
        <w:rPr>
          <w:lang w:val="de-AT"/>
        </w:rPr>
        <w:t xml:space="preserve"> </w:t>
      </w:r>
      <w:proofErr w:type="spellStart"/>
      <w:r>
        <w:rPr>
          <w:lang w:val="de-AT"/>
        </w:rPr>
        <w:t>row</w:t>
      </w:r>
      <w:proofErr w:type="spellEnd"/>
      <w:r>
        <w:rPr>
          <w:lang w:val="de-AT"/>
        </w:rPr>
        <w:t xml:space="preserve"> </w:t>
      </w:r>
      <w:proofErr w:type="spellStart"/>
      <w:r>
        <w:rPr>
          <w:lang w:val="de-AT"/>
        </w:rPr>
        <w:t>index</w:t>
      </w:r>
      <w:proofErr w:type="spellEnd"/>
      <w:r>
        <w:rPr>
          <w:lang w:val="de-AT"/>
        </w:rPr>
        <w:t xml:space="preserve">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oMath>
      <w:r>
        <w:t xml:space="preserve">. </w:t>
      </w:r>
      <w:r>
        <w:rPr>
          <w:color w:val="FF0000"/>
        </w:rPr>
        <w:t>If the UE is provided with</w:t>
      </w:r>
      <w:r>
        <w:rPr>
          <w:i/>
          <w:iCs/>
          <w:color w:val="FF0000"/>
          <w:lang w:val="de-AT"/>
        </w:rPr>
        <w:t xml:space="preserve"> </w:t>
      </w:r>
      <w:r>
        <w:rPr>
          <w:i/>
          <w:iCs/>
          <w:color w:val="FF0000"/>
        </w:rPr>
        <w:t>referenceOfSLIVDCI-1-2</w:t>
      </w:r>
      <w:r>
        <w:rPr>
          <w:color w:val="FF0000"/>
        </w:rPr>
        <w:t>, the gNB configures Type-1 HARQ-ACK codebook only if the starting symbols of PDCCH monitoring occasions are configured the same in all slots.</w:t>
      </w:r>
    </w:p>
    <w:p w14:paraId="6F90E6CF" w14:textId="77777777" w:rsidR="003A0FE8" w:rsidRDefault="00646D66">
      <w:pPr>
        <w:rPr>
          <w:lang w:eastAsia="zh-CN"/>
        </w:rPr>
      </w:pPr>
      <w:r>
        <w:rPr>
          <w:color w:val="FF0000"/>
        </w:rPr>
        <w:t>--------------------------------- End of Text Proposal to TS 38.213 v16.5.0-----------------------</w:t>
      </w:r>
    </w:p>
    <w:p w14:paraId="24F39474" w14:textId="77777777" w:rsidR="003A0FE8" w:rsidRDefault="00646D66">
      <w:pPr>
        <w:rPr>
          <w:lang w:eastAsia="zh-CN"/>
        </w:rPr>
      </w:pPr>
      <w:r>
        <w:rPr>
          <w:rFonts w:hint="eastAsia"/>
          <w:lang w:eastAsia="zh-CN"/>
        </w:rPr>
        <w:t>=</w:t>
      </w:r>
      <w:r>
        <w:rPr>
          <w:lang w:eastAsia="zh-CN"/>
        </w:rPr>
        <w:t>=======</w:t>
      </w:r>
    </w:p>
    <w:p w14:paraId="2F92E65B"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increase of the HARQ-ACK codebook size compared to option 2.</w:t>
      </w:r>
    </w:p>
    <w:p w14:paraId="319BFE16"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Restriction applied which will limit the applicable scenario of the feature. Due to the configuration of search space sets may vary much, it may be difficult to always ensure same starting symbol for PDCCH monitoring occasions. </w:t>
      </w:r>
    </w:p>
    <w:p w14:paraId="486F6157" w14:textId="77777777" w:rsidR="003A0FE8" w:rsidRDefault="003A0FE8">
      <w:pPr>
        <w:rPr>
          <w:lang w:eastAsia="zh-CN"/>
        </w:rPr>
      </w:pPr>
    </w:p>
    <w:p w14:paraId="73F62E27"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2</w:t>
      </w:r>
      <w:r>
        <w:rPr>
          <w:rStyle w:val="apple-converted-space"/>
          <w:iCs/>
        </w:rPr>
        <w:t xml:space="preserve">: </w:t>
      </w:r>
      <w:r>
        <w:rPr>
          <w:rStyle w:val="apple-converted-space"/>
          <w:b/>
          <w:iCs/>
        </w:rPr>
        <w:t xml:space="preserve">  Go with interpretation 1 without restriction. </w:t>
      </w:r>
    </w:p>
    <w:p w14:paraId="46558F6B" w14:textId="77777777" w:rsidR="003A0FE8" w:rsidRDefault="00646D66">
      <w:pPr>
        <w:pStyle w:val="ListParagraph"/>
        <w:numPr>
          <w:ilvl w:val="1"/>
          <w:numId w:val="20"/>
        </w:numPr>
        <w:spacing w:beforeLines="100" w:before="240"/>
        <w:ind w:left="1434" w:hanging="357"/>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5B6BE272"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54DB22CD" w14:textId="77777777" w:rsidR="003A0FE8" w:rsidRDefault="003A0FE8">
      <w:pPr>
        <w:rPr>
          <w:b/>
          <w:i/>
          <w:lang w:eastAsia="zh-CN"/>
        </w:rPr>
      </w:pPr>
    </w:p>
    <w:p w14:paraId="75D3082F"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3BEDDAA0" w14:textId="77777777" w:rsidR="003A0FE8" w:rsidRDefault="00646D66">
      <w:pPr>
        <w:rPr>
          <w:lang w:eastAsia="zh-CN"/>
        </w:rPr>
      </w:pPr>
      <w:r>
        <w:rPr>
          <w:rFonts w:hint="eastAsia"/>
          <w:lang w:eastAsia="zh-CN"/>
        </w:rPr>
        <w:t>=</w:t>
      </w:r>
      <w:r>
        <w:rPr>
          <w:lang w:eastAsia="zh-CN"/>
        </w:rPr>
        <w:t>=======</w:t>
      </w:r>
    </w:p>
    <w:p w14:paraId="2EE9072A" w14:textId="77777777" w:rsidR="003A0FE8" w:rsidRDefault="00646D66">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3CC4A455" w14:textId="77777777" w:rsidR="003A0FE8" w:rsidRDefault="00646D66">
      <w:pPr>
        <w:jc w:val="center"/>
        <w:rPr>
          <w:color w:val="FF0000"/>
          <w:lang w:val="en-GB" w:eastAsia="fr-FR"/>
        </w:rPr>
      </w:pPr>
      <w:r>
        <w:rPr>
          <w:color w:val="FF0000"/>
          <w:lang w:val="en-GB" w:eastAsia="fr-FR"/>
        </w:rPr>
        <w:t>&lt;unchanged text omitted&gt;</w:t>
      </w:r>
    </w:p>
    <w:p w14:paraId="5EE1350E" w14:textId="77777777" w:rsidR="003A0FE8" w:rsidRDefault="00646D66">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00BD54AC" w14:textId="77777777" w:rsidR="003A0FE8" w:rsidRDefault="00646D66">
      <w:pPr>
        <w:pStyle w:val="B2"/>
        <w:rPr>
          <w:rFonts w:eastAsiaTheme="minorEastAsia"/>
          <w:lang w:eastAsia="zh-CN"/>
        </w:rPr>
      </w:pPr>
      <w:r>
        <w:rPr>
          <w:lang w:eastAsia="zh-CN"/>
        </w:rPr>
        <w:t>a)</w:t>
      </w:r>
      <w:r>
        <w:rPr>
          <w:lang w:eastAsia="zh-CN"/>
        </w:rPr>
        <w:tab/>
      </w:r>
      <w:proofErr w:type="spellStart"/>
      <w:r>
        <w:rPr>
          <w:sz w:val="22"/>
          <w:lang w:val="de-AT"/>
        </w:rPr>
        <w:t>if</w:t>
      </w:r>
      <w:proofErr w:type="spellEnd"/>
      <w:r>
        <w:rPr>
          <w:sz w:val="22"/>
          <w:lang w:val="de-AT"/>
        </w:rPr>
        <w:t xml:space="preserve"> </w:t>
      </w:r>
      <w:r>
        <w:rPr>
          <w:sz w:val="22"/>
        </w:rPr>
        <w:t xml:space="preserve">the UE is </w:t>
      </w:r>
      <w:proofErr w:type="spellStart"/>
      <w:r>
        <w:rPr>
          <w:sz w:val="22"/>
          <w:lang w:val="de-AT"/>
        </w:rPr>
        <w:t>provided</w:t>
      </w:r>
      <w:proofErr w:type="spellEnd"/>
      <w:r>
        <w:rPr>
          <w:sz w:val="22"/>
          <w:lang w:val="de-AT"/>
        </w:rPr>
        <w:t xml:space="preserve"> </w:t>
      </w:r>
      <w:r>
        <w:rPr>
          <w:i/>
          <w:iCs/>
          <w:sz w:val="22"/>
        </w:rPr>
        <w:t>referenceOfSLIVDCI-1-2</w:t>
      </w:r>
      <w:r>
        <w:rPr>
          <w:sz w:val="22"/>
          <w:lang w:val="de-AT"/>
        </w:rPr>
        <w:t xml:space="preserve">, </w:t>
      </w:r>
      <w:proofErr w:type="spellStart"/>
      <w:r>
        <w:rPr>
          <w:sz w:val="22"/>
          <w:lang w:val="de-AT"/>
        </w:rPr>
        <w:t>for</w:t>
      </w:r>
      <w:proofErr w:type="spellEnd"/>
      <w:r>
        <w:rPr>
          <w:sz w:val="22"/>
          <w:lang w:val="de-AT"/>
        </w:rPr>
        <w:t xml:space="preserve"> </w:t>
      </w:r>
      <w:r>
        <w:rPr>
          <w:sz w:val="22"/>
        </w:rPr>
        <w:t xml:space="preserve">each row index </w:t>
      </w:r>
      <w:proofErr w:type="spellStart"/>
      <w:r>
        <w:rPr>
          <w:sz w:val="22"/>
          <w:lang w:val="de-AT"/>
        </w:rPr>
        <w:t>with</w:t>
      </w:r>
      <w:proofErr w:type="spellEnd"/>
      <w:r>
        <w:rPr>
          <w:sz w:val="22"/>
          <w:lang w:val="de-AT"/>
        </w:rPr>
        <w:t xml:space="preserve">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w:t>
      </w:r>
      <w:proofErr w:type="spellStart"/>
      <w:r>
        <w:rPr>
          <w:sz w:val="22"/>
          <w:lang w:val="de-AT"/>
        </w:rPr>
        <w:lastRenderedPageBreak/>
        <w:t>for</w:t>
      </w:r>
      <w:proofErr w:type="spellEnd"/>
      <w:r>
        <w:rPr>
          <w:sz w:val="22"/>
          <w:lang w:val="de-AT"/>
        </w:rPr>
        <w:t xml:space="preserve"> </w:t>
      </w:r>
      <w:proofErr w:type="spellStart"/>
      <w:r>
        <w:rPr>
          <w:strike/>
          <w:color w:val="FF0000"/>
          <w:sz w:val="22"/>
          <w:lang w:val="de-AT"/>
        </w:rPr>
        <w:t>each</w:t>
      </w:r>
      <w:r>
        <w:rPr>
          <w:color w:val="FF0000"/>
          <w:sz w:val="22"/>
          <w:u w:val="single"/>
          <w:lang w:val="de-AT"/>
        </w:rPr>
        <w:t>any</w:t>
      </w:r>
      <w:proofErr w:type="spellEnd"/>
      <w:r>
        <w:rPr>
          <w:sz w:val="22"/>
          <w:lang w:val="de-AT"/>
        </w:rPr>
        <w:t xml:space="preserve"> PDCCH </w:t>
      </w:r>
      <w:proofErr w:type="spellStart"/>
      <w:r>
        <w:rPr>
          <w:sz w:val="22"/>
          <w:lang w:val="de-AT"/>
        </w:rPr>
        <w:t>monitoring</w:t>
      </w:r>
      <w:proofErr w:type="spellEnd"/>
      <w:r>
        <w:rPr>
          <w:sz w:val="22"/>
          <w:lang w:val="de-AT"/>
        </w:rPr>
        <w:t xml:space="preserve"> </w:t>
      </w:r>
      <w:proofErr w:type="spellStart"/>
      <w:r>
        <w:rPr>
          <w:sz w:val="22"/>
          <w:lang w:val="de-AT"/>
        </w:rPr>
        <w:t>occasion</w:t>
      </w:r>
      <w:proofErr w:type="spellEnd"/>
      <w:r>
        <w:rPr>
          <w:sz w:val="22"/>
          <w:lang w:val="de-AT"/>
        </w:rPr>
        <w:t xml:space="preserve"> </w:t>
      </w:r>
      <w:r>
        <w:rPr>
          <w:color w:val="FF0000"/>
          <w:sz w:val="22"/>
          <w:u w:val="single"/>
          <w:lang w:val="de-AT"/>
        </w:rPr>
        <w:t xml:space="preserve">in </w:t>
      </w:r>
      <w:proofErr w:type="spellStart"/>
      <w:r>
        <w:rPr>
          <w:color w:val="FF0000"/>
          <w:sz w:val="22"/>
          <w:u w:val="single"/>
          <w:lang w:val="de-AT"/>
        </w:rPr>
        <w:t>any</w:t>
      </w:r>
      <w:proofErr w:type="spellEnd"/>
      <w:r>
        <w:rPr>
          <w:color w:val="FF0000"/>
          <w:sz w:val="22"/>
          <w:u w:val="single"/>
          <w:lang w:val="de-AT"/>
        </w:rPr>
        <w:t xml:space="preserve"> </w:t>
      </w:r>
      <w:proofErr w:type="spellStart"/>
      <w:r>
        <w:rPr>
          <w:color w:val="FF0000"/>
          <w:sz w:val="22"/>
          <w:u w:val="single"/>
          <w:lang w:val="de-AT"/>
        </w:rPr>
        <w:t>slot</w:t>
      </w:r>
      <w:r>
        <w:rPr>
          <w:strike/>
          <w:color w:val="FF0000"/>
          <w:sz w:val="22"/>
          <w:lang w:val="de-AT"/>
        </w:rPr>
        <w:t>in</w:t>
      </w:r>
      <w:proofErr w:type="spellEnd"/>
      <w:r>
        <w:rPr>
          <w:strike/>
          <w:color w:val="FF0000"/>
          <w:sz w:val="22"/>
          <w:lang w:val="de-AT"/>
        </w:rPr>
        <w:t xml:space="preserve"> a </w:t>
      </w:r>
      <w:proofErr w:type="spellStart"/>
      <w:r>
        <w:rPr>
          <w:strike/>
          <w:color w:val="FF0000"/>
          <w:sz w:val="22"/>
          <w:lang w:val="de-AT"/>
        </w:rPr>
        <w:t>set</w:t>
      </w:r>
      <w:proofErr w:type="spellEnd"/>
      <w:r>
        <w:rPr>
          <w:strike/>
          <w:color w:val="FF0000"/>
          <w:sz w:val="22"/>
          <w:lang w:val="de-AT"/>
        </w:rPr>
        <w:t xml:space="preserve"> </w:t>
      </w:r>
      <w:proofErr w:type="spellStart"/>
      <w:r>
        <w:rPr>
          <w:strike/>
          <w:color w:val="FF0000"/>
          <w:sz w:val="22"/>
          <w:lang w:val="de-AT"/>
        </w:rPr>
        <w:t>of</w:t>
      </w:r>
      <w:proofErr w:type="spellEnd"/>
      <w:r>
        <w:rPr>
          <w:strike/>
          <w:color w:val="FF0000"/>
          <w:sz w:val="22"/>
          <w:lang w:val="de-AT"/>
        </w:rPr>
        <w:t xml:space="preserve"> PDCCH </w:t>
      </w:r>
      <w:proofErr w:type="spellStart"/>
      <w:r>
        <w:rPr>
          <w:strike/>
          <w:color w:val="FF0000"/>
          <w:sz w:val="22"/>
          <w:lang w:val="de-AT"/>
        </w:rPr>
        <w:t>monitoring</w:t>
      </w:r>
      <w:proofErr w:type="spellEnd"/>
      <w:r>
        <w:rPr>
          <w:strike/>
          <w:color w:val="FF0000"/>
          <w:sz w:val="22"/>
          <w:lang w:val="de-AT"/>
        </w:rPr>
        <w:t xml:space="preserve"> </w:t>
      </w:r>
      <w:proofErr w:type="spellStart"/>
      <w:r>
        <w:rPr>
          <w:strike/>
          <w:color w:val="FF0000"/>
          <w:sz w:val="22"/>
          <w:lang w:val="de-AT"/>
        </w:rPr>
        <w:t>occasions</w:t>
      </w:r>
      <w:proofErr w:type="spellEnd"/>
      <w:r>
        <w:rPr>
          <w:strike/>
          <w:color w:val="FF0000"/>
          <w:sz w:val="22"/>
          <w:lang w:val="de-AT"/>
        </w:rPr>
        <w:t xml:space="preserve"> </w:t>
      </w:r>
      <w:proofErr w:type="spellStart"/>
      <w:r>
        <w:rPr>
          <w:strike/>
          <w:color w:val="FF0000"/>
          <w:sz w:val="22"/>
          <w:lang w:val="de-AT"/>
        </w:rPr>
        <w:t>with</w:t>
      </w:r>
      <w:proofErr w:type="spellEnd"/>
      <w:r>
        <w:rPr>
          <w:strike/>
          <w:color w:val="FF0000"/>
          <w:sz w:val="22"/>
          <w:lang w:val="de-AT"/>
        </w:rPr>
        <w:t xml:space="preserve"> different </w:t>
      </w:r>
      <w:proofErr w:type="spellStart"/>
      <w:r>
        <w:rPr>
          <w:strike/>
          <w:color w:val="FF0000"/>
          <w:sz w:val="22"/>
          <w:lang w:val="de-AT"/>
        </w:rPr>
        <w:t>starting</w:t>
      </w:r>
      <w:proofErr w:type="spellEnd"/>
      <w:r>
        <w:rPr>
          <w:strike/>
          <w:color w:val="FF0000"/>
          <w:sz w:val="22"/>
          <w:lang w:val="de-AT"/>
        </w:rPr>
        <w:t xml:space="preserve"> </w:t>
      </w:r>
      <w:proofErr w:type="spellStart"/>
      <w:r>
        <w:rPr>
          <w:strike/>
          <w:color w:val="FF0000"/>
          <w:sz w:val="22"/>
          <w:lang w:val="de-AT"/>
        </w:rPr>
        <w:t>symbols</w:t>
      </w:r>
      <w:proofErr w:type="spellEnd"/>
      <w:r>
        <w:rPr>
          <w:strike/>
          <w:color w:val="FF0000"/>
          <w:sz w:val="22"/>
          <w:lang w:val="de-AT"/>
        </w:rPr>
        <w:t xml:space="preserve"> </w:t>
      </w:r>
      <w:proofErr w:type="spellStart"/>
      <w:r>
        <w:rPr>
          <w:strike/>
          <w:color w:val="FF0000"/>
          <w:sz w:val="22"/>
          <w:lang w:val="de-AT"/>
        </w:rPr>
        <w:t>within</w:t>
      </w:r>
      <w:proofErr w:type="spellEnd"/>
      <w:r>
        <w:rPr>
          <w:strike/>
          <w:color w:val="FF0000"/>
          <w:sz w:val="22"/>
          <w:lang w:val="de-AT"/>
        </w:rPr>
        <w:t xml:space="preserve"> a </w:t>
      </w:r>
      <w:proofErr w:type="spellStart"/>
      <w:r>
        <w:rPr>
          <w:strike/>
          <w:color w:val="FF0000"/>
          <w:sz w:val="22"/>
          <w:lang w:val="de-AT"/>
        </w:rPr>
        <w:t>slot</w:t>
      </w:r>
      <w:proofErr w:type="spellEnd"/>
      <w:r>
        <w:rPr>
          <w:sz w:val="22"/>
          <w:lang w:val="de-AT"/>
        </w:rPr>
        <w:t xml:space="preserve"> </w:t>
      </w:r>
      <w:proofErr w:type="spellStart"/>
      <w:r>
        <w:rPr>
          <w:sz w:val="22"/>
          <w:lang w:val="de-AT"/>
        </w:rPr>
        <w:t>where</w:t>
      </w:r>
      <w:proofErr w:type="spellEnd"/>
      <w:r>
        <w:rPr>
          <w:sz w:val="22"/>
          <w:lang w:val="de-AT"/>
        </w:rPr>
        <w:t xml:space="preserve"> </w:t>
      </w:r>
      <w:proofErr w:type="spellStart"/>
      <w:r>
        <w:rPr>
          <w:sz w:val="22"/>
          <w:lang w:val="de-AT"/>
        </w:rPr>
        <w:t>the</w:t>
      </w:r>
      <w:proofErr w:type="spellEnd"/>
      <w:r>
        <w:rPr>
          <w:sz w:val="22"/>
          <w:lang w:val="de-AT"/>
        </w:rPr>
        <w:t xml:space="preserve"> UE </w:t>
      </w:r>
      <w:proofErr w:type="spellStart"/>
      <w:r>
        <w:rPr>
          <w:sz w:val="22"/>
          <w:lang w:val="de-AT"/>
        </w:rPr>
        <w:t>monitors</w:t>
      </w:r>
      <w:proofErr w:type="spellEnd"/>
      <w:r>
        <w:rPr>
          <w:sz w:val="22"/>
          <w:lang w:val="de-AT"/>
        </w:rPr>
        <w:t xml:space="preserve"> PDCCH </w:t>
      </w:r>
      <w:proofErr w:type="spellStart"/>
      <w:r>
        <w:rPr>
          <w:sz w:val="22"/>
          <w:lang w:val="de-AT"/>
        </w:rPr>
        <w:t>for</w:t>
      </w:r>
      <w:proofErr w:type="spellEnd"/>
      <w:r>
        <w:rPr>
          <w:sz w:val="22"/>
          <w:lang w:val="de-AT"/>
        </w:rPr>
        <w:t xml:space="preserve"> DCI </w:t>
      </w:r>
      <w:proofErr w:type="spellStart"/>
      <w:r>
        <w:rPr>
          <w:sz w:val="22"/>
          <w:lang w:val="de-AT"/>
        </w:rPr>
        <w:t>format</w:t>
      </w:r>
      <w:proofErr w:type="spellEnd"/>
      <w:r>
        <w:rPr>
          <w:sz w:val="22"/>
          <w:lang w:val="de-AT"/>
        </w:rPr>
        <w:t xml:space="preserve"> 1_2 </w:t>
      </w:r>
      <w:proofErr w:type="spellStart"/>
      <w:r>
        <w:rPr>
          <w:sz w:val="22"/>
          <w:lang w:val="de-AT"/>
        </w:rPr>
        <w:t>and</w:t>
      </w:r>
      <w:proofErr w:type="spellEnd"/>
      <w:r>
        <w:rPr>
          <w:sz w:val="22"/>
          <w:lang w:val="de-AT"/>
        </w:rPr>
        <w:t xml:space="preserve"> </w:t>
      </w:r>
      <w:proofErr w:type="spellStart"/>
      <w:r>
        <w:rPr>
          <w:sz w:val="22"/>
          <w:lang w:val="de-AT"/>
        </w:rPr>
        <w:t>with</w:t>
      </w:r>
      <w:proofErr w:type="spellEnd"/>
      <w:r>
        <w:rPr>
          <w:sz w:val="22"/>
          <w:lang w:val="de-AT"/>
        </w:rPr>
        <w:t xml:space="preserve"> </w:t>
      </w:r>
      <w:proofErr w:type="spellStart"/>
      <w:r>
        <w:rPr>
          <w:sz w:val="22"/>
          <w:lang w:val="de-AT"/>
        </w:rPr>
        <w:t>starting</w:t>
      </w:r>
      <w:proofErr w:type="spellEnd"/>
      <w:r>
        <w:rPr>
          <w:sz w:val="22"/>
          <w:lang w:val="de-AT"/>
        </w:rPr>
        <w:t xml:space="preserve"> </w:t>
      </w:r>
      <w:proofErr w:type="spellStart"/>
      <w:r>
        <w:rPr>
          <w:sz w:val="22"/>
          <w:lang w:val="de-AT"/>
        </w:rPr>
        <w:t>symbol</w:t>
      </w:r>
      <w:proofErr w:type="spellEnd"/>
      <w:r>
        <w:rPr>
          <w:sz w:val="22"/>
          <w:lang w:val="de-AT"/>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A660440" w14:textId="77777777" w:rsidR="003A0FE8" w:rsidRDefault="00646D66">
      <w:pPr>
        <w:jc w:val="center"/>
        <w:rPr>
          <w:color w:val="FF0000"/>
          <w:lang w:val="en-GB" w:eastAsia="fr-FR"/>
        </w:rPr>
      </w:pPr>
      <w:r>
        <w:rPr>
          <w:color w:val="FF0000"/>
          <w:lang w:val="en-GB" w:eastAsia="fr-FR"/>
        </w:rPr>
        <w:t>&lt;unchanged text omitted&gt;</w:t>
      </w:r>
    </w:p>
    <w:p w14:paraId="36BE0D2D" w14:textId="77777777" w:rsidR="003A0FE8" w:rsidRDefault="00646D66">
      <w:pPr>
        <w:rPr>
          <w:lang w:eastAsia="zh-CN"/>
        </w:rPr>
      </w:pPr>
      <w:r>
        <w:rPr>
          <w:bCs/>
          <w:color w:val="0000FF"/>
          <w:lang w:eastAsia="zh-CN"/>
        </w:rPr>
        <w:t>------------------------------------ End of TP 38.213 V16.5.0 section 9.1.2.1---------------------------------</w:t>
      </w:r>
    </w:p>
    <w:p w14:paraId="340C5B61" w14:textId="77777777" w:rsidR="003A0FE8" w:rsidRDefault="00646D66">
      <w:pPr>
        <w:rPr>
          <w:lang w:eastAsia="zh-CN"/>
        </w:rPr>
      </w:pPr>
      <w:r>
        <w:rPr>
          <w:rFonts w:hint="eastAsia"/>
          <w:lang w:eastAsia="zh-CN"/>
        </w:rPr>
        <w:t>=</w:t>
      </w:r>
      <w:r>
        <w:rPr>
          <w:lang w:eastAsia="zh-CN"/>
        </w:rPr>
        <w:t>=======</w:t>
      </w:r>
    </w:p>
    <w:p w14:paraId="591A5E85"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restriction needed and meanwhile make the specification clearer, which will ensure more applicable scenarios for the new SLIV reference feature.</w:t>
      </w:r>
    </w:p>
    <w:p w14:paraId="63A8FCB1"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The HARQ-ACK codebook size may be larger compared to option 1. </w:t>
      </w:r>
    </w:p>
    <w:p w14:paraId="64F2ED1D" w14:textId="77777777" w:rsidR="003A0FE8" w:rsidRDefault="003A0FE8">
      <w:pPr>
        <w:rPr>
          <w:lang w:eastAsia="zh-CN"/>
        </w:rPr>
      </w:pPr>
    </w:p>
    <w:p w14:paraId="567F5111"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3</w:t>
      </w:r>
      <w:r>
        <w:rPr>
          <w:rStyle w:val="apple-converted-space"/>
          <w:iCs/>
        </w:rPr>
        <w:t xml:space="preserve">:   </w:t>
      </w:r>
      <w:r>
        <w:rPr>
          <w:rStyle w:val="apple-converted-space"/>
          <w:b/>
          <w:iCs/>
        </w:rPr>
        <w:t xml:space="preserve">Slot boundary should be used as the reference of PDSCH SLIV if UE is configured with Type-1 HARQ-ACK codebook. Adopt the following TP#1 and TP#2.  </w:t>
      </w:r>
    </w:p>
    <w:p w14:paraId="6D55E9B7" w14:textId="77777777" w:rsidR="003A0FE8" w:rsidRDefault="003A0FE8">
      <w:pPr>
        <w:rPr>
          <w:rFonts w:eastAsia="DengXian"/>
          <w:lang w:eastAsia="zh-CN"/>
        </w:rPr>
      </w:pPr>
    </w:p>
    <w:p w14:paraId="13F40AF1" w14:textId="77777777" w:rsidR="003A0FE8" w:rsidRDefault="00646D66">
      <w:pPr>
        <w:rPr>
          <w:rFonts w:eastAsia="DengXian"/>
          <w:i/>
          <w:lang w:eastAsia="zh-CN"/>
        </w:rPr>
      </w:pPr>
      <w:r>
        <w:rPr>
          <w:rFonts w:eastAsia="DengXian"/>
          <w:i/>
          <w:lang w:eastAsia="zh-CN"/>
        </w:rPr>
        <w:t>TP #1</w:t>
      </w:r>
    </w:p>
    <w:tbl>
      <w:tblPr>
        <w:tblStyle w:val="TableGrid"/>
        <w:tblW w:w="0" w:type="auto"/>
        <w:tblLook w:val="04A0" w:firstRow="1" w:lastRow="0" w:firstColumn="1" w:lastColumn="0" w:noHBand="0" w:noVBand="1"/>
      </w:tblPr>
      <w:tblGrid>
        <w:gridCol w:w="9307"/>
      </w:tblGrid>
      <w:tr w:rsidR="003A0FE8" w14:paraId="3B1C3CDF" w14:textId="77777777">
        <w:tc>
          <w:tcPr>
            <w:tcW w:w="9737" w:type="dxa"/>
          </w:tcPr>
          <w:p w14:paraId="145483F7" w14:textId="77777777" w:rsidR="003A0FE8" w:rsidRDefault="00646D66">
            <w:pPr>
              <w:pStyle w:val="B1"/>
              <w:ind w:left="0" w:firstLine="0"/>
              <w:rPr>
                <w:rFonts w:eastAsia="DengXian"/>
                <w:lang w:eastAsia="zh-CN"/>
              </w:rPr>
            </w:pPr>
            <w:r>
              <w:rPr>
                <w:rFonts w:eastAsia="DengXian"/>
                <w:lang w:eastAsia="zh-CN"/>
              </w:rPr>
              <w:t xml:space="preserve">TS 38.214 </w:t>
            </w:r>
          </w:p>
          <w:p w14:paraId="095747FE" w14:textId="77777777" w:rsidR="003A0FE8" w:rsidRDefault="00646D66">
            <w:pPr>
              <w:pStyle w:val="Heading4"/>
              <w:numPr>
                <w:ilvl w:val="0"/>
                <w:numId w:val="0"/>
              </w:numPr>
              <w:ind w:left="438" w:hanging="438"/>
              <w:outlineLvl w:val="3"/>
              <w:rPr>
                <w:color w:val="000000"/>
              </w:rPr>
            </w:pPr>
            <w:r>
              <w:rPr>
                <w:color w:val="000000"/>
              </w:rPr>
              <w:t>5.1.2.1</w:t>
            </w:r>
            <w:r>
              <w:rPr>
                <w:color w:val="000000"/>
              </w:rPr>
              <w:tab/>
              <w:t>Resource allocation in time domain</w:t>
            </w:r>
          </w:p>
          <w:p w14:paraId="747183A8" w14:textId="77777777" w:rsidR="003A0FE8" w:rsidRDefault="00646D66">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14:paraId="41D4C090" w14:textId="77777777" w:rsidR="003A0FE8" w:rsidRDefault="00646D66">
            <w:r>
              <w:t>Given the parameter values of the indexed row:</w:t>
            </w:r>
          </w:p>
          <w:p w14:paraId="19EC29F5" w14:textId="77777777" w:rsidR="003A0FE8" w:rsidRDefault="00646D66">
            <w:pPr>
              <w:pStyle w:val="B1"/>
            </w:pPr>
            <w:r>
              <w:t>-</w:t>
            </w:r>
            <w:r>
              <w:tab/>
              <w:t>The slot allocated for the PDSCH is</w:t>
            </w:r>
            <w:r>
              <w:rPr>
                <w:lang w:val="en-US"/>
              </w:rPr>
              <w:t xml:space="preserve"> </w:t>
            </w:r>
            <w:r>
              <w:rPr>
                <w:i/>
                <w:iCs/>
              </w:rPr>
              <w:t>K</w:t>
            </w:r>
            <w:r>
              <w:rPr>
                <w:i/>
                <w:iCs/>
                <w:vertAlign w:val="subscript"/>
              </w:rPr>
              <w:t>s</w:t>
            </w:r>
            <w:r>
              <w:t xml:space="preserve">, where </w:t>
            </w:r>
            <w:r w:rsidR="000C04CA">
              <w:rPr>
                <w:noProof/>
                <w:position w:val="-34"/>
                <w:lang w:eastAsia="ja-JP"/>
              </w:rPr>
              <w:object w:dxaOrig="6013" w:dyaOrig="785" w14:anchorId="77FD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300.6pt;height:38.9pt;mso-width-percent:0;mso-height-percent:0;mso-width-percent:0;mso-height-percent:0" o:ole="">
                  <v:imagedata r:id="rId12" o:title=""/>
                </v:shape>
                <o:OLEObject Type="Embed" ProgID="Equation.DSMT4" ShapeID="_x0000_i1046" DrawAspect="Content" ObjectID="_1683374266" r:id="rId13"/>
              </w:object>
            </w:r>
            <w:r>
              <w:t xml:space="preserve">, if UE is configured with </w:t>
            </w:r>
            <w:r>
              <w:rPr>
                <w:rStyle w:val="Emphasis"/>
              </w:rPr>
              <w:t>ca-</w:t>
            </w:r>
            <w:proofErr w:type="spellStart"/>
            <w:r>
              <w:rPr>
                <w:rStyle w:val="Emphasis"/>
              </w:rPr>
              <w:t>SlotOffset</w:t>
            </w:r>
            <w:proofErr w:type="spellEnd"/>
            <w:r>
              <w:t xml:space="preserve"> for at least one of the scheduled and scheduling cell, and </w:t>
            </w:r>
            <w:r>
              <w:rPr>
                <w:i/>
                <w:iCs/>
              </w:rPr>
              <w:t>K</w:t>
            </w:r>
            <w:r>
              <w:rPr>
                <w:i/>
                <w:iCs/>
                <w:vertAlign w:val="subscript"/>
              </w:rPr>
              <w:t xml:space="preserve">s </w:t>
            </w:r>
            <w:r>
              <w:t xml:space="preserve">= </w:t>
            </w:r>
            <w:r>
              <w:rPr>
                <w:noProof/>
                <w:position w:val="-32"/>
                <w:lang w:val="en-US" w:eastAsia="zh-CN"/>
              </w:rPr>
              <w:drawing>
                <wp:inline distT="0" distB="0" distL="0" distR="0" wp14:anchorId="61402D95" wp14:editId="76219BCC">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sidR="000C04CA">
              <w:rPr>
                <w:noProof/>
                <w:position w:val="-10"/>
                <w:lang w:eastAsia="ja-JP"/>
              </w:rPr>
              <w:object w:dxaOrig="550" w:dyaOrig="288" w14:anchorId="2A8D3114">
                <v:shape id="_x0000_i1045" type="#_x0000_t75" alt="" style="width:27.85pt;height:14.2pt;mso-width-percent:0;mso-height-percent:0;mso-width-percent:0;mso-height-percent:0" o:ole="">
                  <v:imagedata r:id="rId15" o:title=""/>
                </v:shape>
                <o:OLEObject Type="Embed" ProgID="Equation.DSMT4" ShapeID="_x0000_i1045" DrawAspect="Content" ObjectID="_1683374267" r:id="rId16"/>
              </w:object>
            </w:r>
            <w:r>
              <w:t xml:space="preserve"> </w:t>
            </w:r>
            <w:proofErr w:type="spellStart"/>
            <w:r>
              <w:t>and</w:t>
            </w:r>
            <w:proofErr w:type="spellEnd"/>
            <w:r>
              <w:t xml:space="preserve"> </w:t>
            </w:r>
            <w:r w:rsidR="000C04CA">
              <w:rPr>
                <w:noProof/>
                <w:position w:val="-10"/>
                <w:lang w:eastAsia="ja-JP"/>
              </w:rPr>
              <w:object w:dxaOrig="550" w:dyaOrig="288" w14:anchorId="43CA2981">
                <v:shape id="_x0000_i1044" type="#_x0000_t75" alt="" style="width:27.85pt;height:14.2pt;mso-width-percent:0;mso-height-percent:0;mso-width-percent:0;mso-height-percent:0" o:ole="">
                  <v:imagedata r:id="rId17" o:title=""/>
                </v:shape>
                <o:OLEObject Type="Embed" ProgID="Equation.DSMT4" ShapeID="_x0000_i1044" DrawAspect="Content" ObjectID="_1683374268" r:id="rId18"/>
              </w:object>
            </w:r>
            <w:r>
              <w:t>are the subcarrier spacing configurations for PDSCH and PDCCH, respectively, and</w:t>
            </w:r>
          </w:p>
          <w:p w14:paraId="14126716" w14:textId="77777777" w:rsidR="003A0FE8" w:rsidRDefault="00646D66">
            <w:pPr>
              <w:pStyle w:val="B1"/>
              <w:rPr>
                <w:lang w:val="en-US"/>
              </w:rPr>
            </w:pPr>
            <w:r>
              <w:t>-</w:t>
            </w:r>
            <w:r>
              <w:tab/>
            </w:r>
            <m:oMath>
              <m:sSubSup>
                <m:sSubSupPr>
                  <m:ctrlPr>
                    <w:rPr>
                      <w:rFonts w:ascii="Cambria Math" w:hAnsi="Cambria Math"/>
                      <w:i/>
                    </w:rPr>
                  </m:ctrlPr>
                </m:sSubSupPr>
                <m:e>
                  <m:r>
                    <w:rPr>
                      <w:rFonts w:ascii="Cambria Math" w:hAnsi="Cambria Math"/>
                    </w:rPr>
                    <m:t>N</m:t>
                  </m:r>
                </m:e>
                <m:sub>
                  <m:r>
                    <m:rPr>
                      <m:nor/>
                    </m:rPr>
                    <m:t>slot, offset, PDCCH</m:t>
                  </m:r>
                </m:sub>
                <m:sup>
                  <m:r>
                    <m:rPr>
                      <m:nor/>
                    </m:rPr>
                    <m:t>CA</m:t>
                  </m: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0C04CA">
              <w:rPr>
                <w:noProof/>
                <w:position w:val="-10"/>
                <w:lang w:eastAsia="ja-JP"/>
              </w:rPr>
              <w:object w:dxaOrig="489" w:dyaOrig="297" w14:anchorId="7E4B2E41">
                <v:shape id="_x0000_i1043" type="#_x0000_t75" alt="" style="width:25.75pt;height:14.2pt;mso-width-percent:0;mso-height-percent:0;mso-width-percent:0;mso-height-percent:0" o:ole="">
                  <v:imagedata r:id="rId19" o:title=""/>
                </v:shape>
                <o:OLEObject Type="Embed" ProgID="Equation.DSMT4" ShapeID="_x0000_i1043" DrawAspect="Content" ObjectID="_1683374269" r:id="rId20"/>
              </w:object>
            </w:r>
            <w:r>
              <w:rPr>
                <w:lang w:eastAsia="ja-JP"/>
              </w:rPr>
              <w:t xml:space="preserve">, respectively, which are determined by higher-layer configured </w:t>
            </w:r>
            <w:r>
              <w:rPr>
                <w:rStyle w:val="Emphasis"/>
              </w:rPr>
              <w:t xml:space="preserve">ca-SlotOffset,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slot, offset, PDSCH</m:t>
                  </m:r>
                </m:sub>
                <m:sup>
                  <m:r>
                    <m:rPr>
                      <m:nor/>
                    </m:rPr>
                    <m:t>CA</m:t>
                  </m: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0C04CA">
              <w:rPr>
                <w:noProof/>
                <w:position w:val="-10"/>
                <w:lang w:eastAsia="ja-JP"/>
              </w:rPr>
              <w:object w:dxaOrig="489" w:dyaOrig="297" w14:anchorId="77E6F5BB">
                <v:shape id="_x0000_i1042" type="#_x0000_t75" alt="" style="width:25.75pt;height:14.2pt;mso-width-percent:0;mso-height-percent:0;mso-width-percent:0;mso-height-percent:0" o:ole="">
                  <v:imagedata r:id="rId19" o:title=""/>
                </v:shape>
                <o:OLEObject Type="Embed" ProgID="Equation.DSMT4" ShapeID="_x0000_i1042" DrawAspect="Content" ObjectID="_1683374270" r:id="rId21"/>
              </w:object>
            </w:r>
            <w:r>
              <w:rPr>
                <w:lang w:eastAsia="ja-JP"/>
              </w:rPr>
              <w:t>, respectively,</w:t>
            </w:r>
            <w:r>
              <w:rPr>
                <w:lang w:val="en-US" w:eastAsia="ja-JP"/>
              </w:rPr>
              <w:t xml:space="preserve"> </w:t>
            </w:r>
            <w:r>
              <w:rPr>
                <w:lang w:eastAsia="ja-JP"/>
              </w:rPr>
              <w:t xml:space="preserve">which are determined by higher-layer configured </w:t>
            </w:r>
            <w:r>
              <w:rPr>
                <w:rStyle w:val="Emphasis"/>
              </w:rPr>
              <w:t>ca-SlotOffset</w:t>
            </w:r>
            <w:r>
              <w:rPr>
                <w:rStyle w:val="Emphasis"/>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21096A9F" w14:textId="77777777" w:rsidR="003A0FE8" w:rsidRDefault="00646D66">
            <w:pPr>
              <w:pStyle w:val="B1"/>
              <w:rPr>
                <w:lang w:val="en-AU"/>
              </w:rPr>
            </w:pPr>
            <w:r>
              <w:rPr>
                <w:lang w:val="en-AU"/>
              </w:rPr>
              <w:t>-</w:t>
            </w:r>
            <w:r>
              <w:rPr>
                <w:lang w:val="en-AU"/>
              </w:rPr>
              <w:tab/>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r>
              <w:rPr>
                <w:lang w:val="de-AT"/>
              </w:rPr>
              <w:t>is defined as:</w:t>
            </w:r>
            <w:r>
              <w:t xml:space="preserve"> </w:t>
            </w:r>
          </w:p>
          <w:p w14:paraId="014C0F03" w14:textId="77777777" w:rsidR="003A0FE8" w:rsidRDefault="00646D66">
            <w:pPr>
              <w:pStyle w:val="B2"/>
            </w:pPr>
            <w:r>
              <w:t>-</w:t>
            </w:r>
            <w:r>
              <w:tab/>
            </w:r>
            <w:r>
              <w:rPr>
                <w:lang w:val="de-AT"/>
              </w:rPr>
              <w:t xml:space="preserve">if </w:t>
            </w:r>
            <w:ins w:id="8" w:author="sa zhang/Communication Standard Research Lab /SRC-Beijing/Staff Engineer/Samsung Electronics" w:date="2020-10-12T16:30:00Z">
              <w:r>
                <w:rPr>
                  <w:lang w:val="en-US" w:eastAsia="zh-CN"/>
                </w:rPr>
                <w:t xml:space="preserve">configured with </w:t>
              </w:r>
              <w:r>
                <w:rPr>
                  <w:i/>
                  <w:lang w:val="en-US" w:eastAsia="zh-CN"/>
                </w:rPr>
                <w:t>pdsch-</w:t>
              </w:r>
              <w:r>
                <w:rPr>
                  <w:i/>
                  <w:lang w:eastAsia="zh-CN"/>
                </w:rPr>
                <w:t>HARQ-ACK-Codebook = dynamic</w:t>
              </w:r>
              <w:r>
                <w:rPr>
                  <w:lang w:eastAsia="zh-CN"/>
                </w:rPr>
                <w:t xml:space="preserve"> </w:t>
              </w:r>
            </w:ins>
            <w:ins w:id="9" w:author="sa zhang/Communication Standard Research Lab /SRC-Beijing/Staff Engineer/Samsung Electronics" w:date="2020-10-12T16:31:00Z">
              <w:r>
                <w:rPr>
                  <w:lang w:eastAsia="zh-CN"/>
                </w:rPr>
                <w:t xml:space="preserve">and </w:t>
              </w:r>
            </w:ins>
            <w:r>
              <w:rPr>
                <w:lang w:val="de-AT"/>
              </w:rPr>
              <w:t xml:space="preserve">configured with </w:t>
            </w:r>
            <w:r>
              <w:rPr>
                <w:i/>
                <w:lang w:val="de-AT"/>
              </w:rPr>
              <w:t>referenceOfSLIVForDCI-Format1-2</w:t>
            </w:r>
            <w:r>
              <w:rPr>
                <w:i/>
                <w:iCs/>
              </w:rPr>
              <w:t>-r16</w:t>
            </w:r>
            <w:r>
              <w:rPr>
                <w:lang w:val="de-AT"/>
              </w:rPr>
              <w:t>, and w</w:t>
            </w:r>
            <w:r>
              <w:t>hen receiving PDSCH scheduled by DCI format 1_</w:t>
            </w:r>
            <w:r>
              <w:rPr>
                <w:lang w:val="de-AT"/>
              </w:rPr>
              <w:t xml:space="preserve">2 with CRC scrambled by C-RNTI, MCS-C-RNTI, CS-RNTI with </w:t>
            </w:r>
            <w:r>
              <w:rPr>
                <w:i/>
              </w:rPr>
              <w:t>K</w:t>
            </w:r>
            <w:r>
              <w:rPr>
                <w:i/>
                <w:vertAlign w:val="subscript"/>
              </w:rPr>
              <w:t>0</w:t>
            </w:r>
            <w:r>
              <w:rPr>
                <w:i/>
                <w:lang w:val="de-AT"/>
              </w:rPr>
              <w:t>=0</w:t>
            </w:r>
            <w:r>
              <w:t xml:space="preserve">, and PDSCH mapping Type B, </w:t>
            </w:r>
            <w:r>
              <w:rPr>
                <w:lang w:val="de-AT"/>
              </w:rPr>
              <w:t xml:space="preserve">the starting symbol </w:t>
            </w:r>
            <w:r>
              <w:rPr>
                <w:i/>
                <w:lang w:val="de-AT"/>
              </w:rPr>
              <w:t>S</w:t>
            </w:r>
            <w:r>
              <w:rPr>
                <w:lang w:val="de-AT"/>
              </w:rPr>
              <w:t xml:space="preserve"> is relative to the starting symbol </w:t>
            </w:r>
            <w:r>
              <w:rPr>
                <w:i/>
                <w:lang w:val="de-AT"/>
              </w:rPr>
              <w:t>S</w:t>
            </w:r>
            <w:r>
              <w:rPr>
                <w:i/>
                <w:vertAlign w:val="subscript"/>
                <w:lang w:val="de-AT"/>
              </w:rPr>
              <w:t>0</w:t>
            </w:r>
            <w:r>
              <w:rPr>
                <w:lang w:val="de-AT"/>
              </w:rPr>
              <w:t xml:space="preserve"> of the PDCCH monitoring occasion where </w:t>
            </w:r>
            <w:r>
              <w:rPr>
                <w:lang w:val="de-AT"/>
              </w:rPr>
              <w:lastRenderedPageBreak/>
              <w:t xml:space="preserve">DCI format 1_2 is detected; </w:t>
            </w:r>
          </w:p>
          <w:p w14:paraId="5DE890DF" w14:textId="77777777" w:rsidR="003A0FE8" w:rsidRDefault="00646D66">
            <w:pPr>
              <w:pStyle w:val="B2"/>
            </w:pPr>
            <w:r>
              <w:t>-</w:t>
            </w:r>
            <w:r>
              <w:tab/>
            </w:r>
            <w:r>
              <w:rPr>
                <w:lang w:val="de-AT"/>
              </w:rPr>
              <w:t>otherwise, t</w:t>
            </w:r>
            <w:r>
              <w:t xml:space="preserve">he starting symbol </w:t>
            </w:r>
            <w:r>
              <w:rPr>
                <w:i/>
              </w:rPr>
              <w:t xml:space="preserve">S </w:t>
            </w:r>
            <w:r>
              <w:rPr>
                <w:lang w:val="de-AT"/>
              </w:rPr>
              <w:t xml:space="preserve">is </w:t>
            </w:r>
            <w:r>
              <w:t xml:space="preserve">relative to the start of the slot using </w:t>
            </w:r>
            <w:r>
              <w:rPr>
                <w:i/>
                <w:lang w:val="de-AT"/>
              </w:rPr>
              <w:t>S</w:t>
            </w:r>
            <w:r>
              <w:rPr>
                <w:i/>
                <w:vertAlign w:val="subscript"/>
                <w:lang w:val="de-AT"/>
              </w:rPr>
              <w:t>0</w:t>
            </w:r>
            <w:r>
              <w:rPr>
                <w:i/>
                <w:lang w:val="de-AT"/>
              </w:rPr>
              <w:t>=0.</w:t>
            </w:r>
          </w:p>
          <w:p w14:paraId="3E0AB05A"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4557F820" w14:textId="77777777" w:rsidR="003A0FE8" w:rsidRDefault="003A0FE8">
      <w:pPr>
        <w:rPr>
          <w:rFonts w:eastAsia="DengXian"/>
          <w:lang w:eastAsia="zh-CN"/>
        </w:rPr>
      </w:pPr>
    </w:p>
    <w:p w14:paraId="5AD6B78B" w14:textId="77777777" w:rsidR="003A0FE8" w:rsidRDefault="00646D66">
      <w:pPr>
        <w:rPr>
          <w:rFonts w:eastAsia="DengXian"/>
          <w:i/>
          <w:lang w:eastAsia="zh-CN"/>
        </w:rPr>
      </w:pPr>
      <w:r>
        <w:rPr>
          <w:rFonts w:eastAsia="DengXian"/>
          <w:i/>
          <w:lang w:eastAsia="zh-CN"/>
        </w:rPr>
        <w:t>TP #2</w:t>
      </w:r>
    </w:p>
    <w:tbl>
      <w:tblPr>
        <w:tblStyle w:val="TableGrid"/>
        <w:tblW w:w="0" w:type="auto"/>
        <w:tblLook w:val="04A0" w:firstRow="1" w:lastRow="0" w:firstColumn="1" w:lastColumn="0" w:noHBand="0" w:noVBand="1"/>
      </w:tblPr>
      <w:tblGrid>
        <w:gridCol w:w="9307"/>
      </w:tblGrid>
      <w:tr w:rsidR="003A0FE8" w14:paraId="1C5B8ECE" w14:textId="77777777">
        <w:tc>
          <w:tcPr>
            <w:tcW w:w="9737" w:type="dxa"/>
          </w:tcPr>
          <w:p w14:paraId="7A4C3A1E" w14:textId="77777777" w:rsidR="003A0FE8" w:rsidRDefault="00646D66">
            <w:pPr>
              <w:pStyle w:val="B1"/>
              <w:ind w:left="0" w:firstLine="0"/>
              <w:rPr>
                <w:rFonts w:eastAsia="DengXian"/>
                <w:lang w:eastAsia="zh-CN"/>
              </w:rPr>
            </w:pPr>
            <w:r>
              <w:rPr>
                <w:rFonts w:eastAsia="DengXian"/>
                <w:lang w:eastAsia="zh-CN"/>
              </w:rPr>
              <w:t xml:space="preserve">TS 38.213 </w:t>
            </w:r>
          </w:p>
          <w:p w14:paraId="595E7CF2" w14:textId="77777777" w:rsidR="003A0FE8" w:rsidRDefault="00646D66">
            <w:pPr>
              <w:pStyle w:val="Heading4"/>
              <w:numPr>
                <w:ilvl w:val="0"/>
                <w:numId w:val="0"/>
              </w:numPr>
              <w:ind w:leftChars="30" w:left="505" w:hangingChars="182" w:hanging="439"/>
              <w:outlineLvl w:val="3"/>
            </w:pPr>
            <w:r>
              <w:t>9.1.2.1</w:t>
            </w:r>
            <w:r>
              <w:tab/>
              <w:t>Type-1 HARQ-ACK codebook in physical uplink control channel</w:t>
            </w:r>
          </w:p>
          <w:p w14:paraId="18EC270F" w14:textId="77777777" w:rsidR="003A0FE8" w:rsidRDefault="00646D66">
            <w:pPr>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Pr>
                <w:lang w:eastAsia="zh-CN"/>
              </w:rPr>
              <w:t xml:space="preserve">. If serving cell </w:t>
            </w:r>
            <m:oMath>
              <m:r>
                <w:rPr>
                  <w:rFonts w:ascii="Cambria Math" w:hAnsi="Cambria Math"/>
                </w:rPr>
                <m:t>c</m:t>
              </m:r>
            </m:oMath>
            <w:r>
              <w:rPr>
                <w:lang w:eastAsia="zh-CN"/>
              </w:rPr>
              <w:t xml:space="preserve"> is deactivated, the 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a DL BWP provided by </w:t>
            </w:r>
            <w:r>
              <w:rPr>
                <w:i/>
                <w:iCs/>
              </w:rPr>
              <w:t>firstActiveDownlinkBWP</w:t>
            </w:r>
            <w:r>
              <w:rPr>
                <w:i/>
              </w:rPr>
              <w:t>-Id</w:t>
            </w:r>
            <w:r>
              <w:rPr>
                <w:lang w:eastAsia="zh-CN"/>
              </w:rPr>
              <w:t>. The determination is based:</w:t>
            </w:r>
          </w:p>
          <w:p w14:paraId="36A32771" w14:textId="77777777" w:rsidR="003A0FE8" w:rsidRDefault="00646D66">
            <w:pPr>
              <w:pStyle w:val="B1"/>
            </w:pPr>
            <w:r>
              <w:rPr>
                <w:lang w:eastAsia="zh-CN"/>
              </w:rPr>
              <w:t>a)</w:t>
            </w:r>
            <w:r>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associated with the active </w:t>
            </w:r>
            <w:r>
              <w:rPr>
                <w:lang w:val="en-US" w:eastAsia="zh-CN"/>
              </w:rPr>
              <w:t>U</w:t>
            </w:r>
            <w:r>
              <w:rPr>
                <w:lang w:eastAsia="zh-CN"/>
              </w:rPr>
              <w:t>L BWP</w:t>
            </w:r>
          </w:p>
          <w:p w14:paraId="2C2CEE59" w14:textId="77777777" w:rsidR="003A0FE8" w:rsidRDefault="00646D66">
            <w:pPr>
              <w:pStyle w:val="B2"/>
            </w:pPr>
            <w:r>
              <w:rPr>
                <w:lang w:eastAsia="zh-CN"/>
              </w:rPr>
              <w:t>a)</w:t>
            </w:r>
            <w:r>
              <w:rPr>
                <w:lang w:eastAsia="zh-CN"/>
              </w:rPr>
              <w:tab/>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the slot timing values {1, 2, 3, 4, 5, 6, 7, 8} </w:t>
            </w:r>
          </w:p>
          <w:p w14:paraId="52C08D12" w14:textId="77777777" w:rsidR="003A0FE8" w:rsidRDefault="00646D66">
            <w:pPr>
              <w:pStyle w:val="B2"/>
              <w:rPr>
                <w:lang w:eastAsia="zh-CN"/>
              </w:rPr>
            </w:pPr>
            <w:r>
              <w:rPr>
                <w:lang w:eastAsia="zh-CN"/>
              </w:rPr>
              <w:t>b)</w:t>
            </w:r>
            <w:r>
              <w:rPr>
                <w:lang w:eastAsia="zh-CN"/>
              </w:rPr>
              <w:tab/>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w:t>
            </w:r>
            <w:r>
              <w:rPr>
                <w:i/>
              </w:rPr>
              <w:t>dl-DataToUL-ACK</w:t>
            </w:r>
            <w:r>
              <w:rPr>
                <w:i/>
                <w:lang w:eastAsia="zh-CN"/>
              </w:rPr>
              <w:t xml:space="preserve"> </w:t>
            </w:r>
          </w:p>
          <w:p w14:paraId="3FF0C2FB" w14:textId="77777777" w:rsidR="003A0FE8" w:rsidRDefault="00646D66">
            <w:pPr>
              <w:pStyle w:val="B2"/>
              <w:rPr>
                <w:rFonts w:eastAsia="Gulim"/>
              </w:rPr>
            </w:pPr>
            <w:r>
              <w:rPr>
                <w:rFonts w:eastAsia="Gulim"/>
              </w:rPr>
              <w:t>c)</w:t>
            </w:r>
            <w:r>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w:t>
            </w:r>
            <w:r>
              <w:rPr>
                <w:rFonts w:eastAsia="Gulim"/>
                <w:i/>
                <w:iCs/>
              </w:rPr>
              <w:t xml:space="preserve">dl-DataToUL-ACK-ForDCIFormat1_2 </w:t>
            </w:r>
          </w:p>
          <w:p w14:paraId="1274F00D" w14:textId="77777777" w:rsidR="003A0FE8" w:rsidRDefault="00646D66">
            <w:pPr>
              <w:pStyle w:val="B1"/>
              <w:rPr>
                <w:rFonts w:eastAsia="DengXian"/>
                <w:lang w:eastAsia="zh-CN"/>
              </w:rPr>
            </w:pPr>
            <w:r>
              <w:rPr>
                <w:rFonts w:eastAsia="Gulim"/>
              </w:rPr>
              <w:t>d)</w:t>
            </w:r>
            <w:r>
              <w:rPr>
                <w:rFonts w:eastAsia="Gulim"/>
              </w:rPr>
              <w:tab/>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the union of </w:t>
            </w:r>
            <w:r>
              <w:rPr>
                <w:rFonts w:eastAsia="Gulim"/>
                <w:i/>
                <w:iCs/>
              </w:rPr>
              <w:t xml:space="preserve">dl-DataToUL-ACK </w:t>
            </w:r>
            <w:r>
              <w:rPr>
                <w:rFonts w:eastAsia="Gulim"/>
              </w:rPr>
              <w:t>and</w:t>
            </w:r>
            <w:r>
              <w:rPr>
                <w:rFonts w:eastAsia="Gulim"/>
                <w:i/>
                <w:iCs/>
              </w:rPr>
              <w:t xml:space="preserve"> dl-DataToUL-ACK-ForDCIFormat1_2</w:t>
            </w:r>
          </w:p>
          <w:p w14:paraId="2B29E689" w14:textId="77777777" w:rsidR="003A0FE8" w:rsidRDefault="00646D66">
            <w:pPr>
              <w:pStyle w:val="B1"/>
            </w:pPr>
            <w:r>
              <w:rPr>
                <w:lang w:eastAsia="zh-CN"/>
              </w:rPr>
              <w:t>b)</w:t>
            </w:r>
            <w:r>
              <w:rPr>
                <w:lang w:eastAsia="zh-CN"/>
              </w:rPr>
              <w:tab/>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17DD803" w14:textId="77777777" w:rsidR="003A0FE8" w:rsidRDefault="00646D66">
            <w:pPr>
              <w:pStyle w:val="B2"/>
              <w:rPr>
                <w:strike/>
                <w:color w:val="FF0000"/>
                <w:lang w:eastAsia="zh-CN"/>
              </w:rPr>
            </w:pPr>
            <w:r>
              <w:rPr>
                <w:strike/>
                <w:color w:val="FF0000"/>
                <w:lang w:eastAsia="zh-CN"/>
              </w:rPr>
              <w:t>a)</w:t>
            </w:r>
            <w:r>
              <w:rPr>
                <w:strike/>
                <w:color w:val="FF0000"/>
                <w:lang w:eastAsia="zh-CN"/>
              </w:rPr>
              <w:tab/>
            </w:r>
            <w:r>
              <w:rPr>
                <w:strike/>
                <w:color w:val="FF0000"/>
                <w:lang w:val="de-AT"/>
              </w:rPr>
              <w:t xml:space="preserve">if </w:t>
            </w:r>
            <w:r>
              <w:rPr>
                <w:strike/>
                <w:color w:val="FF0000"/>
              </w:rPr>
              <w:t xml:space="preserve">the UE is </w:t>
            </w:r>
            <w:r>
              <w:rPr>
                <w:strike/>
                <w:color w:val="FF0000"/>
                <w:lang w:val="de-AT"/>
              </w:rPr>
              <w:t xml:space="preserve">provided </w:t>
            </w:r>
            <w:r>
              <w:rPr>
                <w:i/>
                <w:strike/>
                <w:color w:val="FF0000"/>
                <w:lang w:val="de-AT"/>
              </w:rPr>
              <w:t>ReferenceofSLIV-ForDCIFormat1_2</w:t>
            </w:r>
            <w:r>
              <w:rPr>
                <w:strike/>
                <w:color w:val="FF0000"/>
                <w:lang w:val="de-AT"/>
              </w:rPr>
              <w:t xml:space="preserve">, for </w:t>
            </w:r>
            <w:r>
              <w:rPr>
                <w:strike/>
                <w:color w:val="FF0000"/>
              </w:rPr>
              <w:t xml:space="preserve">each row index </w:t>
            </w:r>
            <w:r>
              <w:rPr>
                <w:strike/>
                <w:color w:val="FF0000"/>
                <w:lang w:val="de-AT"/>
              </w:rPr>
              <w:t xml:space="preserve">with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r>
              <w:rPr>
                <w:strike/>
                <w:color w:val="FF0000"/>
                <w:lang w:val="de-AT"/>
              </w:rPr>
              <w:t xml:space="preserve">add a new row index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53D48E15"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7F82253C" w14:textId="77777777" w:rsidR="003A0FE8" w:rsidRDefault="003A0FE8">
      <w:pPr>
        <w:rPr>
          <w:lang w:eastAsia="zh-CN"/>
        </w:rPr>
      </w:pPr>
    </w:p>
    <w:p w14:paraId="3EDB7C09" w14:textId="77777777" w:rsidR="003A0FE8" w:rsidRDefault="00646D66">
      <w:pPr>
        <w:rPr>
          <w:lang w:eastAsia="zh-CN"/>
        </w:rPr>
      </w:pPr>
      <w:r>
        <w:rPr>
          <w:rFonts w:hint="eastAsia"/>
          <w:b/>
          <w:lang w:eastAsia="zh-CN"/>
        </w:rPr>
        <w:t>F</w:t>
      </w:r>
      <w:r>
        <w:rPr>
          <w:b/>
          <w:lang w:eastAsia="zh-CN"/>
        </w:rPr>
        <w:t>eature lead</w:t>
      </w:r>
      <w:r>
        <w:rPr>
          <w:lang w:eastAsia="zh-CN"/>
        </w:rPr>
        <w:t xml:space="preserve">: Before making any proposal, companies views on the above three options are needed first. </w:t>
      </w:r>
    </w:p>
    <w:p w14:paraId="05324E3F" w14:textId="77777777" w:rsidR="003A0FE8" w:rsidRDefault="003A0FE8">
      <w:pPr>
        <w:spacing w:beforeLines="50" w:before="120"/>
        <w:rPr>
          <w:lang w:eastAsia="zh-CN"/>
        </w:rPr>
      </w:pPr>
    </w:p>
    <w:p w14:paraId="75F08CB8" w14:textId="77777777" w:rsidR="003A0FE8" w:rsidRDefault="00646D66">
      <w:pPr>
        <w:spacing w:beforeLines="50" w:before="120"/>
        <w:rPr>
          <w:b/>
          <w:i/>
          <w:kern w:val="2"/>
          <w:lang w:eastAsia="zh-CN"/>
        </w:rPr>
      </w:pPr>
      <w:r>
        <w:rPr>
          <w:rFonts w:hint="eastAsia"/>
          <w:b/>
          <w:i/>
          <w:kern w:val="2"/>
          <w:highlight w:val="yellow"/>
          <w:lang w:eastAsia="zh-CN"/>
        </w:rPr>
        <w:t>Q</w:t>
      </w:r>
      <w:r>
        <w:rPr>
          <w:b/>
          <w:i/>
          <w:kern w:val="2"/>
          <w:highlight w:val="yellow"/>
          <w:lang w:eastAsia="zh-CN"/>
        </w:rPr>
        <w:t>uestion 2-1</w:t>
      </w:r>
      <w:r>
        <w:rPr>
          <w:b/>
          <w:kern w:val="2"/>
          <w:lang w:eastAsia="zh-CN"/>
        </w:rPr>
        <w:t xml:space="preserve">: </w:t>
      </w:r>
      <w:r>
        <w:rPr>
          <w:b/>
          <w:i/>
          <w:kern w:val="2"/>
          <w:lang w:eastAsia="zh-CN"/>
        </w:rPr>
        <w:t xml:space="preserve">Which option (i.e. option 1, option 2 and option 3 above) do you prefer? If you have any suggestion on the TP for any of the option, please share also. </w:t>
      </w:r>
    </w:p>
    <w:tbl>
      <w:tblPr>
        <w:tblStyle w:val="TableGrid"/>
        <w:tblW w:w="0" w:type="auto"/>
        <w:jc w:val="center"/>
        <w:tblLook w:val="04A0" w:firstRow="1" w:lastRow="0" w:firstColumn="1" w:lastColumn="0" w:noHBand="0" w:noVBand="1"/>
      </w:tblPr>
      <w:tblGrid>
        <w:gridCol w:w="1338"/>
        <w:gridCol w:w="8"/>
        <w:gridCol w:w="7742"/>
      </w:tblGrid>
      <w:tr w:rsidR="003A0FE8" w14:paraId="622AE8F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353C6" w14:textId="77777777" w:rsidR="003A0FE8" w:rsidRDefault="00646D66">
            <w:pPr>
              <w:spacing w:beforeLines="50" w:before="120"/>
              <w:rPr>
                <w:i/>
                <w:kern w:val="2"/>
                <w:lang w:eastAsia="zh-CN"/>
              </w:rPr>
            </w:pPr>
            <w:r>
              <w:rPr>
                <w:i/>
                <w:kern w:val="2"/>
                <w:lang w:eastAsia="zh-CN"/>
              </w:rPr>
              <w:lastRenderedPageBreak/>
              <w:t>Company</w:t>
            </w:r>
          </w:p>
        </w:tc>
        <w:tc>
          <w:tcPr>
            <w:tcW w:w="775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C1A02F" w14:textId="77777777" w:rsidR="003A0FE8" w:rsidRDefault="00646D66">
            <w:pPr>
              <w:spacing w:beforeLines="50" w:before="120"/>
              <w:rPr>
                <w:i/>
                <w:kern w:val="2"/>
                <w:lang w:eastAsia="zh-CN"/>
              </w:rPr>
            </w:pPr>
            <w:r>
              <w:rPr>
                <w:i/>
                <w:kern w:val="2"/>
                <w:lang w:eastAsia="zh-CN"/>
              </w:rPr>
              <w:t>View</w:t>
            </w:r>
          </w:p>
        </w:tc>
      </w:tr>
      <w:tr w:rsidR="003A0FE8" w14:paraId="1388488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33826EC" w14:textId="77777777" w:rsidR="003A0FE8" w:rsidRDefault="00646D66">
            <w:pPr>
              <w:spacing w:beforeLines="50" w:before="120"/>
              <w:rPr>
                <w:kern w:val="2"/>
                <w:lang w:eastAsia="zh-CN"/>
              </w:rPr>
            </w:pPr>
            <w:r>
              <w:rPr>
                <w:rFonts w:hint="eastAsia"/>
                <w:kern w:val="2"/>
                <w:lang w:eastAsia="zh-CN"/>
              </w:rPr>
              <w:t>ZTE</w:t>
            </w:r>
          </w:p>
        </w:tc>
        <w:tc>
          <w:tcPr>
            <w:tcW w:w="7750" w:type="dxa"/>
            <w:gridSpan w:val="2"/>
            <w:tcBorders>
              <w:top w:val="single" w:sz="4" w:space="0" w:color="auto"/>
              <w:left w:val="single" w:sz="4" w:space="0" w:color="auto"/>
              <w:bottom w:val="single" w:sz="4" w:space="0" w:color="auto"/>
              <w:right w:val="single" w:sz="4" w:space="0" w:color="auto"/>
            </w:tcBorders>
          </w:tcPr>
          <w:p w14:paraId="3C39E162" w14:textId="77777777" w:rsidR="003A0FE8" w:rsidRDefault="00646D66">
            <w:pPr>
              <w:spacing w:beforeLines="50" w:before="120"/>
              <w:rPr>
                <w:kern w:val="2"/>
                <w:lang w:eastAsia="zh-CN"/>
              </w:rPr>
            </w:pPr>
            <w:r>
              <w:rPr>
                <w:rFonts w:hint="eastAsia"/>
                <w:kern w:val="2"/>
                <w:lang w:eastAsia="zh-CN"/>
              </w:rPr>
              <w:t>Option 2 is slightly preferred, considering there is less restriction on PDCCH configuration  and reducing HARQ-ACK codebook size is not the main pursuing target for Type1 HARQ-ACK codebook.</w:t>
            </w:r>
          </w:p>
        </w:tc>
      </w:tr>
      <w:tr w:rsidR="00760156" w14:paraId="3F27B628" w14:textId="77777777" w:rsidTr="002E652A">
        <w:trPr>
          <w:jc w:val="center"/>
        </w:trPr>
        <w:tc>
          <w:tcPr>
            <w:tcW w:w="1346" w:type="dxa"/>
            <w:gridSpan w:val="2"/>
            <w:tcBorders>
              <w:top w:val="single" w:sz="4" w:space="0" w:color="auto"/>
              <w:left w:val="single" w:sz="4" w:space="0" w:color="auto"/>
              <w:bottom w:val="single" w:sz="4" w:space="0" w:color="auto"/>
              <w:right w:val="single" w:sz="4" w:space="0" w:color="auto"/>
            </w:tcBorders>
          </w:tcPr>
          <w:p w14:paraId="6E53AB19" w14:textId="77777777" w:rsidR="00760156" w:rsidRDefault="00760156" w:rsidP="00BA189A">
            <w:pPr>
              <w:spacing w:beforeLines="50" w:before="120"/>
              <w:rPr>
                <w:kern w:val="2"/>
                <w:lang w:eastAsia="zh-CN"/>
              </w:rPr>
            </w:pPr>
            <w:r>
              <w:rPr>
                <w:rFonts w:hint="eastAsia"/>
                <w:kern w:val="2"/>
                <w:lang w:eastAsia="zh-CN"/>
              </w:rPr>
              <w:t>CATT</w:t>
            </w:r>
          </w:p>
        </w:tc>
        <w:tc>
          <w:tcPr>
            <w:tcW w:w="7742" w:type="dxa"/>
            <w:tcBorders>
              <w:top w:val="single" w:sz="4" w:space="0" w:color="auto"/>
              <w:left w:val="single" w:sz="4" w:space="0" w:color="auto"/>
              <w:bottom w:val="single" w:sz="4" w:space="0" w:color="auto"/>
              <w:right w:val="single" w:sz="4" w:space="0" w:color="auto"/>
            </w:tcBorders>
          </w:tcPr>
          <w:p w14:paraId="1AD7DD8A" w14:textId="77777777" w:rsidR="00760156" w:rsidRDefault="00760156" w:rsidP="00BA189A">
            <w:pPr>
              <w:spacing w:beforeLines="50" w:before="120"/>
              <w:rPr>
                <w:kern w:val="2"/>
                <w:lang w:eastAsia="zh-CN"/>
              </w:rPr>
            </w:pPr>
            <w:r>
              <w:rPr>
                <w:rFonts w:hint="eastAsia"/>
                <w:kern w:val="2"/>
                <w:lang w:eastAsia="zh-CN"/>
              </w:rPr>
              <w:t>We prefer option 2. The current specification is clear enough and we don</w:t>
            </w:r>
            <w:r>
              <w:rPr>
                <w:kern w:val="2"/>
                <w:lang w:eastAsia="zh-CN"/>
              </w:rPr>
              <w:t>’</w:t>
            </w:r>
            <w:r>
              <w:rPr>
                <w:rFonts w:hint="eastAsia"/>
                <w:kern w:val="2"/>
                <w:lang w:eastAsia="zh-CN"/>
              </w:rPr>
              <w:t>t think any restriction is needed. Regarding to the codebook overhead issue, it can be up to gNB implementation.</w:t>
            </w:r>
          </w:p>
          <w:p w14:paraId="557E1F19" w14:textId="77777777" w:rsidR="00760156" w:rsidRDefault="00760156" w:rsidP="00BA189A">
            <w:pPr>
              <w:spacing w:beforeLines="50" w:before="120"/>
              <w:rPr>
                <w:kern w:val="2"/>
                <w:lang w:eastAsia="zh-CN"/>
              </w:rPr>
            </w:pPr>
            <w:r>
              <w:rPr>
                <w:rFonts w:hint="eastAsia"/>
                <w:kern w:val="2"/>
                <w:lang w:eastAsia="zh-CN"/>
              </w:rPr>
              <w:t>Regarding the proposed TP for option 2, we don</w:t>
            </w:r>
            <w:r>
              <w:rPr>
                <w:kern w:val="2"/>
                <w:lang w:eastAsia="zh-CN"/>
              </w:rPr>
              <w:t>’</w:t>
            </w:r>
            <w:r>
              <w:rPr>
                <w:rFonts w:hint="eastAsia"/>
                <w:kern w:val="2"/>
                <w:lang w:eastAsia="zh-CN"/>
              </w:rPr>
              <w:t xml:space="preserve">t think it improves the current wording in the specification, it still from the perspective of an actual PDCCH monitoring occasion. From our understanding, interpretation#1 is the only reasonable understanding from the current specification. </w:t>
            </w:r>
            <w:r>
              <w:rPr>
                <w:kern w:val="2"/>
                <w:lang w:eastAsia="zh-CN"/>
              </w:rPr>
              <w:t>W</w:t>
            </w:r>
            <w:r>
              <w:rPr>
                <w:rFonts w:hint="eastAsia"/>
                <w:kern w:val="2"/>
                <w:lang w:eastAsia="zh-CN"/>
              </w:rPr>
              <w:t xml:space="preserve">e think the note under interpretation#1 achieved in the last meeting should be respected, i.e. a conclusion provide the correct interpretation for clarification is sufficient. </w:t>
            </w:r>
          </w:p>
          <w:p w14:paraId="627BD46D" w14:textId="77777777" w:rsidR="001F38AC" w:rsidRDefault="001F38AC" w:rsidP="00BA189A">
            <w:pPr>
              <w:spacing w:beforeLines="50" w:before="120"/>
              <w:rPr>
                <w:kern w:val="2"/>
                <w:lang w:eastAsia="zh-CN"/>
              </w:rPr>
            </w:pPr>
          </w:p>
          <w:p w14:paraId="2E0F682F" w14:textId="77777777" w:rsidR="001F38AC" w:rsidRPr="001F38AC" w:rsidRDefault="001F38AC" w:rsidP="00BA189A">
            <w:pPr>
              <w:spacing w:beforeLines="50" w:before="120"/>
              <w:rPr>
                <w:color w:val="7030A0"/>
                <w:kern w:val="2"/>
                <w:lang w:eastAsia="zh-CN"/>
              </w:rPr>
            </w:pPr>
            <w:r w:rsidRPr="001F38AC">
              <w:rPr>
                <w:color w:val="7030A0"/>
                <w:kern w:val="2"/>
                <w:lang w:eastAsia="zh-CN"/>
              </w:rPr>
              <w:t>&gt;&gt; Feature lead</w:t>
            </w:r>
          </w:p>
          <w:p w14:paraId="50A69351" w14:textId="536761A4" w:rsidR="001F38AC" w:rsidRDefault="001F38AC" w:rsidP="001F38AC">
            <w:pPr>
              <w:spacing w:after="0"/>
              <w:rPr>
                <w:color w:val="7030A0"/>
                <w:kern w:val="2"/>
                <w:lang w:eastAsia="zh-CN"/>
              </w:rPr>
            </w:pPr>
            <w:r w:rsidRPr="001F38AC">
              <w:rPr>
                <w:rFonts w:hint="eastAsia"/>
                <w:color w:val="7030A0"/>
                <w:kern w:val="2"/>
                <w:lang w:eastAsia="zh-CN"/>
              </w:rPr>
              <w:t>B</w:t>
            </w:r>
            <w:r w:rsidRPr="001F38AC">
              <w:rPr>
                <w:color w:val="7030A0"/>
                <w:kern w:val="2"/>
                <w:lang w:eastAsia="zh-CN"/>
              </w:rPr>
              <w:t>ased on the discussion</w:t>
            </w:r>
            <w:r>
              <w:rPr>
                <w:color w:val="7030A0"/>
                <w:kern w:val="2"/>
                <w:lang w:eastAsia="zh-CN"/>
              </w:rPr>
              <w:t xml:space="preserve">s in RAN1#104-e and this meeting, “within a slot” in the current specification is the part that may cause misunderstanding, e.g. it may cause the misunderstanding that R is only applied to the slot with </w:t>
            </w:r>
            <w:r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Pr>
                <w:color w:val="7030A0"/>
                <w:kern w:val="2"/>
                <w:lang w:eastAsia="zh-CN"/>
              </w:rPr>
              <w:t xml:space="preserve"> , and it is not clear/obvious that R is </w:t>
            </w:r>
            <w:r w:rsidRPr="001F38AC">
              <w:rPr>
                <w:color w:val="7030A0"/>
                <w:kern w:val="2"/>
                <w:lang w:eastAsia="zh-CN"/>
              </w:rPr>
              <w:t>determined based on the union of PDCCH monitoring configurations in all the slots.</w:t>
            </w:r>
            <w:r>
              <w:rPr>
                <w:color w:val="7030A0"/>
                <w:kern w:val="2"/>
                <w:lang w:eastAsia="zh-CN"/>
              </w:rPr>
              <w:t xml:space="preserve"> With the TP und</w:t>
            </w:r>
            <w:r w:rsidR="009E0903">
              <w:rPr>
                <w:color w:val="7030A0"/>
                <w:kern w:val="2"/>
                <w:lang w:eastAsia="zh-CN"/>
              </w:rPr>
              <w:t>er option 2, it is clear that a</w:t>
            </w:r>
            <w:r>
              <w:rPr>
                <w:color w:val="7030A0"/>
                <w:kern w:val="2"/>
                <w:lang w:eastAsia="zh-CN"/>
              </w:rPr>
              <w:t xml:space="preserve"> row index will be added for any</w:t>
            </w:r>
            <w:r w:rsidR="00F6732A">
              <w:rPr>
                <w:color w:val="7030A0"/>
                <w:kern w:val="2"/>
                <w:lang w:eastAsia="zh-CN"/>
              </w:rPr>
              <w:t xml:space="preserve"> PDCCH monitoring occasion in any slot, which means R is </w:t>
            </w:r>
            <w:bookmarkStart w:id="10" w:name="OLE_LINK24"/>
            <w:r w:rsidR="00F6732A">
              <w:rPr>
                <w:color w:val="7030A0"/>
                <w:kern w:val="2"/>
                <w:lang w:eastAsia="zh-CN"/>
              </w:rPr>
              <w:t>determined</w:t>
            </w:r>
            <w:r w:rsidR="00F6732A" w:rsidRPr="001F38AC">
              <w:rPr>
                <w:color w:val="7030A0"/>
                <w:kern w:val="2"/>
                <w:lang w:eastAsia="zh-CN"/>
              </w:rPr>
              <w:t xml:space="preserve"> based on the union of PDCCH monitoring configurations</w:t>
            </w:r>
            <w:bookmarkEnd w:id="10"/>
            <w:r w:rsidR="00F6732A" w:rsidRPr="001F38AC">
              <w:rPr>
                <w:color w:val="7030A0"/>
                <w:kern w:val="2"/>
                <w:lang w:eastAsia="zh-CN"/>
              </w:rPr>
              <w:t xml:space="preserve"> in all the slots</w:t>
            </w:r>
            <w:r w:rsidR="00F6732A">
              <w:rPr>
                <w:color w:val="7030A0"/>
                <w:kern w:val="2"/>
                <w:lang w:eastAsia="zh-CN"/>
              </w:rPr>
              <w:t xml:space="preserve">. </w:t>
            </w:r>
            <w:r w:rsidR="009E0903">
              <w:rPr>
                <w:color w:val="7030A0"/>
                <w:kern w:val="2"/>
                <w:lang w:eastAsia="zh-CN"/>
              </w:rPr>
              <w:t xml:space="preserve">In addition, since “within a slot” is deleted, it can avoid the misunderstanding that R is only applied to the slot with </w:t>
            </w:r>
            <w:r w:rsidR="009E0903"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rFonts w:hint="eastAsia"/>
                <w:color w:val="7030A0"/>
                <w:kern w:val="2"/>
                <w:lang w:eastAsia="zh-CN"/>
              </w:rPr>
              <w:t>,</w:t>
            </w:r>
            <w:r w:rsidR="009E0903">
              <w:rPr>
                <w:color w:val="7030A0"/>
                <w:kern w:val="2"/>
                <w:lang w:eastAsia="zh-CN"/>
              </w:rPr>
              <w:t xml:space="preserve"> and based on the following up pseudo in the same section, it is clear that R is applied to all slots, including </w:t>
            </w:r>
            <w:r w:rsidR="009E0903" w:rsidRPr="009E0903">
              <w:rPr>
                <w:color w:val="7030A0"/>
                <w:kern w:val="2"/>
                <w:lang w:eastAsia="zh-CN"/>
              </w:rPr>
              <w:t xml:space="preserve">the slot(s) with 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color w:val="7030A0"/>
                <w:kern w:val="2"/>
                <w:lang w:eastAsia="zh-CN"/>
              </w:rPr>
              <w:t>.</w:t>
            </w:r>
          </w:p>
          <w:p w14:paraId="216E77AC" w14:textId="77777777" w:rsidR="001F38AC" w:rsidRDefault="001F38AC" w:rsidP="001F38AC">
            <w:pPr>
              <w:spacing w:after="0"/>
              <w:rPr>
                <w:color w:val="7030A0"/>
                <w:kern w:val="2"/>
                <w:lang w:eastAsia="zh-CN"/>
              </w:rPr>
            </w:pPr>
          </w:p>
          <w:p w14:paraId="665AA98F" w14:textId="3CD02AEE" w:rsidR="009E0903" w:rsidRDefault="009E0903" w:rsidP="001F38AC">
            <w:pPr>
              <w:spacing w:after="0"/>
              <w:rPr>
                <w:kern w:val="2"/>
                <w:lang w:eastAsia="zh-CN"/>
              </w:rPr>
            </w:pPr>
            <w:r w:rsidRPr="009E0903">
              <w:rPr>
                <w:rFonts w:hint="eastAsia"/>
                <w:color w:val="7030A0"/>
                <w:kern w:val="2"/>
                <w:lang w:eastAsia="zh-CN"/>
              </w:rPr>
              <w:t>T</w:t>
            </w:r>
            <w:r w:rsidRPr="009E0903">
              <w:rPr>
                <w:color w:val="7030A0"/>
                <w:kern w:val="2"/>
                <w:lang w:eastAsia="zh-CN"/>
              </w:rPr>
              <w:t xml:space="preserve">herefore, </w:t>
            </w:r>
            <w:r>
              <w:rPr>
                <w:color w:val="7030A0"/>
                <w:kern w:val="2"/>
                <w:lang w:eastAsia="zh-CN"/>
              </w:rPr>
              <w:t xml:space="preserve">it seems the TP in option 2 is better than the current specification. </w:t>
            </w:r>
          </w:p>
        </w:tc>
      </w:tr>
      <w:tr w:rsidR="006F33E3" w14:paraId="0FB2950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183E2E3" w14:textId="6C058E95" w:rsidR="006F33E3" w:rsidRPr="00760156" w:rsidRDefault="006F33E3" w:rsidP="006F33E3">
            <w:pPr>
              <w:spacing w:beforeLines="50" w:before="120"/>
              <w:rPr>
                <w:iCs/>
                <w:kern w:val="2"/>
                <w:lang w:eastAsia="zh-CN"/>
              </w:rPr>
            </w:pPr>
            <w:r>
              <w:rPr>
                <w:iCs/>
                <w:kern w:val="2"/>
                <w:lang w:eastAsia="zh-CN"/>
              </w:rPr>
              <w:t>Nokia/NSB</w:t>
            </w:r>
          </w:p>
        </w:tc>
        <w:tc>
          <w:tcPr>
            <w:tcW w:w="7750" w:type="dxa"/>
            <w:gridSpan w:val="2"/>
            <w:tcBorders>
              <w:top w:val="single" w:sz="4" w:space="0" w:color="auto"/>
              <w:left w:val="single" w:sz="4" w:space="0" w:color="auto"/>
              <w:bottom w:val="single" w:sz="4" w:space="0" w:color="auto"/>
              <w:right w:val="single" w:sz="4" w:space="0" w:color="auto"/>
            </w:tcBorders>
          </w:tcPr>
          <w:p w14:paraId="2C3BD1AE" w14:textId="77777777" w:rsidR="006F33E3" w:rsidRDefault="006F33E3" w:rsidP="006F33E3">
            <w:pPr>
              <w:spacing w:beforeLines="50" w:before="120"/>
              <w:rPr>
                <w:iCs/>
                <w:kern w:val="2"/>
                <w:lang w:eastAsia="zh-CN"/>
              </w:rPr>
            </w:pPr>
            <w:r>
              <w:rPr>
                <w:iCs/>
                <w:kern w:val="2"/>
                <w:lang w:eastAsia="zh-CN"/>
              </w:rPr>
              <w:t xml:space="preserve">Option 2 </w:t>
            </w:r>
          </w:p>
          <w:p w14:paraId="6BA40DCE" w14:textId="0DE7DB41" w:rsidR="006F33E3" w:rsidRDefault="006F33E3" w:rsidP="006F33E3">
            <w:pPr>
              <w:spacing w:beforeLines="50" w:before="120"/>
              <w:rPr>
                <w:iCs/>
                <w:kern w:val="2"/>
                <w:lang w:eastAsia="zh-CN"/>
              </w:rPr>
            </w:pPr>
            <w:r>
              <w:rPr>
                <w:iCs/>
                <w:kern w:val="2"/>
                <w:lang w:eastAsia="zh-CN"/>
              </w:rPr>
              <w:t xml:space="preserve">Overall, we think supporting the relative SLIV also for Type 1 CB is important as discussed earlier so we support Interpretation 1. From the two options on Interpretation 1, we would prefer no restriction on the gNB configurability on the monitoring occasion in different slots (i.e. Option2) even though this may increase the Type 1 CB size as pointed out by the  moderator. But for compromise, we could also be fine with Option1. </w:t>
            </w:r>
          </w:p>
        </w:tc>
      </w:tr>
      <w:tr w:rsidR="002E652A" w14:paraId="6F1C4200"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63E38114" w14:textId="2A1CF389" w:rsidR="002E652A" w:rsidRDefault="002E652A" w:rsidP="006F33E3">
            <w:pPr>
              <w:spacing w:beforeLines="50" w:before="120"/>
              <w:rPr>
                <w:iCs/>
                <w:kern w:val="2"/>
                <w:lang w:eastAsia="zh-CN"/>
              </w:rPr>
            </w:pPr>
            <w:r>
              <w:rPr>
                <w:iCs/>
                <w:kern w:val="2"/>
                <w:lang w:eastAsia="zh-CN"/>
              </w:rPr>
              <w:t>HW/HiSi</w:t>
            </w:r>
          </w:p>
        </w:tc>
        <w:tc>
          <w:tcPr>
            <w:tcW w:w="7750" w:type="dxa"/>
            <w:gridSpan w:val="2"/>
            <w:tcBorders>
              <w:top w:val="single" w:sz="4" w:space="0" w:color="auto"/>
              <w:left w:val="single" w:sz="4" w:space="0" w:color="auto"/>
              <w:bottom w:val="single" w:sz="4" w:space="0" w:color="auto"/>
              <w:right w:val="single" w:sz="4" w:space="0" w:color="auto"/>
            </w:tcBorders>
          </w:tcPr>
          <w:p w14:paraId="2C17B05A" w14:textId="77777777" w:rsidR="002E652A" w:rsidRDefault="002E652A" w:rsidP="006F33E3">
            <w:pPr>
              <w:spacing w:beforeLines="50" w:before="120"/>
              <w:rPr>
                <w:iCs/>
                <w:kern w:val="2"/>
                <w:lang w:eastAsia="zh-CN"/>
              </w:rPr>
            </w:pPr>
            <w:r>
              <w:rPr>
                <w:iCs/>
                <w:kern w:val="2"/>
                <w:lang w:eastAsia="zh-CN"/>
              </w:rPr>
              <w:t xml:space="preserve">Option 2. </w:t>
            </w:r>
          </w:p>
          <w:p w14:paraId="0B3D21D4" w14:textId="77777777" w:rsidR="002E652A" w:rsidRDefault="002E652A" w:rsidP="006F33E3">
            <w:pPr>
              <w:spacing w:beforeLines="50" w:before="120"/>
              <w:rPr>
                <w:kern w:val="2"/>
                <w:lang w:eastAsia="zh-CN"/>
              </w:rPr>
            </w:pPr>
            <w:r>
              <w:rPr>
                <w:kern w:val="2"/>
                <w:lang w:eastAsia="zh-CN"/>
              </w:rPr>
              <w:t>With Option1, the number of applicable use cases will become more limited which is not good for the usefulness of this feature.</w:t>
            </w:r>
          </w:p>
          <w:p w14:paraId="29DBC4DE" w14:textId="413EE3A2" w:rsidR="002E652A" w:rsidRPr="002E652A" w:rsidRDefault="002E652A" w:rsidP="006F33E3">
            <w:pPr>
              <w:spacing w:beforeLines="50" w:before="120"/>
              <w:rPr>
                <w:kern w:val="2"/>
                <w:lang w:eastAsia="zh-CN"/>
              </w:rPr>
            </w:pPr>
            <w:r>
              <w:rPr>
                <w:kern w:val="2"/>
                <w:lang w:eastAsia="zh-CN"/>
              </w:rPr>
              <w:t>As TP the one that the FL has suggested for Option 2 could be used.</w:t>
            </w:r>
          </w:p>
        </w:tc>
      </w:tr>
      <w:tr w:rsidR="00BA189A" w14:paraId="28713C7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38FD9978" w14:textId="203C452F" w:rsidR="00BA189A" w:rsidRDefault="00BA189A" w:rsidP="006F33E3">
            <w:pPr>
              <w:spacing w:beforeLines="50" w:before="120"/>
              <w:rPr>
                <w:iCs/>
                <w:kern w:val="2"/>
                <w:lang w:eastAsia="zh-CN"/>
              </w:rPr>
            </w:pPr>
            <w:r>
              <w:rPr>
                <w:iCs/>
                <w:kern w:val="2"/>
                <w:lang w:eastAsia="zh-CN"/>
              </w:rPr>
              <w:t>Ericsson</w:t>
            </w:r>
          </w:p>
        </w:tc>
        <w:tc>
          <w:tcPr>
            <w:tcW w:w="7750" w:type="dxa"/>
            <w:gridSpan w:val="2"/>
            <w:tcBorders>
              <w:top w:val="single" w:sz="4" w:space="0" w:color="auto"/>
              <w:left w:val="single" w:sz="4" w:space="0" w:color="auto"/>
              <w:bottom w:val="single" w:sz="4" w:space="0" w:color="auto"/>
              <w:right w:val="single" w:sz="4" w:space="0" w:color="auto"/>
            </w:tcBorders>
          </w:tcPr>
          <w:p w14:paraId="0263A1AF" w14:textId="6F3AB099" w:rsidR="00BA189A" w:rsidRDefault="00BA189A" w:rsidP="006F33E3">
            <w:pPr>
              <w:spacing w:beforeLines="50" w:before="120"/>
              <w:rPr>
                <w:iCs/>
                <w:kern w:val="2"/>
                <w:lang w:eastAsia="zh-CN"/>
              </w:rPr>
            </w:pPr>
            <w:r>
              <w:rPr>
                <w:iCs/>
                <w:kern w:val="2"/>
                <w:lang w:eastAsia="zh-CN"/>
              </w:rPr>
              <w:t>Option 1 (</w:t>
            </w:r>
            <w:r w:rsidR="00101B28">
              <w:rPr>
                <w:iCs/>
                <w:kern w:val="2"/>
                <w:lang w:eastAsia="zh-CN"/>
              </w:rPr>
              <w:t>1st</w:t>
            </w:r>
            <w:r>
              <w:rPr>
                <w:iCs/>
                <w:kern w:val="2"/>
                <w:lang w:eastAsia="zh-CN"/>
              </w:rPr>
              <w:t xml:space="preserve"> preference), Option 3 (</w:t>
            </w:r>
            <w:r w:rsidR="00101B28">
              <w:rPr>
                <w:iCs/>
                <w:kern w:val="2"/>
                <w:lang w:eastAsia="zh-CN"/>
              </w:rPr>
              <w:t>2</w:t>
            </w:r>
            <w:r w:rsidR="00101B28" w:rsidRPr="00101B28">
              <w:rPr>
                <w:iCs/>
                <w:kern w:val="2"/>
                <w:vertAlign w:val="superscript"/>
                <w:lang w:eastAsia="zh-CN"/>
              </w:rPr>
              <w:t>nd</w:t>
            </w:r>
            <w:r w:rsidR="00101B28">
              <w:rPr>
                <w:iCs/>
                <w:kern w:val="2"/>
                <w:lang w:eastAsia="zh-CN"/>
              </w:rPr>
              <w:t xml:space="preserve"> preference</w:t>
            </w:r>
            <w:r>
              <w:rPr>
                <w:iCs/>
                <w:kern w:val="2"/>
                <w:lang w:eastAsia="zh-CN"/>
              </w:rPr>
              <w:t>).</w:t>
            </w:r>
          </w:p>
          <w:p w14:paraId="18FEB2AB" w14:textId="77777777" w:rsidR="00101B28" w:rsidRDefault="00BA189A" w:rsidP="006F33E3">
            <w:pPr>
              <w:spacing w:beforeLines="50" w:before="120"/>
              <w:rPr>
                <w:iCs/>
                <w:kern w:val="2"/>
                <w:lang w:eastAsia="zh-CN"/>
              </w:rPr>
            </w:pPr>
            <w:r>
              <w:rPr>
                <w:iCs/>
                <w:kern w:val="2"/>
                <w:lang w:eastAsia="zh-CN"/>
              </w:rPr>
              <w:t xml:space="preserve">Option 2 requires that both UE and gNB to check PDCCH monitoring occasions across </w:t>
            </w:r>
            <w:r>
              <w:rPr>
                <w:iCs/>
                <w:kern w:val="2"/>
                <w:lang w:eastAsia="zh-CN"/>
              </w:rPr>
              <w:lastRenderedPageBreak/>
              <w:t>all slots and all search spaces to determine the HARQ-ACK codebook size. In Rel-16, there can be up to 40 search spaces, and each with periodicity up to 2560 slots, and different search space can use different offset. It is</w:t>
            </w:r>
            <w:r w:rsidR="00101B28">
              <w:rPr>
                <w:iCs/>
                <w:kern w:val="2"/>
                <w:lang w:eastAsia="zh-CN"/>
              </w:rPr>
              <w:t xml:space="preserve"> difficult for both UE and gNB to go through all the combinations before Type-1 CB can be constructed. Also, the CB size explodes if considering all search spaces, and all possible combinations of periodicity and offset. In reality, restrictions have to be imposed. </w:t>
            </w:r>
          </w:p>
          <w:p w14:paraId="7E1902EA" w14:textId="77777777" w:rsidR="004D1028" w:rsidRDefault="004D1028" w:rsidP="006F33E3">
            <w:pPr>
              <w:spacing w:beforeLines="50" w:before="120"/>
              <w:rPr>
                <w:iCs/>
                <w:kern w:val="2"/>
                <w:lang w:eastAsia="zh-CN"/>
              </w:rPr>
            </w:pPr>
          </w:p>
          <w:p w14:paraId="2091BF13" w14:textId="77777777" w:rsidR="004D1028" w:rsidRPr="001F38AC" w:rsidRDefault="004D1028" w:rsidP="004D1028">
            <w:pPr>
              <w:spacing w:beforeLines="50" w:before="120"/>
              <w:rPr>
                <w:color w:val="7030A0"/>
                <w:kern w:val="2"/>
                <w:lang w:eastAsia="zh-CN"/>
              </w:rPr>
            </w:pPr>
            <w:r w:rsidRPr="001F38AC">
              <w:rPr>
                <w:color w:val="7030A0"/>
                <w:kern w:val="2"/>
                <w:lang w:eastAsia="zh-CN"/>
              </w:rPr>
              <w:t>&gt;&gt; Feature lead</w:t>
            </w:r>
          </w:p>
          <w:p w14:paraId="73F566AF" w14:textId="027CAFD2" w:rsidR="004D1028" w:rsidRPr="004D1028" w:rsidRDefault="004D1028" w:rsidP="00B13AEF">
            <w:pPr>
              <w:spacing w:beforeLines="50" w:before="120"/>
              <w:rPr>
                <w:color w:val="7030A0"/>
                <w:kern w:val="2"/>
                <w:lang w:eastAsia="zh-CN"/>
              </w:rPr>
            </w:pPr>
            <w:r>
              <w:rPr>
                <w:color w:val="7030A0"/>
                <w:kern w:val="2"/>
                <w:lang w:eastAsia="zh-CN"/>
              </w:rPr>
              <w:t xml:space="preserve">As commented by some companies, it is not really necessary for UE and gNB to check PDCCH monitoring occasions across all slots, UE and gNB just need to check </w:t>
            </w:r>
            <w:r w:rsidR="00B13AEF" w:rsidRPr="00E15FAD">
              <w:rPr>
                <w:rFonts w:eastAsia="MS Mincho"/>
                <w:i/>
                <w:iCs/>
                <w:kern w:val="2"/>
                <w:lang w:eastAsia="ja-JP"/>
              </w:rPr>
              <w:t>monitoringSymbolsWithinSlot</w:t>
            </w:r>
            <w:r>
              <w:rPr>
                <w:color w:val="7030A0"/>
                <w:kern w:val="2"/>
                <w:lang w:eastAsia="zh-CN"/>
              </w:rPr>
              <w:t xml:space="preserve"> </w:t>
            </w:r>
            <w:r w:rsidR="00B13AEF">
              <w:rPr>
                <w:color w:val="7030A0"/>
                <w:kern w:val="2"/>
                <w:lang w:eastAsia="zh-CN"/>
              </w:rPr>
              <w:t xml:space="preserve">for all search space sets </w:t>
            </w:r>
            <w:r>
              <w:rPr>
                <w:color w:val="7030A0"/>
                <w:kern w:val="2"/>
                <w:lang w:eastAsia="zh-CN"/>
              </w:rPr>
              <w:t>to get all potential</w:t>
            </w:r>
            <w:r w:rsidR="00B13AEF">
              <w:rPr>
                <w:color w:val="7030A0"/>
                <w:kern w:val="2"/>
                <w:lang w:eastAsia="zh-CN"/>
              </w:rPr>
              <w:t xml:space="preserve"> different</w:t>
            </w:r>
            <w:r>
              <w:rPr>
                <w:color w:val="7030A0"/>
                <w:kern w:val="2"/>
                <w:lang w:eastAsia="zh-CN"/>
              </w:rPr>
              <w:t xml:space="preserve"> starting symbols S0 </w:t>
            </w:r>
            <w:r w:rsidR="00B13AEF">
              <w:rPr>
                <w:color w:val="7030A0"/>
                <w:kern w:val="2"/>
                <w:lang w:eastAsia="zh-CN"/>
              </w:rPr>
              <w:t>of</w:t>
            </w:r>
            <w:r>
              <w:rPr>
                <w:color w:val="7030A0"/>
                <w:kern w:val="2"/>
                <w:lang w:eastAsia="zh-CN"/>
              </w:rPr>
              <w:t xml:space="preserve"> PDCCH monitoring occasions,</w:t>
            </w:r>
            <w:r w:rsidR="00B13AEF">
              <w:rPr>
                <w:color w:val="7030A0"/>
                <w:kern w:val="2"/>
                <w:lang w:eastAsia="zh-CN"/>
              </w:rPr>
              <w:t xml:space="preserve"> and then R can be determined</w:t>
            </w:r>
            <w:r w:rsidR="00B13AEF" w:rsidRPr="001F38AC">
              <w:rPr>
                <w:color w:val="7030A0"/>
                <w:kern w:val="2"/>
                <w:lang w:eastAsia="zh-CN"/>
              </w:rPr>
              <w:t xml:space="preserve"> based on the union of </w:t>
            </w:r>
            <w:r w:rsidR="00B13AEF">
              <w:rPr>
                <w:color w:val="7030A0"/>
                <w:kern w:val="2"/>
                <w:lang w:eastAsia="zh-CN"/>
              </w:rPr>
              <w:t>all different starting symbols S0,</w:t>
            </w:r>
            <w:r>
              <w:rPr>
                <w:color w:val="7030A0"/>
                <w:kern w:val="2"/>
                <w:lang w:eastAsia="zh-CN"/>
              </w:rPr>
              <w:t xml:space="preserve"> because it doesn’t matter which S0 is in which slot.</w:t>
            </w:r>
          </w:p>
        </w:tc>
      </w:tr>
      <w:tr w:rsidR="008A04A2" w14:paraId="130DB3BF"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5CE36988" w14:textId="25565650" w:rsidR="008A04A2" w:rsidRDefault="008A04A2" w:rsidP="008A04A2">
            <w:pPr>
              <w:spacing w:beforeLines="50" w:before="120"/>
              <w:rPr>
                <w:iCs/>
                <w:kern w:val="2"/>
                <w:lang w:eastAsia="zh-CN"/>
              </w:rPr>
            </w:pPr>
            <w:r>
              <w:rPr>
                <w:rFonts w:hint="eastAsia"/>
                <w:iCs/>
                <w:kern w:val="2"/>
                <w:lang w:eastAsia="zh-CN"/>
              </w:rPr>
              <w:lastRenderedPageBreak/>
              <w:t>O</w:t>
            </w:r>
            <w:r>
              <w:rPr>
                <w:iCs/>
                <w:kern w:val="2"/>
                <w:lang w:eastAsia="zh-CN"/>
              </w:rPr>
              <w:t>PPO</w:t>
            </w:r>
          </w:p>
        </w:tc>
        <w:tc>
          <w:tcPr>
            <w:tcW w:w="7750" w:type="dxa"/>
            <w:gridSpan w:val="2"/>
            <w:tcBorders>
              <w:top w:val="single" w:sz="4" w:space="0" w:color="auto"/>
              <w:left w:val="single" w:sz="4" w:space="0" w:color="auto"/>
              <w:bottom w:val="single" w:sz="4" w:space="0" w:color="auto"/>
              <w:right w:val="single" w:sz="4" w:space="0" w:color="auto"/>
            </w:tcBorders>
          </w:tcPr>
          <w:p w14:paraId="1B547B5F" w14:textId="71956871" w:rsidR="008A04A2" w:rsidRDefault="008755F5" w:rsidP="008A04A2">
            <w:pPr>
              <w:spacing w:beforeLines="50" w:before="120"/>
              <w:rPr>
                <w:iCs/>
                <w:kern w:val="2"/>
                <w:lang w:eastAsia="zh-CN"/>
              </w:rPr>
            </w:pPr>
            <w:r>
              <w:rPr>
                <w:rFonts w:hint="eastAsia"/>
                <w:iCs/>
                <w:kern w:val="2"/>
                <w:lang w:eastAsia="zh-CN"/>
              </w:rPr>
              <w:t>We</w:t>
            </w:r>
            <w:r>
              <w:rPr>
                <w:iCs/>
                <w:kern w:val="2"/>
                <w:lang w:eastAsia="zh-CN"/>
              </w:rPr>
              <w:t xml:space="preserve"> share similar view with other companies that Interpretation 1 is the reasonable understanding for the SLIV set for Type-1 CB. For the two options to implement Interpretation 1, </w:t>
            </w:r>
            <w:r w:rsidR="000748E8">
              <w:rPr>
                <w:iCs/>
                <w:kern w:val="2"/>
                <w:lang w:eastAsia="zh-CN"/>
              </w:rPr>
              <w:t>we slightly prefer</w:t>
            </w:r>
            <w:r>
              <w:rPr>
                <w:iCs/>
                <w:kern w:val="2"/>
                <w:lang w:eastAsia="zh-CN"/>
              </w:rPr>
              <w:t xml:space="preserve"> option 2 for less restrictions for the applicability of the feature.</w:t>
            </w:r>
          </w:p>
        </w:tc>
      </w:tr>
      <w:tr w:rsidR="00B27B44" w14:paraId="19E4235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449EC3E7" w14:textId="30FF0E3A" w:rsidR="00B27B44" w:rsidRPr="00B27B44" w:rsidRDefault="00B27B44" w:rsidP="008A04A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50" w:type="dxa"/>
            <w:gridSpan w:val="2"/>
            <w:tcBorders>
              <w:top w:val="single" w:sz="4" w:space="0" w:color="auto"/>
              <w:left w:val="single" w:sz="4" w:space="0" w:color="auto"/>
              <w:bottom w:val="single" w:sz="4" w:space="0" w:color="auto"/>
              <w:right w:val="single" w:sz="4" w:space="0" w:color="auto"/>
            </w:tcBorders>
          </w:tcPr>
          <w:p w14:paraId="5F8EAF60" w14:textId="77777777" w:rsidR="00B27B44" w:rsidRDefault="00B27B44" w:rsidP="00B27B44">
            <w:pPr>
              <w:spacing w:beforeLines="50" w:before="120"/>
              <w:rPr>
                <w:rFonts w:eastAsia="MS Mincho"/>
                <w:iCs/>
                <w:kern w:val="2"/>
                <w:lang w:eastAsia="ja-JP"/>
              </w:rPr>
            </w:pPr>
            <w:r>
              <w:rPr>
                <w:rFonts w:eastAsia="MS Mincho" w:hint="eastAsia"/>
                <w:iCs/>
                <w:kern w:val="2"/>
                <w:lang w:eastAsia="ja-JP"/>
              </w:rPr>
              <w:t>O</w:t>
            </w:r>
            <w:r>
              <w:rPr>
                <w:rFonts w:eastAsia="MS Mincho"/>
                <w:iCs/>
                <w:kern w:val="2"/>
                <w:lang w:eastAsia="ja-JP"/>
              </w:rPr>
              <w:t>ption 2 is preferred.</w:t>
            </w:r>
          </w:p>
          <w:p w14:paraId="7FEADC99" w14:textId="1BD440F7" w:rsidR="00B27B44" w:rsidRDefault="00B27B44" w:rsidP="00B27B44">
            <w:pPr>
              <w:spacing w:beforeLines="50" w:before="120"/>
              <w:rPr>
                <w:rFonts w:eastAsia="MS Mincho"/>
                <w:iCs/>
                <w:kern w:val="2"/>
                <w:lang w:eastAsia="ja-JP"/>
              </w:rPr>
            </w:pPr>
            <w:r>
              <w:rPr>
                <w:rFonts w:eastAsia="MS Mincho"/>
                <w:iCs/>
                <w:kern w:val="2"/>
                <w:lang w:eastAsia="ja-JP"/>
              </w:rPr>
              <w:t>For option 2, it seems</w:t>
            </w:r>
            <w:r w:rsidR="000E000A">
              <w:rPr>
                <w:rFonts w:eastAsia="MS Mincho"/>
                <w:iCs/>
                <w:kern w:val="2"/>
                <w:lang w:eastAsia="ja-JP"/>
              </w:rPr>
              <w:t xml:space="preserve"> to us</w:t>
            </w:r>
            <w:r>
              <w:rPr>
                <w:rFonts w:eastAsia="MS Mincho"/>
                <w:iCs/>
                <w:kern w:val="2"/>
                <w:lang w:eastAsia="ja-JP"/>
              </w:rPr>
              <w:t xml:space="preserve"> that the UE and gNB just need to check </w:t>
            </w:r>
            <w:r w:rsidRPr="00E15FAD">
              <w:rPr>
                <w:rFonts w:eastAsia="MS Mincho"/>
                <w:i/>
                <w:iCs/>
                <w:kern w:val="2"/>
                <w:lang w:eastAsia="ja-JP"/>
              </w:rPr>
              <w:t xml:space="preserve">monitoringSymbolsWithinSlot </w:t>
            </w:r>
            <w:r>
              <w:rPr>
                <w:rFonts w:eastAsia="MS Mincho"/>
                <w:iCs/>
                <w:kern w:val="2"/>
                <w:lang w:eastAsia="ja-JP"/>
              </w:rPr>
              <w:t xml:space="preserve"> in search spaces associated with DCI format 1_2 monitoring </w:t>
            </w:r>
            <w:r w:rsidR="000E000A">
              <w:rPr>
                <w:rFonts w:eastAsia="MS Mincho"/>
                <w:iCs/>
                <w:kern w:val="2"/>
                <w:lang w:eastAsia="ja-JP"/>
              </w:rPr>
              <w:t>for</w:t>
            </w:r>
            <w:r>
              <w:rPr>
                <w:rFonts w:eastAsia="MS Mincho"/>
                <w:iCs/>
                <w:kern w:val="2"/>
                <w:lang w:eastAsia="ja-JP"/>
              </w:rPr>
              <w:t xml:space="preserve"> decid</w:t>
            </w:r>
            <w:r w:rsidR="000E000A">
              <w:rPr>
                <w:rFonts w:eastAsia="MS Mincho"/>
                <w:iCs/>
                <w:kern w:val="2"/>
                <w:lang w:eastAsia="ja-JP"/>
              </w:rPr>
              <w:t>ing</w:t>
            </w:r>
            <w:r>
              <w:rPr>
                <w:rFonts w:eastAsia="MS Mincho"/>
                <w:iCs/>
                <w:kern w:val="2"/>
                <w:lang w:eastAsia="ja-JP"/>
              </w:rPr>
              <w:t xml:space="preserve"> whether to add new SLIV. Then all SLIVs apply in every slot regardless of whether MO is present or absent.</w:t>
            </w:r>
          </w:p>
          <w:p w14:paraId="4B1CC39D" w14:textId="4B18AA9E" w:rsidR="00B27B44" w:rsidRDefault="00B27B44" w:rsidP="00B27B4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Type 1 CB size overhea</w:t>
            </w:r>
            <w:r w:rsidR="007506AF">
              <w:rPr>
                <w:rFonts w:eastAsia="MS Mincho"/>
                <w:iCs/>
                <w:kern w:val="2"/>
                <w:lang w:eastAsia="ja-JP"/>
              </w:rPr>
              <w:t xml:space="preserve">d issue, </w:t>
            </w:r>
            <w:r>
              <w:rPr>
                <w:rFonts w:eastAsia="MS Mincho"/>
                <w:iCs/>
                <w:kern w:val="2"/>
                <w:lang w:eastAsia="ja-JP"/>
              </w:rPr>
              <w:t>we agree with ZTE and CATT.</w:t>
            </w:r>
          </w:p>
          <w:p w14:paraId="29892F8F" w14:textId="77777777" w:rsidR="007506AF" w:rsidRDefault="007506AF" w:rsidP="00B27B44">
            <w:pPr>
              <w:spacing w:beforeLines="50" w:before="120"/>
              <w:rPr>
                <w:rFonts w:eastAsia="MS Mincho"/>
                <w:iCs/>
                <w:kern w:val="2"/>
                <w:lang w:eastAsia="ja-JP"/>
              </w:rPr>
            </w:pPr>
          </w:p>
          <w:p w14:paraId="0EF24C68"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19CE4971" w14:textId="21FB92AD" w:rsidR="007506AF" w:rsidRDefault="007506AF" w:rsidP="007506AF">
            <w:pPr>
              <w:spacing w:beforeLines="50" w:before="120"/>
              <w:rPr>
                <w:iCs/>
                <w:kern w:val="2"/>
                <w:lang w:eastAsia="zh-CN"/>
              </w:rPr>
            </w:pPr>
            <w:r>
              <w:rPr>
                <w:color w:val="7030A0"/>
                <w:kern w:val="2"/>
                <w:lang w:eastAsia="zh-CN"/>
              </w:rPr>
              <w:t xml:space="preserve">Thanks. I agree with you here. </w:t>
            </w:r>
          </w:p>
        </w:tc>
      </w:tr>
      <w:tr w:rsidR="007A13C9" w14:paraId="19A9757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0FB0A8F" w14:textId="7B436FD9" w:rsidR="007A13C9" w:rsidRDefault="007A13C9" w:rsidP="008A04A2">
            <w:pPr>
              <w:spacing w:beforeLines="50" w:before="120"/>
              <w:rPr>
                <w:rFonts w:eastAsia="MS Mincho"/>
                <w:iCs/>
                <w:kern w:val="2"/>
                <w:lang w:eastAsia="ja-JP"/>
              </w:rPr>
            </w:pPr>
            <w:r>
              <w:rPr>
                <w:rFonts w:eastAsia="MS Mincho"/>
                <w:iCs/>
                <w:kern w:val="2"/>
                <w:lang w:eastAsia="ja-JP"/>
              </w:rPr>
              <w:t>Intel</w:t>
            </w:r>
          </w:p>
        </w:tc>
        <w:tc>
          <w:tcPr>
            <w:tcW w:w="7750" w:type="dxa"/>
            <w:gridSpan w:val="2"/>
            <w:tcBorders>
              <w:top w:val="single" w:sz="4" w:space="0" w:color="auto"/>
              <w:left w:val="single" w:sz="4" w:space="0" w:color="auto"/>
              <w:bottom w:val="single" w:sz="4" w:space="0" w:color="auto"/>
              <w:right w:val="single" w:sz="4" w:space="0" w:color="auto"/>
            </w:tcBorders>
          </w:tcPr>
          <w:p w14:paraId="67774C87" w14:textId="77777777" w:rsidR="007A13C9" w:rsidRDefault="007A13C9" w:rsidP="00B27B44">
            <w:pPr>
              <w:spacing w:beforeLines="50" w:before="120"/>
              <w:rPr>
                <w:rFonts w:eastAsia="MS Mincho"/>
                <w:iCs/>
                <w:kern w:val="2"/>
                <w:lang w:eastAsia="ja-JP"/>
              </w:rPr>
            </w:pPr>
            <w:r>
              <w:rPr>
                <w:rFonts w:eastAsia="MS Mincho"/>
                <w:iCs/>
                <w:kern w:val="2"/>
                <w:lang w:eastAsia="ja-JP"/>
              </w:rPr>
              <w:t>Option 2 is preferred.</w:t>
            </w:r>
          </w:p>
          <w:p w14:paraId="64A3D8F0" w14:textId="77777777" w:rsidR="002C42E3" w:rsidRDefault="002C42E3" w:rsidP="00B27B44">
            <w:pPr>
              <w:spacing w:beforeLines="50" w:before="120"/>
              <w:rPr>
                <w:rFonts w:eastAsia="MS Mincho"/>
                <w:iCs/>
                <w:kern w:val="2"/>
                <w:lang w:eastAsia="ja-JP"/>
              </w:rPr>
            </w:pPr>
            <w:r>
              <w:rPr>
                <w:rFonts w:eastAsia="MS Mincho"/>
                <w:iCs/>
                <w:kern w:val="2"/>
                <w:lang w:eastAsia="ja-JP"/>
              </w:rPr>
              <w:t>On the TP for Option 2, we share the views from CATT that it’s not clear whether an update to the specs is really necessary.</w:t>
            </w:r>
          </w:p>
          <w:p w14:paraId="5474D6A6" w14:textId="77777777" w:rsidR="007506AF" w:rsidRDefault="007506AF" w:rsidP="007506AF">
            <w:pPr>
              <w:spacing w:beforeLines="50" w:before="120"/>
              <w:rPr>
                <w:color w:val="7030A0"/>
                <w:kern w:val="2"/>
                <w:lang w:eastAsia="zh-CN"/>
              </w:rPr>
            </w:pPr>
          </w:p>
          <w:p w14:paraId="7CC64E6B"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39D0C885" w14:textId="433FE586" w:rsidR="007506AF" w:rsidRDefault="007506AF" w:rsidP="007506AF">
            <w:pPr>
              <w:spacing w:beforeLines="50" w:before="120"/>
              <w:rPr>
                <w:rFonts w:eastAsia="MS Mincho"/>
                <w:iCs/>
                <w:kern w:val="2"/>
                <w:lang w:eastAsia="ja-JP"/>
              </w:rPr>
            </w:pPr>
            <w:r>
              <w:rPr>
                <w:color w:val="7030A0"/>
                <w:kern w:val="2"/>
                <w:lang w:eastAsia="zh-CN"/>
              </w:rPr>
              <w:t>Please see my comments to CATT.</w:t>
            </w:r>
          </w:p>
        </w:tc>
      </w:tr>
      <w:tr w:rsidR="00FF7C7F" w14:paraId="3316284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6E877F7" w14:textId="3FC7C4FB" w:rsidR="00FF7C7F" w:rsidRDefault="00FF7C7F" w:rsidP="00FF7C7F">
            <w:pPr>
              <w:spacing w:beforeLines="50" w:before="120"/>
              <w:rPr>
                <w:rFonts w:eastAsia="MS Mincho"/>
                <w:iCs/>
                <w:kern w:val="2"/>
                <w:lang w:eastAsia="ja-JP"/>
              </w:rPr>
            </w:pPr>
            <w:r>
              <w:rPr>
                <w:rFonts w:eastAsia="MS Mincho" w:hint="eastAsia"/>
                <w:iCs/>
                <w:kern w:val="2"/>
                <w:lang w:eastAsia="ja-JP"/>
              </w:rPr>
              <w:t>D</w:t>
            </w:r>
            <w:r>
              <w:rPr>
                <w:rFonts w:eastAsia="MS Mincho"/>
                <w:iCs/>
                <w:kern w:val="2"/>
                <w:lang w:eastAsia="ja-JP"/>
              </w:rPr>
              <w:t>OCOMO</w:t>
            </w:r>
          </w:p>
        </w:tc>
        <w:tc>
          <w:tcPr>
            <w:tcW w:w="7750" w:type="dxa"/>
            <w:gridSpan w:val="2"/>
            <w:tcBorders>
              <w:top w:val="single" w:sz="4" w:space="0" w:color="auto"/>
              <w:left w:val="single" w:sz="4" w:space="0" w:color="auto"/>
              <w:bottom w:val="single" w:sz="4" w:space="0" w:color="auto"/>
              <w:right w:val="single" w:sz="4" w:space="0" w:color="auto"/>
            </w:tcBorders>
          </w:tcPr>
          <w:p w14:paraId="1F4EF4E8" w14:textId="6DDCB7FC" w:rsidR="00FF7C7F" w:rsidRDefault="00FF7C7F" w:rsidP="00FF7C7F">
            <w:pPr>
              <w:spacing w:beforeLines="50" w:before="120"/>
              <w:rPr>
                <w:rFonts w:eastAsia="MS Mincho"/>
                <w:iCs/>
                <w:kern w:val="2"/>
                <w:lang w:eastAsia="ja-JP"/>
              </w:rPr>
            </w:pPr>
            <w:r>
              <w:rPr>
                <w:rFonts w:eastAsia="MS Mincho" w:hint="eastAsia"/>
                <w:iCs/>
                <w:kern w:val="2"/>
                <w:lang w:eastAsia="ja-JP"/>
              </w:rPr>
              <w:t>Option 2 is preferred considering it is less restrictive.</w:t>
            </w:r>
          </w:p>
        </w:tc>
      </w:tr>
      <w:tr w:rsidR="00D03E6A" w14:paraId="04120D9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0FEC109" w14:textId="5C9C3C3E" w:rsidR="00D03E6A" w:rsidRDefault="00D03E6A" w:rsidP="00D03E6A">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750" w:type="dxa"/>
            <w:gridSpan w:val="2"/>
            <w:tcBorders>
              <w:top w:val="single" w:sz="4" w:space="0" w:color="auto"/>
              <w:left w:val="single" w:sz="4" w:space="0" w:color="auto"/>
              <w:bottom w:val="single" w:sz="4" w:space="0" w:color="auto"/>
              <w:right w:val="single" w:sz="4" w:space="0" w:color="auto"/>
            </w:tcBorders>
          </w:tcPr>
          <w:p w14:paraId="68404132" w14:textId="70BFF801" w:rsidR="00D03E6A" w:rsidRDefault="00D03E6A" w:rsidP="00D03E6A">
            <w:pPr>
              <w:spacing w:beforeLines="50" w:before="120"/>
              <w:rPr>
                <w:rFonts w:eastAsia="MS Mincho"/>
                <w:iCs/>
                <w:kern w:val="2"/>
                <w:lang w:eastAsia="ja-JP"/>
              </w:rPr>
            </w:pPr>
            <w:r>
              <w:rPr>
                <w:iCs/>
                <w:kern w:val="2"/>
                <w:lang w:eastAsia="zh-CN"/>
              </w:rPr>
              <w:t>Firstly, we support Interpretation 1. If the issue as Ericsson mentioned doesn’t bring the additional</w:t>
            </w:r>
            <w:r w:rsidRPr="00F77AA9">
              <w:rPr>
                <w:iCs/>
                <w:kern w:val="2"/>
                <w:lang w:eastAsia="zh-CN"/>
              </w:rPr>
              <w:t xml:space="preserve"> burden on</w:t>
            </w:r>
            <w:r>
              <w:rPr>
                <w:iCs/>
                <w:kern w:val="2"/>
                <w:lang w:eastAsia="zh-CN"/>
              </w:rPr>
              <w:t xml:space="preserve"> both UE and gNB side, w</w:t>
            </w:r>
            <w:r>
              <w:rPr>
                <w:lang w:eastAsia="zh-CN"/>
              </w:rPr>
              <w:t>e can accept option 2</w:t>
            </w:r>
            <w:r>
              <w:rPr>
                <w:iCs/>
                <w:kern w:val="2"/>
                <w:lang w:eastAsia="zh-CN"/>
              </w:rPr>
              <w:t>.</w:t>
            </w:r>
          </w:p>
        </w:tc>
      </w:tr>
      <w:tr w:rsidR="00381787" w14:paraId="73CFF786"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C57BE99" w14:textId="21D1A107" w:rsidR="00381787" w:rsidRDefault="00381787" w:rsidP="00D03E6A">
            <w:pPr>
              <w:spacing w:beforeLines="50" w:before="120"/>
              <w:rPr>
                <w:iCs/>
                <w:kern w:val="2"/>
                <w:lang w:eastAsia="zh-CN"/>
              </w:rPr>
            </w:pPr>
            <w:r>
              <w:rPr>
                <w:iCs/>
                <w:kern w:val="2"/>
                <w:lang w:eastAsia="zh-CN"/>
              </w:rPr>
              <w:t>Samsung</w:t>
            </w:r>
          </w:p>
        </w:tc>
        <w:tc>
          <w:tcPr>
            <w:tcW w:w="7750" w:type="dxa"/>
            <w:gridSpan w:val="2"/>
            <w:tcBorders>
              <w:top w:val="single" w:sz="4" w:space="0" w:color="auto"/>
              <w:left w:val="single" w:sz="4" w:space="0" w:color="auto"/>
              <w:bottom w:val="single" w:sz="4" w:space="0" w:color="auto"/>
              <w:right w:val="single" w:sz="4" w:space="0" w:color="auto"/>
            </w:tcBorders>
          </w:tcPr>
          <w:p w14:paraId="4D37E16D" w14:textId="760FE5AF" w:rsidR="00381787" w:rsidRDefault="00381787" w:rsidP="00D03E6A">
            <w:pPr>
              <w:spacing w:beforeLines="50" w:before="120"/>
              <w:rPr>
                <w:iCs/>
                <w:kern w:val="2"/>
                <w:lang w:eastAsia="zh-CN"/>
              </w:rPr>
            </w:pPr>
            <w:r>
              <w:t>Option 3, also OK with Option 2 – Option 1 is not necessary as PDCCH MO configuration is up to the gNB.</w:t>
            </w:r>
          </w:p>
        </w:tc>
      </w:tr>
      <w:tr w:rsidR="00A460C0" w14:paraId="36A5996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B671E13" w14:textId="6029DC59" w:rsidR="00A460C0" w:rsidRDefault="00A460C0" w:rsidP="00D03E6A">
            <w:pPr>
              <w:spacing w:beforeLines="50" w:before="120"/>
              <w:rPr>
                <w:iCs/>
                <w:kern w:val="2"/>
                <w:lang w:eastAsia="zh-CN"/>
              </w:rPr>
            </w:pPr>
            <w:r>
              <w:rPr>
                <w:iCs/>
                <w:kern w:val="2"/>
                <w:lang w:eastAsia="zh-CN"/>
              </w:rPr>
              <w:lastRenderedPageBreak/>
              <w:t>Qualcomm</w:t>
            </w:r>
          </w:p>
        </w:tc>
        <w:tc>
          <w:tcPr>
            <w:tcW w:w="7750" w:type="dxa"/>
            <w:gridSpan w:val="2"/>
            <w:tcBorders>
              <w:top w:val="single" w:sz="4" w:space="0" w:color="auto"/>
              <w:left w:val="single" w:sz="4" w:space="0" w:color="auto"/>
              <w:bottom w:val="single" w:sz="4" w:space="0" w:color="auto"/>
              <w:right w:val="single" w:sz="4" w:space="0" w:color="auto"/>
            </w:tcBorders>
          </w:tcPr>
          <w:p w14:paraId="12E3AB74" w14:textId="77777777" w:rsidR="00A460C0" w:rsidRDefault="00A460C0" w:rsidP="00D03E6A">
            <w:pPr>
              <w:spacing w:beforeLines="50" w:before="120"/>
            </w:pPr>
            <w:r>
              <w:t xml:space="preserve">We prefer Option 1. </w:t>
            </w:r>
          </w:p>
          <w:p w14:paraId="46716FCC" w14:textId="67A8C1BD" w:rsidR="00A460C0" w:rsidRDefault="00A460C0" w:rsidP="00D03E6A">
            <w:pPr>
              <w:spacing w:beforeLines="50" w:before="120"/>
            </w:pPr>
            <w:r>
              <w:t xml:space="preserve">We acknowledge that Option 1 limits the flexibility on the gNB side. However, in our view, such limitation is not rather minor. As pointed out by Sharp, the  limitation imposed by Option 1 only applies to the search spaces configured with DCI format 1_2. </w:t>
            </w:r>
            <w:r w:rsidR="002879C3">
              <w:t xml:space="preserve">In the most typical use case, gNB may only need to configure 1 search space with DCI format 1_2, in which case Option 1 and Option 2 becomes equivalent. </w:t>
            </w:r>
            <w:r>
              <w:t xml:space="preserve">There is no need for the gNB to align the MOs of other search spaces that is not configured with DCI format 1_2. </w:t>
            </w:r>
          </w:p>
          <w:p w14:paraId="33CD1E97" w14:textId="25F9253E" w:rsidR="00A460C0" w:rsidRDefault="00A460C0" w:rsidP="00D03E6A">
            <w:pPr>
              <w:spacing w:beforeLines="50" w:before="120"/>
            </w:pPr>
            <w:r>
              <w:t xml:space="preserve">On the other hand, without the limitation in Option 1, there is no </w:t>
            </w:r>
            <w:r w:rsidR="002879C3">
              <w:t>limit</w:t>
            </w:r>
            <w:r>
              <w:t xml:space="preserve"> on how many  search spaces can be configured with DCI format 1_2. As such, UE has to dimension for the worst case </w:t>
            </w:r>
            <w:r w:rsidR="002879C3">
              <w:t xml:space="preserve">configuration (40 SSs each configured with DCI format 1_2) </w:t>
            </w:r>
            <w:r>
              <w:t>as pointed out by Ericsson</w:t>
            </w:r>
            <w:r w:rsidR="002879C3">
              <w:t xml:space="preserve">, although there is clearly no use case for such a configuration. </w:t>
            </w:r>
          </w:p>
          <w:p w14:paraId="0DF9790D" w14:textId="31A9C344" w:rsidR="00A460C0" w:rsidRDefault="00A460C0" w:rsidP="00D03E6A">
            <w:pPr>
              <w:spacing w:beforeLines="50" w:before="120"/>
            </w:pPr>
            <w:r>
              <w:t xml:space="preserve">We could accept Option 2 if there’re </w:t>
            </w:r>
            <w:r w:rsidR="00867E10">
              <w:t>additional</w:t>
            </w:r>
            <w:r>
              <w:t xml:space="preserve"> limitations imposed on the number of search spaces that can be configured with DCI format 1_2.</w:t>
            </w:r>
          </w:p>
        </w:tc>
      </w:tr>
    </w:tbl>
    <w:p w14:paraId="510C8E8D" w14:textId="1C2E1753" w:rsidR="003A0FE8" w:rsidRDefault="003A0FE8">
      <w:pPr>
        <w:rPr>
          <w:lang w:eastAsia="zh-CN"/>
        </w:rPr>
      </w:pPr>
    </w:p>
    <w:p w14:paraId="7206C4E9" w14:textId="7676AA21" w:rsidR="002567D6" w:rsidRDefault="002567D6" w:rsidP="002567D6">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question 2-1 based on first round email discussion  </w:t>
      </w:r>
    </w:p>
    <w:p w14:paraId="08BD0D2B" w14:textId="0CE42C19" w:rsidR="002567D6" w:rsidRDefault="002567D6" w:rsidP="002567D6">
      <w:pPr>
        <w:pStyle w:val="ListParagraph"/>
        <w:numPr>
          <w:ilvl w:val="0"/>
          <w:numId w:val="18"/>
        </w:numPr>
        <w:rPr>
          <w:kern w:val="2"/>
          <w:lang w:eastAsia="zh-CN"/>
        </w:rPr>
      </w:pPr>
      <w:r>
        <w:rPr>
          <w:rStyle w:val="apple-converted-space"/>
          <w:b/>
          <w:iCs/>
        </w:rPr>
        <w:t>Option 1</w:t>
      </w:r>
      <w:r>
        <w:rPr>
          <w:rStyle w:val="apple-converted-space"/>
          <w:iCs/>
        </w:rPr>
        <w:t xml:space="preserve">: </w:t>
      </w:r>
    </w:p>
    <w:p w14:paraId="57AEDB19" w14:textId="1785A228" w:rsidR="002567D6" w:rsidRDefault="002567D6" w:rsidP="002567D6">
      <w:pPr>
        <w:pStyle w:val="ListParagraph"/>
        <w:numPr>
          <w:ilvl w:val="1"/>
          <w:numId w:val="18"/>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Ericsson</w:t>
      </w:r>
      <w:r w:rsidR="00A460C0">
        <w:rPr>
          <w:i/>
          <w:color w:val="0000FF"/>
          <w:lang w:val="en-GB" w:eastAsia="zh-CN"/>
        </w:rPr>
        <w:t>, Qualcomm</w:t>
      </w:r>
      <w:r w:rsidRPr="002567D6">
        <w:rPr>
          <w:i/>
          <w:color w:val="0000FF"/>
          <w:lang w:val="en-GB" w:eastAsia="zh-CN"/>
        </w:rPr>
        <w:t xml:space="preserve"> </w:t>
      </w:r>
    </w:p>
    <w:p w14:paraId="6A183BED" w14:textId="77777777" w:rsidR="002567D6" w:rsidRDefault="002567D6" w:rsidP="002567D6">
      <w:pPr>
        <w:pStyle w:val="ListParagraph"/>
        <w:ind w:left="2160"/>
      </w:pPr>
    </w:p>
    <w:p w14:paraId="3EBFD7E0" w14:textId="77777777" w:rsidR="002567D6" w:rsidRDefault="002567D6" w:rsidP="002567D6">
      <w:pPr>
        <w:pStyle w:val="ListParagraph"/>
        <w:numPr>
          <w:ilvl w:val="0"/>
          <w:numId w:val="18"/>
        </w:numPr>
        <w:rPr>
          <w:kern w:val="2"/>
          <w:lang w:eastAsia="zh-CN"/>
        </w:rPr>
      </w:pPr>
      <w:r>
        <w:rPr>
          <w:rStyle w:val="apple-converted-space"/>
          <w:b/>
          <w:iCs/>
        </w:rPr>
        <w:t>Option 2</w:t>
      </w:r>
      <w:r>
        <w:rPr>
          <w:rStyle w:val="apple-converted-space"/>
          <w:iCs/>
        </w:rPr>
        <w:t xml:space="preserve">: </w:t>
      </w:r>
    </w:p>
    <w:p w14:paraId="2FF20959" w14:textId="03FB259B" w:rsidR="002567D6" w:rsidRPr="00486ACD" w:rsidRDefault="002567D6" w:rsidP="002567D6">
      <w:pPr>
        <w:pStyle w:val="ListParagraph"/>
        <w:numPr>
          <w:ilvl w:val="1"/>
          <w:numId w:val="18"/>
        </w:numPr>
        <w:spacing w:beforeLines="50" w:before="120"/>
      </w:pPr>
      <w:r w:rsidRPr="00486ACD">
        <w:rPr>
          <w:b/>
          <w:color w:val="000000" w:themeColor="text1"/>
          <w:lang w:val="en-GB" w:eastAsia="zh-CN"/>
        </w:rPr>
        <w:t xml:space="preserve">Support: </w:t>
      </w:r>
      <w:r w:rsidRPr="00486ACD">
        <w:rPr>
          <w:rStyle w:val="apple-converted-space"/>
          <w:iCs/>
        </w:rPr>
        <w:t xml:space="preserve"> </w:t>
      </w:r>
      <w:r w:rsidRPr="00486ACD">
        <w:rPr>
          <w:i/>
          <w:color w:val="0000FF"/>
          <w:lang w:val="en-GB" w:eastAsia="zh-CN"/>
        </w:rPr>
        <w:t>ZTE, CATT, Nokia, NSB, Huawei, HiSilicon, OPPO, Sharp, Intel</w:t>
      </w:r>
      <w:r w:rsidR="00FF7C7F" w:rsidRPr="00486ACD">
        <w:rPr>
          <w:i/>
          <w:color w:val="0000FF"/>
          <w:lang w:val="en-GB" w:eastAsia="zh-CN"/>
        </w:rPr>
        <w:t>, NTT DOCOMO,</w:t>
      </w:r>
      <w:r w:rsidR="00486ACD" w:rsidRPr="00486ACD">
        <w:rPr>
          <w:i/>
          <w:color w:val="0000FF"/>
          <w:lang w:val="en-GB" w:eastAsia="zh-CN"/>
        </w:rPr>
        <w:t xml:space="preserve"> Vivo</w:t>
      </w:r>
      <w:r w:rsidR="00381787">
        <w:rPr>
          <w:i/>
          <w:color w:val="0000FF"/>
          <w:lang w:val="en-GB" w:eastAsia="zh-CN"/>
        </w:rPr>
        <w:t>, Samsung</w:t>
      </w:r>
      <w:r w:rsidR="0094100E">
        <w:rPr>
          <w:i/>
          <w:color w:val="0000FF"/>
          <w:lang w:val="en-GB" w:eastAsia="zh-CN"/>
        </w:rPr>
        <w:t>, LG</w:t>
      </w:r>
      <w:r w:rsidRPr="00486ACD">
        <w:rPr>
          <w:i/>
          <w:color w:val="0000FF"/>
          <w:lang w:val="en-GB" w:eastAsia="zh-CN"/>
        </w:rPr>
        <w:t xml:space="preserve"> </w:t>
      </w:r>
    </w:p>
    <w:p w14:paraId="2372AFD3" w14:textId="77777777" w:rsidR="00486ACD" w:rsidRDefault="00486ACD" w:rsidP="00486ACD">
      <w:pPr>
        <w:pStyle w:val="ListParagraph"/>
        <w:spacing w:beforeLines="50" w:before="120"/>
        <w:ind w:left="1440"/>
      </w:pPr>
    </w:p>
    <w:p w14:paraId="70A72345" w14:textId="521F1136" w:rsidR="002567D6" w:rsidRDefault="002567D6" w:rsidP="002567D6">
      <w:pPr>
        <w:pStyle w:val="ListParagraph"/>
        <w:numPr>
          <w:ilvl w:val="0"/>
          <w:numId w:val="18"/>
        </w:numPr>
        <w:rPr>
          <w:kern w:val="2"/>
          <w:lang w:eastAsia="zh-CN"/>
        </w:rPr>
      </w:pPr>
      <w:r>
        <w:rPr>
          <w:rStyle w:val="apple-converted-space"/>
          <w:b/>
          <w:iCs/>
        </w:rPr>
        <w:t>Option 3</w:t>
      </w:r>
      <w:r>
        <w:rPr>
          <w:rStyle w:val="apple-converted-space"/>
          <w:iCs/>
        </w:rPr>
        <w:t xml:space="preserve">: </w:t>
      </w:r>
    </w:p>
    <w:p w14:paraId="555673D9" w14:textId="2BCF18EA" w:rsidR="002567D6" w:rsidRPr="002567D6" w:rsidRDefault="002567D6" w:rsidP="002567D6">
      <w:pPr>
        <w:pStyle w:val="ListParagraph"/>
        <w:numPr>
          <w:ilvl w:val="1"/>
          <w:numId w:val="18"/>
        </w:numPr>
        <w:spacing w:beforeLines="50" w:before="120"/>
      </w:pPr>
      <w:r w:rsidRPr="002567D6">
        <w:rPr>
          <w:b/>
          <w:color w:val="000000" w:themeColor="text1"/>
          <w:lang w:val="en-GB" w:eastAsia="zh-CN"/>
        </w:rPr>
        <w:t xml:space="preserve">Support: </w:t>
      </w:r>
      <w:r w:rsidRPr="002567D6">
        <w:rPr>
          <w:rStyle w:val="apple-converted-space"/>
          <w:iCs/>
        </w:rPr>
        <w:t xml:space="preserve"> </w:t>
      </w:r>
      <w:r w:rsidRPr="002567D6">
        <w:rPr>
          <w:i/>
          <w:color w:val="0000FF"/>
          <w:lang w:val="en-GB" w:eastAsia="zh-CN"/>
        </w:rPr>
        <w:t>Ericsson</w:t>
      </w:r>
      <w:r w:rsidR="00381787">
        <w:rPr>
          <w:i/>
          <w:color w:val="0000FF"/>
          <w:lang w:val="en-GB" w:eastAsia="zh-CN"/>
        </w:rPr>
        <w:t>, Samsung</w:t>
      </w:r>
    </w:p>
    <w:p w14:paraId="4CB0E5F8" w14:textId="77777777" w:rsidR="002567D6" w:rsidRDefault="002567D6" w:rsidP="002567D6">
      <w:pPr>
        <w:pStyle w:val="ListParagraph"/>
        <w:spacing w:beforeLines="50" w:before="120"/>
        <w:ind w:left="1440"/>
      </w:pPr>
    </w:p>
    <w:p w14:paraId="735D79E4" w14:textId="56EAE43D" w:rsidR="002567D6" w:rsidRDefault="002567D6" w:rsidP="002567D6">
      <w:pPr>
        <w:pStyle w:val="ListParagraph"/>
        <w:numPr>
          <w:ilvl w:val="0"/>
          <w:numId w:val="18"/>
        </w:numPr>
      </w:pPr>
      <w:r>
        <w:rPr>
          <w:b/>
          <w:color w:val="000000" w:themeColor="text1"/>
          <w:lang w:val="en-GB" w:eastAsia="zh-CN"/>
        </w:rPr>
        <w:t>Feature lead recommendation:</w:t>
      </w:r>
      <w:r>
        <w:t xml:space="preserve"> Recommend to go with</w:t>
      </w:r>
      <w:r w:rsidR="00FF7C7F">
        <w:t xml:space="preserve"> option 2. Please Ericsson check the reply from feature lead to the comments on option 2.   </w:t>
      </w:r>
      <w:r>
        <w:t xml:space="preserve"> </w:t>
      </w:r>
    </w:p>
    <w:p w14:paraId="630686AE" w14:textId="77777777" w:rsidR="00C55B61" w:rsidRDefault="00C55B61">
      <w:pPr>
        <w:rPr>
          <w:lang w:eastAsia="zh-CN"/>
        </w:rPr>
      </w:pPr>
    </w:p>
    <w:p w14:paraId="66744FBD" w14:textId="77777777" w:rsidR="00FF7C7F" w:rsidRDefault="00FF7C7F" w:rsidP="00FF7C7F">
      <w:pPr>
        <w:pStyle w:val="Heading2"/>
        <w:rPr>
          <w:lang w:eastAsia="zh-CN"/>
        </w:rPr>
      </w:pPr>
      <w:r>
        <w:rPr>
          <w:lang w:eastAsia="zh-CN"/>
        </w:rPr>
        <w:t xml:space="preserve">Second round discussion </w:t>
      </w:r>
    </w:p>
    <w:p w14:paraId="0C2D506A" w14:textId="77777777" w:rsidR="002567D6" w:rsidRPr="00FF7C7F" w:rsidRDefault="002567D6">
      <w:pPr>
        <w:rPr>
          <w:lang w:eastAsia="zh-CN"/>
        </w:rPr>
      </w:pPr>
    </w:p>
    <w:p w14:paraId="11CC3A8D" w14:textId="11927609" w:rsidR="00FF7C7F" w:rsidRDefault="00FF7C7F" w:rsidP="00FF7C7F">
      <w:pPr>
        <w:spacing w:afterLines="50"/>
        <w:jc w:val="left"/>
        <w:rPr>
          <w:b/>
          <w:i/>
          <w:color w:val="000000"/>
          <w:kern w:val="2"/>
          <w:highlight w:val="yellow"/>
          <w:lang w:eastAsia="zh-CN"/>
        </w:rPr>
      </w:pPr>
      <w:r>
        <w:rPr>
          <w:b/>
          <w:i/>
          <w:color w:val="000000"/>
          <w:kern w:val="2"/>
          <w:highlight w:val="yellow"/>
          <w:lang w:eastAsia="zh-CN"/>
        </w:rPr>
        <w:t>Proposal 2-1</w:t>
      </w:r>
      <w:r>
        <w:rPr>
          <w:i/>
          <w:color w:val="000000"/>
          <w:kern w:val="2"/>
          <w:highlight w:val="yellow"/>
          <w:lang w:eastAsia="zh-CN"/>
        </w:rPr>
        <w:t xml:space="preserve">: </w:t>
      </w:r>
      <w:r>
        <w:rPr>
          <w:i/>
          <w:color w:val="000000"/>
          <w:kern w:val="2"/>
          <w:lang w:eastAsia="zh-CN"/>
        </w:rPr>
        <w:t>It is recommended to conclude that,</w:t>
      </w:r>
    </w:p>
    <w:p w14:paraId="366C67F6" w14:textId="77777777" w:rsidR="00FF7C7F" w:rsidRDefault="00FF7C7F" w:rsidP="00FF7C7F">
      <w:pPr>
        <w:pStyle w:val="ListParagraph"/>
        <w:numPr>
          <w:ilvl w:val="0"/>
          <w:numId w:val="20"/>
        </w:numPr>
        <w:spacing w:beforeLines="100" w:before="24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77DD1EC2" w14:textId="77777777" w:rsidR="00FF7C7F" w:rsidRDefault="00FF7C7F" w:rsidP="00FF7C7F">
      <w:pPr>
        <w:pStyle w:val="ListParagraph"/>
        <w:numPr>
          <w:ilvl w:val="0"/>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62EEE127" w14:textId="77777777" w:rsidR="00FF7C7F" w:rsidRDefault="00FF7C7F" w:rsidP="00FF7C7F">
      <w:pPr>
        <w:spacing w:afterLines="50"/>
        <w:jc w:val="left"/>
        <w:rPr>
          <w:b/>
          <w:i/>
          <w:color w:val="000000"/>
          <w:kern w:val="2"/>
          <w:highlight w:val="yellow"/>
          <w:lang w:eastAsia="zh-CN"/>
        </w:rPr>
      </w:pPr>
    </w:p>
    <w:p w14:paraId="478E696D" w14:textId="54CBC7B1" w:rsidR="00FF7C7F" w:rsidRPr="00FF7C7F" w:rsidRDefault="00FF7C7F" w:rsidP="00FF7C7F">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sidR="006F4ECD">
        <w:rPr>
          <w:b/>
          <w:color w:val="000000"/>
          <w:kern w:val="2"/>
          <w:lang w:eastAsia="zh-CN"/>
        </w:rPr>
        <w:t xml:space="preserve"> on the above proposal 2-1. </w:t>
      </w:r>
      <w:r>
        <w:rPr>
          <w:b/>
          <w:color w:val="000000"/>
          <w:kern w:val="2"/>
          <w:lang w:eastAsia="zh-CN"/>
        </w:rPr>
        <w:t xml:space="preserve">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FF7C7F" w14:paraId="2029F105"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FEEBC5" w14:textId="77777777" w:rsidR="00FF7C7F" w:rsidRDefault="00FF7C7F"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7A9CD" w14:textId="77777777" w:rsidR="00FF7C7F" w:rsidRDefault="00FF7C7F" w:rsidP="00245B43">
            <w:pPr>
              <w:widowControl/>
              <w:spacing w:beforeLines="50" w:before="120"/>
              <w:rPr>
                <w:i/>
              </w:rPr>
            </w:pPr>
            <w:r>
              <w:rPr>
                <w:i/>
              </w:rPr>
              <w:t>View</w:t>
            </w:r>
          </w:p>
        </w:tc>
      </w:tr>
      <w:tr w:rsidR="00FF7C7F" w14:paraId="421B3F21" w14:textId="77777777" w:rsidTr="00245B43">
        <w:tc>
          <w:tcPr>
            <w:tcW w:w="2113" w:type="dxa"/>
            <w:tcBorders>
              <w:top w:val="single" w:sz="4" w:space="0" w:color="auto"/>
              <w:left w:val="single" w:sz="4" w:space="0" w:color="auto"/>
              <w:bottom w:val="single" w:sz="4" w:space="0" w:color="auto"/>
              <w:right w:val="single" w:sz="4" w:space="0" w:color="auto"/>
            </w:tcBorders>
          </w:tcPr>
          <w:p w14:paraId="0410149A" w14:textId="7ABB7F6C" w:rsidR="00FF7C7F" w:rsidRDefault="006F4ECD" w:rsidP="00FF7C7F">
            <w:pPr>
              <w:widowControl/>
              <w:spacing w:beforeLines="50" w:before="120"/>
              <w:rPr>
                <w:lang w:eastAsia="zh-CN"/>
              </w:rPr>
            </w:pPr>
            <w:r>
              <w:rPr>
                <w:rFonts w:hint="eastAsia"/>
                <w:lang w:eastAsia="zh-CN"/>
              </w:rPr>
              <w:lastRenderedPageBreak/>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4B77857" w14:textId="77777777" w:rsidR="00FF7C7F" w:rsidRPr="00A066A0" w:rsidRDefault="006F4ECD"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Ericsson </w:t>
            </w:r>
          </w:p>
          <w:p w14:paraId="77F30BDE" w14:textId="0255AE6D" w:rsidR="00A066A0" w:rsidRDefault="00A066A0" w:rsidP="00245B43">
            <w:pPr>
              <w:widowControl/>
              <w:spacing w:beforeLines="50" w:before="120"/>
              <w:rPr>
                <w:lang w:eastAsia="zh-CN"/>
              </w:rPr>
            </w:pPr>
            <w:r>
              <w:rPr>
                <w:lang w:eastAsia="zh-CN"/>
              </w:rPr>
              <w:t xml:space="preserve">Please check my reply to your comments on option 2 in the table capturing the inputs from first round email discussion. </w:t>
            </w:r>
          </w:p>
        </w:tc>
      </w:tr>
      <w:tr w:rsidR="00FF7C7F" w14:paraId="429E2215" w14:textId="77777777" w:rsidTr="00245B43">
        <w:tc>
          <w:tcPr>
            <w:tcW w:w="2113" w:type="dxa"/>
            <w:tcBorders>
              <w:top w:val="single" w:sz="4" w:space="0" w:color="auto"/>
              <w:left w:val="single" w:sz="4" w:space="0" w:color="auto"/>
              <w:bottom w:val="single" w:sz="4" w:space="0" w:color="auto"/>
              <w:right w:val="single" w:sz="4" w:space="0" w:color="auto"/>
            </w:tcBorders>
          </w:tcPr>
          <w:p w14:paraId="2A51BC04" w14:textId="5F4FEE68" w:rsidR="00FF7C7F" w:rsidRDefault="00867E10" w:rsidP="00245B43">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39995DAF" w14:textId="3C4B4FAA" w:rsidR="00867E10" w:rsidRDefault="00867E10" w:rsidP="00245B43">
            <w:pPr>
              <w:widowControl/>
              <w:spacing w:beforeLines="50" w:before="120"/>
              <w:rPr>
                <w:iCs/>
              </w:rPr>
            </w:pPr>
            <w:r>
              <w:rPr>
                <w:iCs/>
              </w:rPr>
              <w:t xml:space="preserve">Sorry for joining the discussion late. We </w:t>
            </w:r>
            <w:r w:rsidR="00DF4241">
              <w:rPr>
                <w:iCs/>
              </w:rPr>
              <w:t>think</w:t>
            </w:r>
            <w:r>
              <w:rPr>
                <w:iCs/>
              </w:rPr>
              <w:t xml:space="preserve"> Ericsson</w:t>
            </w:r>
            <w:r w:rsidR="00DF4241">
              <w:rPr>
                <w:iCs/>
              </w:rPr>
              <w:t>’s concern on Option 2 is valid</w:t>
            </w:r>
            <w:r>
              <w:rPr>
                <w:iCs/>
              </w:rPr>
              <w:t xml:space="preserve"> </w:t>
            </w:r>
            <w:r w:rsidR="00DF4241">
              <w:rPr>
                <w:iCs/>
              </w:rPr>
              <w:t>(</w:t>
            </w:r>
            <w:r>
              <w:rPr>
                <w:iCs/>
              </w:rPr>
              <w:t>as indicated in the table above</w:t>
            </w:r>
            <w:r w:rsidR="00DF4241">
              <w:rPr>
                <w:iCs/>
              </w:rPr>
              <w:t>)</w:t>
            </w:r>
            <w:r>
              <w:rPr>
                <w:iCs/>
              </w:rPr>
              <w:t>.  Our comments were copied below</w:t>
            </w:r>
            <w:r w:rsidR="00DF4241">
              <w:rPr>
                <w:iCs/>
              </w:rPr>
              <w:t xml:space="preserve"> for reference:</w:t>
            </w:r>
          </w:p>
          <w:p w14:paraId="6FF090E6" w14:textId="77777777" w:rsidR="00DF4241" w:rsidRDefault="00DF4241" w:rsidP="00867E10">
            <w:pPr>
              <w:spacing w:beforeLines="50" w:before="120"/>
            </w:pPr>
          </w:p>
          <w:p w14:paraId="403E01D8" w14:textId="58A93F5C" w:rsidR="00867E10" w:rsidRDefault="00867E10" w:rsidP="00867E10">
            <w:pPr>
              <w:spacing w:beforeLines="50" w:before="120"/>
            </w:pPr>
            <w:r>
              <w:t xml:space="preserve">We acknowledge that Option 1 limits the flexibility on the gNB side. However, in our view, such limitation is not rather minor. As pointed out by Sharp, the  limitation imposed by Option 1 only applies to the search spaces configured with DCI format 1_2. In the most typical use case, gNB may only need to configure 1 search space with DCI format 1_2, in which case Option 1 and Option 2 becomes equivalent. There is no need for the gNB to align the Mos of other search spaces that is not configured with DCI format 1_2. </w:t>
            </w:r>
          </w:p>
          <w:p w14:paraId="25D99649" w14:textId="303BF1EB" w:rsidR="00867E10" w:rsidRDefault="00867E10" w:rsidP="00867E10">
            <w:pPr>
              <w:spacing w:beforeLines="50" w:before="120"/>
            </w:pPr>
            <w:r>
              <w:t xml:space="preserve">On the other hand, without the limitation in Option 1, there is no limit on how many search spaces can be configured with DCI format 1_2. As such, UE has to dimension for the worst case configuration (40 SSs each configured with DCI format 1_2) as pointed out by Ericsson, although there is clearly no use case for such a configuration. </w:t>
            </w:r>
          </w:p>
          <w:p w14:paraId="1EC7B849" w14:textId="77777777" w:rsidR="00867E10" w:rsidRDefault="00867E10" w:rsidP="00245B43">
            <w:pPr>
              <w:widowControl/>
              <w:spacing w:beforeLines="50" w:before="120"/>
            </w:pPr>
            <w:r>
              <w:t>We could accept Option 2 if there’re additional limitations imposed on the number of search spaces that can be configured with DCI format 1_2.</w:t>
            </w:r>
          </w:p>
          <w:p w14:paraId="1B231F62" w14:textId="77777777" w:rsidR="00902BE7" w:rsidRDefault="00902BE7" w:rsidP="00902BE7">
            <w:pPr>
              <w:spacing w:beforeLines="50" w:before="120"/>
              <w:rPr>
                <w:color w:val="7030A0"/>
                <w:kern w:val="2"/>
                <w:lang w:eastAsia="zh-CN"/>
              </w:rPr>
            </w:pPr>
          </w:p>
          <w:p w14:paraId="6EF591B9" w14:textId="77777777" w:rsidR="00902BE7" w:rsidRPr="001F38AC" w:rsidRDefault="00902BE7" w:rsidP="00902BE7">
            <w:pPr>
              <w:spacing w:beforeLines="50" w:before="120"/>
              <w:rPr>
                <w:color w:val="7030A0"/>
                <w:kern w:val="2"/>
                <w:lang w:eastAsia="zh-CN"/>
              </w:rPr>
            </w:pPr>
            <w:bookmarkStart w:id="11" w:name="OLE_LINK12"/>
            <w:r w:rsidRPr="001F38AC">
              <w:rPr>
                <w:color w:val="7030A0"/>
                <w:kern w:val="2"/>
                <w:lang w:eastAsia="zh-CN"/>
              </w:rPr>
              <w:t>&gt;&gt; Feature lead</w:t>
            </w:r>
          </w:p>
          <w:p w14:paraId="1CA6B5EE" w14:textId="40A9486D" w:rsidR="00902BE7" w:rsidRPr="00F36AE0" w:rsidRDefault="00902BE7" w:rsidP="000647E9">
            <w:pPr>
              <w:widowControl/>
              <w:spacing w:beforeLines="50" w:before="120"/>
              <w:rPr>
                <w:color w:val="7030A0"/>
                <w:kern w:val="2"/>
                <w:lang w:eastAsia="zh-CN"/>
              </w:rPr>
            </w:pPr>
            <w:r>
              <w:rPr>
                <w:color w:val="7030A0"/>
                <w:kern w:val="2"/>
                <w:lang w:eastAsia="zh-CN"/>
              </w:rPr>
              <w:t xml:space="preserve">Thanks for sharing more thinking. </w:t>
            </w:r>
            <w:bookmarkEnd w:id="11"/>
            <w:r>
              <w:rPr>
                <w:color w:val="7030A0"/>
                <w:kern w:val="2"/>
                <w:lang w:eastAsia="zh-CN"/>
              </w:rPr>
              <w:t xml:space="preserve">The first glance it seems the UE complexity will increase. However, as explained before, </w:t>
            </w:r>
            <w:bookmarkStart w:id="12" w:name="OLE_LINK13"/>
            <w:r>
              <w:rPr>
                <w:color w:val="7030A0"/>
                <w:kern w:val="2"/>
                <w:lang w:eastAsia="zh-CN"/>
              </w:rPr>
              <w:t xml:space="preserve">UE and gNB just need to check </w:t>
            </w:r>
            <w:r w:rsidRPr="00E15FAD">
              <w:rPr>
                <w:rFonts w:eastAsia="MS Mincho"/>
                <w:i/>
                <w:iCs/>
                <w:kern w:val="2"/>
                <w:lang w:eastAsia="ja-JP"/>
              </w:rPr>
              <w:t>monitoringSymbolsWithinSlot</w:t>
            </w:r>
            <w:r>
              <w:rPr>
                <w:color w:val="7030A0"/>
                <w:kern w:val="2"/>
                <w:lang w:eastAsia="zh-CN"/>
              </w:rPr>
              <w:t xml:space="preserve"> for all search space sets to get all potential different starting symbols S0 of PDCCH monitoring occasions, which will be done by the UE no matter whether new reference is used or not, since UE needs to check  </w:t>
            </w:r>
            <w:r w:rsidRPr="00E15FAD">
              <w:rPr>
                <w:rFonts w:eastAsia="MS Mincho"/>
                <w:i/>
                <w:iCs/>
                <w:kern w:val="2"/>
                <w:lang w:eastAsia="ja-JP"/>
              </w:rPr>
              <w:t>monitoringSymbolsWithinSlot</w:t>
            </w:r>
            <w:r>
              <w:rPr>
                <w:color w:val="7030A0"/>
                <w:kern w:val="2"/>
                <w:lang w:eastAsia="zh-CN"/>
              </w:rPr>
              <w:t xml:space="preserve"> for all search space sets </w:t>
            </w:r>
            <w:r w:rsidR="00F36AE0">
              <w:rPr>
                <w:color w:val="7030A0"/>
                <w:kern w:val="2"/>
                <w:lang w:eastAsia="zh-CN"/>
              </w:rPr>
              <w:t xml:space="preserve">in order to do the PDCCH monitoring anyway. </w:t>
            </w:r>
            <w:bookmarkEnd w:id="12"/>
            <w:r w:rsidR="00F36AE0">
              <w:rPr>
                <w:color w:val="7030A0"/>
                <w:kern w:val="2"/>
                <w:lang w:eastAsia="zh-CN"/>
              </w:rPr>
              <w:t xml:space="preserve">Note that </w:t>
            </w:r>
            <w:r w:rsidR="000647E9">
              <w:rPr>
                <w:rFonts w:hint="eastAsia"/>
                <w:color w:val="7030A0"/>
                <w:kern w:val="2"/>
                <w:lang w:eastAsia="zh-CN"/>
              </w:rPr>
              <w:t>a</w:t>
            </w:r>
            <w:r w:rsidR="000647E9">
              <w:rPr>
                <w:color w:val="7030A0"/>
                <w:kern w:val="2"/>
                <w:lang w:eastAsia="zh-CN"/>
              </w:rPr>
              <w:t xml:space="preserve">s explained before, UE doesn’t need to check across slots, just needs to check the search space configuration </w:t>
            </w:r>
            <w:r w:rsidR="000647E9" w:rsidRPr="00E15FAD">
              <w:rPr>
                <w:rFonts w:eastAsia="MS Mincho"/>
                <w:i/>
                <w:iCs/>
                <w:kern w:val="2"/>
                <w:lang w:eastAsia="ja-JP"/>
              </w:rPr>
              <w:t>monitoringSymbolsWithinSlot</w:t>
            </w:r>
            <w:r w:rsidR="000647E9">
              <w:rPr>
                <w:color w:val="7030A0"/>
                <w:kern w:val="2"/>
                <w:lang w:eastAsia="zh-CN"/>
              </w:rPr>
              <w:t xml:space="preserve">. </w:t>
            </w:r>
            <w:r w:rsidR="0094100E">
              <w:rPr>
                <w:color w:val="7030A0"/>
                <w:kern w:val="2"/>
                <w:lang w:eastAsia="zh-CN"/>
              </w:rPr>
              <w:t xml:space="preserve">Please reconsider and hopefully you can kindly accept it then we can close this issue. </w:t>
            </w:r>
            <w:r w:rsidR="0094100E" w:rsidRPr="0094100E">
              <w:rPr>
                <w:color w:val="7030A0"/>
                <w:kern w:val="2"/>
                <w:lang w:eastAsia="zh-CN"/>
              </w:rPr>
              <w:sym w:font="Wingdings" w:char="F04A"/>
            </w:r>
            <w:r w:rsidR="0094100E">
              <w:rPr>
                <w:color w:val="7030A0"/>
                <w:kern w:val="2"/>
                <w:lang w:eastAsia="zh-CN"/>
              </w:rPr>
              <w:t xml:space="preserve"> </w:t>
            </w:r>
          </w:p>
        </w:tc>
      </w:tr>
      <w:tr w:rsidR="00464EB6" w14:paraId="64628BA1" w14:textId="77777777" w:rsidTr="00245B43">
        <w:tc>
          <w:tcPr>
            <w:tcW w:w="2113" w:type="dxa"/>
            <w:tcBorders>
              <w:top w:val="single" w:sz="4" w:space="0" w:color="auto"/>
              <w:left w:val="single" w:sz="4" w:space="0" w:color="auto"/>
              <w:bottom w:val="single" w:sz="4" w:space="0" w:color="auto"/>
              <w:right w:val="single" w:sz="4" w:space="0" w:color="auto"/>
            </w:tcBorders>
          </w:tcPr>
          <w:p w14:paraId="57BA47A3" w14:textId="406FDCBB" w:rsidR="00464EB6" w:rsidRDefault="00464EB6" w:rsidP="00464EB6">
            <w:pPr>
              <w:spacing w:beforeLines="50" w:before="120"/>
              <w:rPr>
                <w:iCs/>
              </w:rPr>
            </w:pPr>
            <w:r>
              <w:rPr>
                <w:rFonts w:eastAsia="Malgun Gothic" w:hint="eastAsia"/>
                <w:iCs/>
                <w:lang w:eastAsia="ko-KR"/>
              </w:rPr>
              <w:t>L</w:t>
            </w:r>
            <w:r>
              <w:rPr>
                <w:rFonts w:eastAsia="Malgun Gothic"/>
                <w:iCs/>
                <w:lang w:eastAsia="ko-KR"/>
              </w:rPr>
              <w:t>G</w:t>
            </w:r>
          </w:p>
        </w:tc>
        <w:tc>
          <w:tcPr>
            <w:tcW w:w="7194" w:type="dxa"/>
            <w:tcBorders>
              <w:top w:val="single" w:sz="4" w:space="0" w:color="auto"/>
              <w:left w:val="single" w:sz="4" w:space="0" w:color="auto"/>
              <w:bottom w:val="single" w:sz="4" w:space="0" w:color="auto"/>
              <w:right w:val="single" w:sz="4" w:space="0" w:color="auto"/>
            </w:tcBorders>
          </w:tcPr>
          <w:p w14:paraId="5B01F30E" w14:textId="77777777" w:rsidR="00464EB6" w:rsidRDefault="00464EB6" w:rsidP="00464EB6">
            <w:pPr>
              <w:spacing w:beforeLines="50" w:before="120"/>
              <w:rPr>
                <w:rFonts w:eastAsia="Malgun Gothic"/>
                <w:iCs/>
                <w:lang w:eastAsia="ko-KR"/>
              </w:rPr>
            </w:pPr>
            <w:r>
              <w:rPr>
                <w:rFonts w:eastAsia="Malgun Gothic"/>
                <w:iCs/>
                <w:lang w:eastAsia="ko-KR"/>
              </w:rPr>
              <w:t>Sorry for not commenting earlier. Though we slightly prefer Option 1, we can compromise with option 2.</w:t>
            </w:r>
          </w:p>
          <w:p w14:paraId="74D640E4" w14:textId="77777777" w:rsidR="0094100E" w:rsidRPr="001F38AC" w:rsidRDefault="0094100E" w:rsidP="0094100E">
            <w:pPr>
              <w:spacing w:beforeLines="50" w:before="120"/>
              <w:rPr>
                <w:color w:val="7030A0"/>
                <w:kern w:val="2"/>
                <w:lang w:eastAsia="zh-CN"/>
              </w:rPr>
            </w:pPr>
            <w:r w:rsidRPr="001F38AC">
              <w:rPr>
                <w:color w:val="7030A0"/>
                <w:kern w:val="2"/>
                <w:lang w:eastAsia="zh-CN"/>
              </w:rPr>
              <w:t>&gt;&gt; Feature lead</w:t>
            </w:r>
          </w:p>
          <w:p w14:paraId="205B29E2" w14:textId="08B087F6" w:rsidR="0094100E" w:rsidRDefault="0094100E" w:rsidP="0094100E">
            <w:pPr>
              <w:spacing w:beforeLines="50" w:before="120"/>
              <w:rPr>
                <w:iCs/>
              </w:rPr>
            </w:pPr>
            <w:r>
              <w:rPr>
                <w:color w:val="7030A0"/>
                <w:kern w:val="2"/>
                <w:lang w:eastAsia="zh-CN"/>
              </w:rPr>
              <w:t>Thanks.</w:t>
            </w:r>
          </w:p>
        </w:tc>
      </w:tr>
      <w:tr w:rsidR="00024554" w14:paraId="403FED95" w14:textId="77777777" w:rsidTr="00245B43">
        <w:tc>
          <w:tcPr>
            <w:tcW w:w="2113" w:type="dxa"/>
            <w:tcBorders>
              <w:top w:val="single" w:sz="4" w:space="0" w:color="auto"/>
              <w:left w:val="single" w:sz="4" w:space="0" w:color="auto"/>
              <w:bottom w:val="single" w:sz="4" w:space="0" w:color="auto"/>
              <w:right w:val="single" w:sz="4" w:space="0" w:color="auto"/>
            </w:tcBorders>
          </w:tcPr>
          <w:p w14:paraId="42AD4812" w14:textId="7BBEF402" w:rsidR="00024554" w:rsidRPr="00024554" w:rsidRDefault="00024554" w:rsidP="00464EB6">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CB2BE6C" w14:textId="2AAA7E22" w:rsidR="00024554" w:rsidRPr="00024554" w:rsidRDefault="00024554" w:rsidP="00464EB6">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upport.</w:t>
            </w:r>
          </w:p>
        </w:tc>
      </w:tr>
      <w:tr w:rsidR="009A17CB" w14:paraId="76112D0E" w14:textId="77777777" w:rsidTr="00245B43">
        <w:tc>
          <w:tcPr>
            <w:tcW w:w="2113" w:type="dxa"/>
            <w:tcBorders>
              <w:top w:val="single" w:sz="4" w:space="0" w:color="auto"/>
              <w:left w:val="single" w:sz="4" w:space="0" w:color="auto"/>
              <w:bottom w:val="single" w:sz="4" w:space="0" w:color="auto"/>
              <w:right w:val="single" w:sz="4" w:space="0" w:color="auto"/>
            </w:tcBorders>
          </w:tcPr>
          <w:p w14:paraId="4A6E08DE" w14:textId="70685301" w:rsidR="009A17CB" w:rsidRDefault="009A17CB" w:rsidP="00464EB6">
            <w:pPr>
              <w:spacing w:beforeLines="50" w:before="120"/>
              <w:rPr>
                <w:rFonts w:eastAsiaTheme="minorEastAsia"/>
                <w:iCs/>
                <w:lang w:eastAsia="zh-CN"/>
              </w:rPr>
            </w:pPr>
            <w:r>
              <w:rPr>
                <w:rFonts w:eastAsiaTheme="minorEastAsia"/>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A56FC12" w14:textId="43EA7B13" w:rsidR="009A17CB" w:rsidRDefault="009A17CB" w:rsidP="00464EB6">
            <w:pPr>
              <w:spacing w:beforeLines="50" w:before="120"/>
              <w:rPr>
                <w:rFonts w:eastAsiaTheme="minorEastAsia"/>
                <w:iCs/>
                <w:lang w:eastAsia="zh-CN"/>
              </w:rPr>
            </w:pPr>
            <w:r>
              <w:rPr>
                <w:rFonts w:eastAsiaTheme="minorEastAsia"/>
                <w:iCs/>
                <w:lang w:eastAsia="zh-CN"/>
              </w:rPr>
              <w:t xml:space="preserve">Support. </w:t>
            </w:r>
          </w:p>
        </w:tc>
      </w:tr>
      <w:tr w:rsidR="0057130D" w14:paraId="56BBDCC1" w14:textId="77777777" w:rsidTr="00245B43">
        <w:tc>
          <w:tcPr>
            <w:tcW w:w="2113" w:type="dxa"/>
            <w:tcBorders>
              <w:top w:val="single" w:sz="4" w:space="0" w:color="auto"/>
              <w:left w:val="single" w:sz="4" w:space="0" w:color="auto"/>
              <w:bottom w:val="single" w:sz="4" w:space="0" w:color="auto"/>
              <w:right w:val="single" w:sz="4" w:space="0" w:color="auto"/>
            </w:tcBorders>
          </w:tcPr>
          <w:p w14:paraId="113568B1" w14:textId="0AD6EF1A" w:rsidR="0057130D" w:rsidRDefault="0057130D" w:rsidP="00464EB6">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811D63B" w14:textId="77777777" w:rsidR="0057130D" w:rsidRDefault="0057130D" w:rsidP="00464EB6">
            <w:pPr>
              <w:spacing w:beforeLines="50" w:before="120"/>
              <w:rPr>
                <w:iCs/>
                <w:kern w:val="2"/>
                <w:lang w:eastAsia="zh-CN"/>
              </w:rPr>
            </w:pPr>
            <w:r>
              <w:rPr>
                <w:rFonts w:eastAsiaTheme="minorEastAsia"/>
                <w:iCs/>
                <w:lang w:eastAsia="zh-CN"/>
              </w:rPr>
              <w:t xml:space="preserve">Our preference is still the same: </w:t>
            </w:r>
            <w:r>
              <w:rPr>
                <w:iCs/>
                <w:kern w:val="2"/>
                <w:lang w:eastAsia="zh-CN"/>
              </w:rPr>
              <w:t>Option 1 (1st preference), Option 3 (2</w:t>
            </w:r>
            <w:r w:rsidRPr="00101B28">
              <w:rPr>
                <w:iCs/>
                <w:kern w:val="2"/>
                <w:vertAlign w:val="superscript"/>
                <w:lang w:eastAsia="zh-CN"/>
              </w:rPr>
              <w:t>nd</w:t>
            </w:r>
            <w:r>
              <w:rPr>
                <w:iCs/>
                <w:kern w:val="2"/>
                <w:lang w:eastAsia="zh-CN"/>
              </w:rPr>
              <w:t xml:space="preserve"> preference)</w:t>
            </w:r>
          </w:p>
          <w:p w14:paraId="2C8FB91F" w14:textId="77777777" w:rsidR="0057130D" w:rsidRDefault="0057130D" w:rsidP="00464EB6">
            <w:pPr>
              <w:spacing w:beforeLines="50" w:before="120"/>
              <w:rPr>
                <w:rFonts w:eastAsiaTheme="minorEastAsia"/>
                <w:iCs/>
                <w:lang w:eastAsia="zh-CN"/>
              </w:rPr>
            </w:pPr>
            <w:r>
              <w:rPr>
                <w:rFonts w:eastAsiaTheme="minorEastAsia"/>
                <w:iCs/>
                <w:lang w:eastAsia="zh-CN"/>
              </w:rPr>
              <w:lastRenderedPageBreak/>
              <w:t xml:space="preserve">Regarding </w:t>
            </w:r>
            <w:r w:rsidRPr="00E15FAD">
              <w:rPr>
                <w:rFonts w:eastAsia="MS Mincho"/>
                <w:i/>
                <w:iCs/>
                <w:kern w:val="2"/>
                <w:lang w:eastAsia="ja-JP"/>
              </w:rPr>
              <w:t>monitoringSymbolsWithinSlot</w:t>
            </w:r>
            <w:r>
              <w:rPr>
                <w:rFonts w:eastAsia="MS Mincho"/>
                <w:kern w:val="2"/>
                <w:lang w:eastAsia="ja-JP"/>
              </w:rPr>
              <w:t xml:space="preserve"> and explanation</w:t>
            </w:r>
            <w:r>
              <w:rPr>
                <w:rFonts w:eastAsiaTheme="minorEastAsia"/>
                <w:iCs/>
                <w:lang w:eastAsia="zh-CN"/>
              </w:rPr>
              <w:t xml:space="preserve">, thanks for pointing this out! I agree with the point that the TDRA entries attributable to relative  SLIV only need to consider </w:t>
            </w:r>
            <w:r w:rsidRPr="009D508E">
              <w:rPr>
                <w:rFonts w:eastAsiaTheme="minorEastAsia"/>
                <w:iCs/>
                <w:color w:val="0070C0"/>
                <w:lang w:eastAsia="zh-CN"/>
              </w:rPr>
              <w:t xml:space="preserve">all </w:t>
            </w:r>
            <w:r w:rsidRPr="009D508E">
              <w:rPr>
                <w:rFonts w:eastAsia="MS Mincho"/>
                <w:i/>
                <w:iCs/>
                <w:color w:val="0070C0"/>
                <w:kern w:val="2"/>
                <w:lang w:eastAsia="ja-JP"/>
              </w:rPr>
              <w:t>monitoringSymbolsWithinSlot</w:t>
            </w:r>
            <w:r w:rsidRPr="009D508E">
              <w:rPr>
                <w:rFonts w:eastAsiaTheme="minorEastAsia"/>
                <w:iCs/>
                <w:color w:val="0070C0"/>
                <w:lang w:eastAsia="zh-CN"/>
              </w:rPr>
              <w:t xml:space="preserve"> across all search spaces for DCI format 1_2</w:t>
            </w:r>
            <w:r w:rsidR="009D508E" w:rsidRPr="009D508E">
              <w:rPr>
                <w:rFonts w:eastAsiaTheme="minorEastAsia"/>
                <w:iCs/>
                <w:color w:val="0070C0"/>
                <w:lang w:eastAsia="zh-CN"/>
              </w:rPr>
              <w:t>, across all CA carriers</w:t>
            </w:r>
            <w:r>
              <w:rPr>
                <w:rFonts w:eastAsiaTheme="minorEastAsia"/>
                <w:iCs/>
                <w:lang w:eastAsia="zh-CN"/>
              </w:rPr>
              <w:t xml:space="preserve">. That is, no need to consider </w:t>
            </w:r>
            <w:r w:rsidRPr="0057130D">
              <w:rPr>
                <w:rFonts w:eastAsia="MS Mincho"/>
                <w:i/>
                <w:iCs/>
                <w:kern w:val="2"/>
                <w:lang w:eastAsia="ja-JP"/>
              </w:rPr>
              <w:t>monitoringSlotPeriodicityAndOffset</w:t>
            </w:r>
            <w:r>
              <w:rPr>
                <w:rFonts w:eastAsiaTheme="minorEastAsia"/>
                <w:iCs/>
                <w:lang w:eastAsia="zh-CN"/>
              </w:rPr>
              <w:t xml:space="preserve">. Still, both UE and gNB have to figure out the union of the TDRA entries </w:t>
            </w:r>
            <w:r w:rsidR="009D508E">
              <w:rPr>
                <w:rFonts w:eastAsiaTheme="minorEastAsia"/>
                <w:iCs/>
                <w:lang w:eastAsia="zh-CN"/>
              </w:rPr>
              <w:t>considering all the dimensions above. T</w:t>
            </w:r>
            <w:r>
              <w:rPr>
                <w:rFonts w:eastAsiaTheme="minorEastAsia"/>
                <w:iCs/>
                <w:lang w:eastAsia="zh-CN"/>
              </w:rPr>
              <w:t>he HARQ-ACK CB size can be massive</w:t>
            </w:r>
            <w:r w:rsidR="009D508E">
              <w:rPr>
                <w:rFonts w:eastAsiaTheme="minorEastAsia"/>
                <w:iCs/>
                <w:lang w:eastAsia="zh-CN"/>
              </w:rPr>
              <w:t xml:space="preserve"> and carry lots of filler bits.</w:t>
            </w:r>
          </w:p>
          <w:p w14:paraId="20BD9EF9" w14:textId="77777777" w:rsidR="00CB461D" w:rsidRDefault="00CB461D" w:rsidP="00464EB6">
            <w:pPr>
              <w:spacing w:beforeLines="50" w:before="120"/>
              <w:rPr>
                <w:rFonts w:eastAsiaTheme="minorEastAsia"/>
                <w:iCs/>
                <w:lang w:eastAsia="zh-CN"/>
              </w:rPr>
            </w:pPr>
          </w:p>
          <w:p w14:paraId="25887F97" w14:textId="77777777" w:rsidR="00CB461D" w:rsidRPr="001F38AC" w:rsidRDefault="00CB461D" w:rsidP="00CB461D">
            <w:pPr>
              <w:spacing w:beforeLines="50" w:before="120"/>
              <w:rPr>
                <w:color w:val="7030A0"/>
                <w:kern w:val="2"/>
                <w:lang w:eastAsia="zh-CN"/>
              </w:rPr>
            </w:pPr>
            <w:r w:rsidRPr="001F38AC">
              <w:rPr>
                <w:color w:val="7030A0"/>
                <w:kern w:val="2"/>
                <w:lang w:eastAsia="zh-CN"/>
              </w:rPr>
              <w:t>&gt;&gt; Feature lead</w:t>
            </w:r>
          </w:p>
          <w:p w14:paraId="48271F93" w14:textId="77777777" w:rsidR="001349A2" w:rsidRDefault="003319A9" w:rsidP="001349A2">
            <w:pPr>
              <w:spacing w:beforeLines="50" w:before="120"/>
              <w:rPr>
                <w:color w:val="7030A0"/>
                <w:kern w:val="2"/>
                <w:lang w:eastAsia="zh-CN"/>
              </w:rPr>
            </w:pPr>
            <w:r>
              <w:rPr>
                <w:color w:val="7030A0"/>
                <w:kern w:val="2"/>
                <w:lang w:eastAsia="zh-CN"/>
              </w:rPr>
              <w:t xml:space="preserve">I can understand your preference would still be option 1, but can you re-consider again and live with option 2? </w:t>
            </w:r>
            <w:r w:rsidRPr="003319A9">
              <w:rPr>
                <w:color w:val="7030A0"/>
                <w:kern w:val="2"/>
                <w:lang w:eastAsia="zh-CN"/>
              </w:rPr>
              <w:sym w:font="Wingdings" w:char="F04A"/>
            </w:r>
            <w:r>
              <w:rPr>
                <w:color w:val="7030A0"/>
                <w:kern w:val="2"/>
                <w:lang w:eastAsia="zh-CN"/>
              </w:rPr>
              <w:t xml:space="preserve"> </w:t>
            </w:r>
          </w:p>
          <w:p w14:paraId="48FE16C2" w14:textId="1FB2F6DF" w:rsidR="00CB461D" w:rsidRDefault="003319A9" w:rsidP="001349A2">
            <w:pPr>
              <w:spacing w:beforeLines="50" w:before="120"/>
              <w:rPr>
                <w:rFonts w:eastAsiaTheme="minorEastAsia"/>
                <w:iCs/>
                <w:lang w:eastAsia="zh-CN"/>
              </w:rPr>
            </w:pPr>
            <w:r>
              <w:rPr>
                <w:color w:val="7030A0"/>
                <w:kern w:val="2"/>
                <w:lang w:eastAsia="zh-CN"/>
              </w:rPr>
              <w:t>A</w:t>
            </w:r>
            <w:r>
              <w:rPr>
                <w:rFonts w:hint="eastAsia"/>
                <w:color w:val="7030A0"/>
                <w:kern w:val="2"/>
                <w:lang w:eastAsia="zh-CN"/>
              </w:rPr>
              <w:t>s</w:t>
            </w:r>
            <w:r>
              <w:rPr>
                <w:color w:val="7030A0"/>
                <w:kern w:val="2"/>
                <w:lang w:eastAsia="zh-CN"/>
              </w:rPr>
              <w:t xml:space="preserve"> explained above to Qualcomm, anyway UE needs to check </w:t>
            </w:r>
            <w:r w:rsidRPr="00E15FAD">
              <w:rPr>
                <w:rFonts w:eastAsia="MS Mincho"/>
                <w:i/>
                <w:iCs/>
                <w:kern w:val="2"/>
                <w:lang w:eastAsia="ja-JP"/>
              </w:rPr>
              <w:t>monitoringSymbolsWithinSlot</w:t>
            </w:r>
            <w:r>
              <w:rPr>
                <w:color w:val="7030A0"/>
                <w:kern w:val="2"/>
                <w:lang w:eastAsia="zh-CN"/>
              </w:rPr>
              <w:t xml:space="preserve"> for all search space sets no matter whether new reference is used </w:t>
            </w:r>
            <w:r w:rsidR="00BD409D">
              <w:rPr>
                <w:color w:val="7030A0"/>
                <w:kern w:val="2"/>
                <w:lang w:eastAsia="zh-CN"/>
              </w:rPr>
              <w:t>or not, since UE needs to check</w:t>
            </w:r>
            <w:r>
              <w:rPr>
                <w:color w:val="7030A0"/>
                <w:kern w:val="2"/>
                <w:lang w:eastAsia="zh-CN"/>
              </w:rPr>
              <w:t xml:space="preserve"> </w:t>
            </w:r>
            <w:r w:rsidRPr="00E15FAD">
              <w:rPr>
                <w:rFonts w:eastAsia="MS Mincho"/>
                <w:i/>
                <w:iCs/>
                <w:kern w:val="2"/>
                <w:lang w:eastAsia="ja-JP"/>
              </w:rPr>
              <w:t>monitoringSymbolsWithinSlot</w:t>
            </w:r>
            <w:r>
              <w:rPr>
                <w:color w:val="7030A0"/>
                <w:kern w:val="2"/>
                <w:lang w:eastAsia="zh-CN"/>
              </w:rPr>
              <w:t xml:space="preserve"> for all search space sets in order to do the PDCCH monitoring. </w:t>
            </w:r>
            <w:r w:rsidR="00BD409D">
              <w:rPr>
                <w:color w:val="7030A0"/>
                <w:kern w:val="2"/>
                <w:lang w:eastAsia="zh-CN"/>
              </w:rPr>
              <w:t>In addition, to determine the R, UE doesn’t need to</w:t>
            </w:r>
            <w:r w:rsidR="001349A2">
              <w:rPr>
                <w:color w:val="7030A0"/>
                <w:kern w:val="2"/>
                <w:lang w:eastAsia="zh-CN"/>
              </w:rPr>
              <w:t xml:space="preserve"> check other carriers, only needs to figure out the union of the TDRA entries for the corresponding carrier, though in the end the final HARQ-ACK codebook would compromise of HARQ-ACK from several carriers. As to the HARQ-ACK</w:t>
            </w:r>
            <w:r w:rsidR="00E82F10">
              <w:rPr>
                <w:color w:val="7030A0"/>
                <w:kern w:val="2"/>
                <w:lang w:eastAsia="zh-CN"/>
              </w:rPr>
              <w:t xml:space="preserve"> codebook size, there is some filler bits due to type 1 HARQ-ACK codebook</w:t>
            </w:r>
            <w:r w:rsidR="00434188">
              <w:rPr>
                <w:color w:val="7030A0"/>
                <w:kern w:val="2"/>
                <w:lang w:eastAsia="zh-CN"/>
              </w:rPr>
              <w:t xml:space="preserve">, but this doesn’t really mean the worst case will really happen, appropriate configuration would avoid it if it will be a serious issue. </w:t>
            </w:r>
            <w:r w:rsidR="001349A2">
              <w:rPr>
                <w:color w:val="7030A0"/>
                <w:kern w:val="2"/>
                <w:lang w:eastAsia="zh-CN"/>
              </w:rPr>
              <w:t xml:space="preserve">  </w:t>
            </w:r>
            <w:r w:rsidR="00BD409D">
              <w:rPr>
                <w:color w:val="7030A0"/>
                <w:kern w:val="2"/>
                <w:lang w:eastAsia="zh-CN"/>
              </w:rPr>
              <w:t xml:space="preserve"> </w:t>
            </w:r>
          </w:p>
        </w:tc>
      </w:tr>
    </w:tbl>
    <w:p w14:paraId="78F1E2DF" w14:textId="77777777" w:rsidR="00FF7C7F" w:rsidRDefault="00FF7C7F" w:rsidP="00FF7C7F">
      <w:pPr>
        <w:spacing w:afterLines="50"/>
        <w:jc w:val="left"/>
        <w:rPr>
          <w:b/>
          <w:i/>
          <w:color w:val="000000"/>
          <w:kern w:val="2"/>
          <w:highlight w:val="yellow"/>
          <w:lang w:eastAsia="zh-CN"/>
        </w:rPr>
      </w:pPr>
    </w:p>
    <w:p w14:paraId="77A69432" w14:textId="77777777" w:rsidR="00902BE7" w:rsidRPr="00FF7C7F" w:rsidRDefault="00902BE7" w:rsidP="00FF7C7F">
      <w:pPr>
        <w:spacing w:afterLines="50"/>
        <w:jc w:val="left"/>
        <w:rPr>
          <w:b/>
          <w:i/>
          <w:color w:val="000000"/>
          <w:kern w:val="2"/>
          <w:highlight w:val="yellow"/>
          <w:lang w:eastAsia="zh-CN"/>
        </w:rPr>
      </w:pPr>
    </w:p>
    <w:p w14:paraId="049A0A5E" w14:textId="470CA427" w:rsidR="00FF7C7F" w:rsidRDefault="00FF7C7F" w:rsidP="00FF7C7F">
      <w:pPr>
        <w:spacing w:afterLines="50"/>
        <w:jc w:val="left"/>
        <w:rPr>
          <w:i/>
          <w:iCs/>
          <w:sz w:val="21"/>
          <w:szCs w:val="21"/>
        </w:rPr>
      </w:pPr>
      <w:r>
        <w:rPr>
          <w:b/>
          <w:i/>
          <w:color w:val="000000"/>
          <w:kern w:val="2"/>
          <w:highlight w:val="yellow"/>
          <w:lang w:eastAsia="zh-CN"/>
        </w:rPr>
        <w:t>Proposal 2-</w:t>
      </w:r>
      <w:r w:rsidR="00E03BAB">
        <w:rPr>
          <w:b/>
          <w:i/>
          <w:color w:val="000000"/>
          <w:kern w:val="2"/>
          <w:highlight w:val="yellow"/>
          <w:lang w:eastAsia="zh-CN"/>
        </w:rPr>
        <w:t>2</w:t>
      </w:r>
      <w:r>
        <w:rPr>
          <w:i/>
          <w:color w:val="000000"/>
          <w:kern w:val="2"/>
          <w:highlight w:val="yellow"/>
          <w:lang w:eastAsia="zh-CN"/>
        </w:rPr>
        <w:t xml:space="preserve">: </w:t>
      </w:r>
      <w:r>
        <w:rPr>
          <w:rStyle w:val="apple-converted-space"/>
          <w:i/>
          <w:iCs/>
          <w:sz w:val="21"/>
          <w:szCs w:val="21"/>
        </w:rPr>
        <w:t>Endorse the text proposal in R1-2xx</w:t>
      </w:r>
      <w:r w:rsidR="00E03BAB">
        <w:rPr>
          <w:rStyle w:val="apple-converted-space"/>
          <w:i/>
          <w:iCs/>
          <w:sz w:val="21"/>
          <w:szCs w:val="21"/>
        </w:rPr>
        <w:t>xxxx for TS 38.213 Section 9.1.2</w:t>
      </w:r>
      <w:r>
        <w:rPr>
          <w:rStyle w:val="apple-converted-space"/>
          <w:i/>
          <w:iCs/>
          <w:sz w:val="21"/>
          <w:szCs w:val="21"/>
        </w:rPr>
        <w:t xml:space="preserve">.1. </w:t>
      </w:r>
    </w:p>
    <w:p w14:paraId="4A7E95DD" w14:textId="77777777" w:rsidR="00E03BAB" w:rsidRDefault="00E03BAB" w:rsidP="00E03BAB">
      <w:pPr>
        <w:spacing w:after="0"/>
        <w:jc w:val="left"/>
        <w:rPr>
          <w:i/>
          <w:iCs/>
          <w:sz w:val="21"/>
          <w:szCs w:val="21"/>
        </w:rPr>
      </w:pPr>
    </w:p>
    <w:tbl>
      <w:tblPr>
        <w:tblStyle w:val="TableGrid"/>
        <w:tblW w:w="0" w:type="auto"/>
        <w:tblLook w:val="04A0" w:firstRow="1" w:lastRow="0" w:firstColumn="1" w:lastColumn="0" w:noHBand="0" w:noVBand="1"/>
      </w:tblPr>
      <w:tblGrid>
        <w:gridCol w:w="9307"/>
      </w:tblGrid>
      <w:tr w:rsidR="00E03BAB" w14:paraId="6AECCB9B" w14:textId="77777777" w:rsidTr="00245B43">
        <w:tc>
          <w:tcPr>
            <w:tcW w:w="9629" w:type="dxa"/>
          </w:tcPr>
          <w:p w14:paraId="75482A81" w14:textId="77777777" w:rsidR="00E03BAB" w:rsidRDefault="00E03BAB" w:rsidP="00245B43">
            <w:pPr>
              <w:jc w:val="center"/>
              <w:rPr>
                <w:color w:val="FF0000"/>
                <w:szCs w:val="20"/>
              </w:rPr>
            </w:pPr>
          </w:p>
          <w:p w14:paraId="1642E684" w14:textId="77777777" w:rsidR="00E03BAB" w:rsidRDefault="00E03BAB" w:rsidP="00E03BAB">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1F921F0C" w14:textId="77777777" w:rsidR="00E03BAB" w:rsidRDefault="00E03BAB" w:rsidP="00E03BAB">
            <w:pPr>
              <w:jc w:val="center"/>
              <w:rPr>
                <w:color w:val="FF0000"/>
                <w:lang w:val="en-GB" w:eastAsia="fr-FR"/>
              </w:rPr>
            </w:pPr>
            <w:r>
              <w:rPr>
                <w:color w:val="FF0000"/>
                <w:lang w:val="en-GB" w:eastAsia="fr-FR"/>
              </w:rPr>
              <w:t>&lt;unchanged text omitted&gt;</w:t>
            </w:r>
          </w:p>
          <w:p w14:paraId="43BDDD53" w14:textId="77777777" w:rsidR="00E03BAB" w:rsidRDefault="00E03BAB" w:rsidP="00E03BAB">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65E07FB2" w14:textId="77777777" w:rsidR="00E03BAB" w:rsidRDefault="00E03BAB" w:rsidP="00E03BAB">
            <w:pPr>
              <w:pStyle w:val="B2"/>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08FBD35" w14:textId="77777777" w:rsidR="00E03BAB" w:rsidRDefault="00E03BAB" w:rsidP="00E03BAB">
            <w:pPr>
              <w:jc w:val="center"/>
              <w:rPr>
                <w:color w:val="FF0000"/>
                <w:lang w:val="en-GB" w:eastAsia="fr-FR"/>
              </w:rPr>
            </w:pPr>
            <w:r>
              <w:rPr>
                <w:color w:val="FF0000"/>
                <w:lang w:val="en-GB" w:eastAsia="fr-FR"/>
              </w:rPr>
              <w:t>&lt;unchanged text omitted&gt;</w:t>
            </w:r>
          </w:p>
          <w:p w14:paraId="6CAAAE47" w14:textId="0D5AA97B" w:rsidR="00E03BAB" w:rsidRDefault="00E03BAB" w:rsidP="00E03BAB">
            <w:pPr>
              <w:rPr>
                <w:lang w:eastAsia="zh-CN"/>
              </w:rPr>
            </w:pPr>
            <w:r>
              <w:rPr>
                <w:bCs/>
                <w:color w:val="0000FF"/>
                <w:lang w:eastAsia="zh-CN"/>
              </w:rPr>
              <w:t>------------------------------------ End of TP 38.213 V16.5.0 section 9.1.2.1---------------------------------</w:t>
            </w:r>
          </w:p>
        </w:tc>
      </w:tr>
    </w:tbl>
    <w:p w14:paraId="194BF637" w14:textId="77777777" w:rsidR="00E03BAB" w:rsidRDefault="00E03BAB" w:rsidP="00E03BAB">
      <w:pPr>
        <w:rPr>
          <w:rFonts w:eastAsia="Malgun Gothic"/>
          <w:lang w:eastAsia="ko-KR"/>
        </w:rPr>
      </w:pPr>
    </w:p>
    <w:p w14:paraId="6F7B1FE3" w14:textId="2CAC7A75" w:rsidR="00E03BAB" w:rsidRPr="00FF7C7F" w:rsidRDefault="00E03BAB" w:rsidP="00E03BA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provide your view on the above proposal 2-2.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E03BAB" w14:paraId="295EF8B7"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8343D8" w14:textId="77777777" w:rsidR="00E03BAB" w:rsidRDefault="00E03BA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CEA364" w14:textId="77777777" w:rsidR="00E03BAB" w:rsidRDefault="00E03BAB" w:rsidP="00245B43">
            <w:pPr>
              <w:widowControl/>
              <w:spacing w:beforeLines="50" w:before="120"/>
              <w:rPr>
                <w:i/>
              </w:rPr>
            </w:pPr>
            <w:r>
              <w:rPr>
                <w:i/>
              </w:rPr>
              <w:t>View</w:t>
            </w:r>
          </w:p>
        </w:tc>
      </w:tr>
      <w:tr w:rsidR="00E03BAB" w14:paraId="5694B011" w14:textId="77777777" w:rsidTr="00245B43">
        <w:tc>
          <w:tcPr>
            <w:tcW w:w="2113" w:type="dxa"/>
            <w:tcBorders>
              <w:top w:val="single" w:sz="4" w:space="0" w:color="auto"/>
              <w:left w:val="single" w:sz="4" w:space="0" w:color="auto"/>
              <w:bottom w:val="single" w:sz="4" w:space="0" w:color="auto"/>
              <w:right w:val="single" w:sz="4" w:space="0" w:color="auto"/>
            </w:tcBorders>
          </w:tcPr>
          <w:p w14:paraId="3B783F99" w14:textId="77777777" w:rsidR="00E03BAB" w:rsidRDefault="00E03BAB"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2CB67D" w14:textId="589A10AD" w:rsidR="00E03BAB" w:rsidRPr="00A066A0" w:rsidRDefault="00E03BAB"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w:t>
            </w:r>
            <w:r>
              <w:rPr>
                <w:i/>
                <w:color w:val="0000FF"/>
                <w:lang w:val="en-GB" w:eastAsia="zh-CN"/>
              </w:rPr>
              <w:t>CATT</w:t>
            </w:r>
            <w:r w:rsidRPr="00A066A0">
              <w:rPr>
                <w:i/>
                <w:color w:val="0000FF"/>
                <w:lang w:val="en-GB" w:eastAsia="zh-CN"/>
              </w:rPr>
              <w:t xml:space="preserve"> </w:t>
            </w:r>
            <w:r>
              <w:rPr>
                <w:i/>
                <w:color w:val="0000FF"/>
                <w:lang w:val="en-GB" w:eastAsia="zh-CN"/>
              </w:rPr>
              <w:t xml:space="preserve"> </w:t>
            </w:r>
            <w:r w:rsidRPr="00A066A0">
              <w:rPr>
                <w:rFonts w:hint="eastAsia"/>
                <w:i/>
                <w:color w:val="0000FF"/>
                <w:lang w:val="en-GB" w:eastAsia="zh-CN"/>
              </w:rPr>
              <w:t>@</w:t>
            </w:r>
            <w:r w:rsidRPr="00A066A0">
              <w:rPr>
                <w:i/>
                <w:color w:val="0000FF"/>
                <w:lang w:val="en-GB" w:eastAsia="zh-CN"/>
              </w:rPr>
              <w:t xml:space="preserve"> </w:t>
            </w:r>
            <w:r>
              <w:rPr>
                <w:i/>
                <w:color w:val="0000FF"/>
                <w:lang w:val="en-GB" w:eastAsia="zh-CN"/>
              </w:rPr>
              <w:t>Intel</w:t>
            </w:r>
            <w:r w:rsidRPr="00A066A0">
              <w:rPr>
                <w:i/>
                <w:color w:val="0000FF"/>
                <w:lang w:val="en-GB" w:eastAsia="zh-CN"/>
              </w:rPr>
              <w:t xml:space="preserve"> </w:t>
            </w:r>
          </w:p>
          <w:p w14:paraId="41618E16" w14:textId="635FCE7B" w:rsidR="00E03BAB" w:rsidRDefault="00E03BAB" w:rsidP="00E03BAB">
            <w:pPr>
              <w:widowControl/>
              <w:spacing w:beforeLines="50" w:before="120"/>
              <w:rPr>
                <w:lang w:eastAsia="zh-CN"/>
              </w:rPr>
            </w:pPr>
            <w:r>
              <w:rPr>
                <w:lang w:eastAsia="zh-CN"/>
              </w:rPr>
              <w:t xml:space="preserve">Please check my reply to your comments on the TP in the table capturing the inputs from first round email discussion. </w:t>
            </w:r>
          </w:p>
        </w:tc>
      </w:tr>
      <w:tr w:rsidR="00E03BAB" w14:paraId="00951EEE" w14:textId="77777777" w:rsidTr="00245B43">
        <w:tc>
          <w:tcPr>
            <w:tcW w:w="2113" w:type="dxa"/>
            <w:tcBorders>
              <w:top w:val="single" w:sz="4" w:space="0" w:color="auto"/>
              <w:left w:val="single" w:sz="4" w:space="0" w:color="auto"/>
              <w:bottom w:val="single" w:sz="4" w:space="0" w:color="auto"/>
              <w:right w:val="single" w:sz="4" w:space="0" w:color="auto"/>
            </w:tcBorders>
          </w:tcPr>
          <w:p w14:paraId="2133605B" w14:textId="0A2EB5BF" w:rsidR="00E03BAB" w:rsidRDefault="00DF7D4E" w:rsidP="00245B43">
            <w:pPr>
              <w:widowControl/>
              <w:spacing w:beforeLines="50" w:before="120"/>
              <w:rPr>
                <w:iCs/>
                <w:lang w:eastAsia="zh-CN"/>
              </w:rPr>
            </w:pPr>
            <w:r>
              <w:rPr>
                <w:rFonts w:hint="eastAsia"/>
                <w:iCs/>
                <w:lang w:eastAsia="zh-CN"/>
              </w:rPr>
              <w:t>O</w:t>
            </w:r>
            <w:r>
              <w:rPr>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B045747" w14:textId="2C9DCC90" w:rsidR="00E03BAB" w:rsidRDefault="00DF7D4E" w:rsidP="00245B43">
            <w:pPr>
              <w:widowControl/>
              <w:spacing w:beforeLines="50" w:before="120"/>
              <w:rPr>
                <w:iCs/>
                <w:lang w:eastAsia="zh-CN"/>
              </w:rPr>
            </w:pPr>
            <w:r>
              <w:rPr>
                <w:rFonts w:hint="eastAsia"/>
                <w:iCs/>
                <w:lang w:eastAsia="zh-CN"/>
              </w:rPr>
              <w:t>S</w:t>
            </w:r>
            <w:r>
              <w:rPr>
                <w:iCs/>
                <w:lang w:eastAsia="zh-CN"/>
              </w:rPr>
              <w:t>upport the TP.</w:t>
            </w:r>
          </w:p>
        </w:tc>
      </w:tr>
      <w:tr w:rsidR="009A17CB" w14:paraId="448D01E5" w14:textId="77777777" w:rsidTr="00245B43">
        <w:tc>
          <w:tcPr>
            <w:tcW w:w="2113" w:type="dxa"/>
            <w:tcBorders>
              <w:top w:val="single" w:sz="4" w:space="0" w:color="auto"/>
              <w:left w:val="single" w:sz="4" w:space="0" w:color="auto"/>
              <w:bottom w:val="single" w:sz="4" w:space="0" w:color="auto"/>
              <w:right w:val="single" w:sz="4" w:space="0" w:color="auto"/>
            </w:tcBorders>
          </w:tcPr>
          <w:p w14:paraId="460355B6" w14:textId="29C2E280" w:rsidR="009A17CB" w:rsidRDefault="009A17CB" w:rsidP="00245B43">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8FBF259" w14:textId="1D9BA0C3" w:rsidR="009A17CB" w:rsidRDefault="009A17CB" w:rsidP="00245B43">
            <w:pPr>
              <w:spacing w:beforeLines="50" w:before="120"/>
              <w:rPr>
                <w:iCs/>
                <w:lang w:eastAsia="zh-CN"/>
              </w:rPr>
            </w:pPr>
            <w:r>
              <w:rPr>
                <w:iCs/>
                <w:lang w:eastAsia="zh-CN"/>
              </w:rPr>
              <w:t xml:space="preserve">Support the TP. </w:t>
            </w:r>
          </w:p>
        </w:tc>
      </w:tr>
      <w:tr w:rsidR="005A11D0" w14:paraId="2E8716D0" w14:textId="77777777" w:rsidTr="00245B43">
        <w:tc>
          <w:tcPr>
            <w:tcW w:w="2113" w:type="dxa"/>
            <w:tcBorders>
              <w:top w:val="single" w:sz="4" w:space="0" w:color="auto"/>
              <w:left w:val="single" w:sz="4" w:space="0" w:color="auto"/>
              <w:bottom w:val="single" w:sz="4" w:space="0" w:color="auto"/>
              <w:right w:val="single" w:sz="4" w:space="0" w:color="auto"/>
            </w:tcBorders>
          </w:tcPr>
          <w:p w14:paraId="286C5DE9" w14:textId="0F82F9D0" w:rsidR="005A11D0" w:rsidRDefault="005A11D0" w:rsidP="00245B43">
            <w:pPr>
              <w:spacing w:beforeLines="50" w:before="120"/>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5B6D90" w14:textId="3BBF9396" w:rsidR="005A11D0" w:rsidRDefault="005A11D0" w:rsidP="00245B43">
            <w:pPr>
              <w:spacing w:beforeLines="50" w:before="120"/>
              <w:rPr>
                <w:iCs/>
                <w:lang w:eastAsia="zh-CN"/>
              </w:rPr>
            </w:pPr>
            <w:r>
              <w:rPr>
                <w:rFonts w:hint="eastAsia"/>
                <w:iCs/>
                <w:lang w:eastAsia="zh-CN"/>
              </w:rPr>
              <w:t>Sorry for the late reply and thanks Chengyan for the explanation. We are OK with the update for sake of progress.</w:t>
            </w:r>
          </w:p>
        </w:tc>
      </w:tr>
    </w:tbl>
    <w:p w14:paraId="13C89F76" w14:textId="77777777" w:rsidR="00FF7C7F" w:rsidRDefault="00FF7C7F">
      <w:pPr>
        <w:rPr>
          <w:lang w:eastAsia="zh-CN"/>
        </w:rPr>
      </w:pPr>
    </w:p>
    <w:p w14:paraId="189243E6" w14:textId="77777777" w:rsidR="004A6FC2" w:rsidRDefault="004A6FC2">
      <w:pPr>
        <w:rPr>
          <w:lang w:eastAsia="zh-CN"/>
        </w:rPr>
      </w:pPr>
    </w:p>
    <w:p w14:paraId="46ADBEAB" w14:textId="2BA47514" w:rsidR="004A6FC2" w:rsidRDefault="004A6FC2" w:rsidP="004A6FC2">
      <w:pPr>
        <w:pStyle w:val="Heading2"/>
        <w:rPr>
          <w:lang w:eastAsia="zh-CN"/>
        </w:rPr>
      </w:pPr>
      <w:r>
        <w:rPr>
          <w:lang w:eastAsia="zh-CN"/>
        </w:rPr>
        <w:t xml:space="preserve">3rd round discussion </w:t>
      </w:r>
    </w:p>
    <w:p w14:paraId="65AEFDE4" w14:textId="77777777" w:rsidR="004A6FC2" w:rsidRDefault="004A6FC2" w:rsidP="004A6FC2">
      <w:pPr>
        <w:spacing w:afterLines="50"/>
        <w:jc w:val="left"/>
        <w:rPr>
          <w:lang w:eastAsia="zh-CN"/>
        </w:rPr>
      </w:pPr>
    </w:p>
    <w:p w14:paraId="4D12FA8E" w14:textId="77777777" w:rsidR="004A6FC2" w:rsidRDefault="004A6FC2" w:rsidP="004A6FC2">
      <w:pPr>
        <w:spacing w:afterLines="50"/>
        <w:jc w:val="left"/>
        <w:rPr>
          <w:b/>
          <w:i/>
          <w:color w:val="000000"/>
          <w:kern w:val="2"/>
          <w:highlight w:val="yellow"/>
          <w:lang w:eastAsia="zh-CN"/>
        </w:rPr>
      </w:pPr>
      <w:r>
        <w:rPr>
          <w:b/>
          <w:i/>
          <w:color w:val="000000"/>
          <w:kern w:val="2"/>
          <w:highlight w:val="yellow"/>
          <w:lang w:eastAsia="zh-CN"/>
        </w:rPr>
        <w:t>Proposal 2-1</w:t>
      </w:r>
      <w:r>
        <w:rPr>
          <w:i/>
          <w:color w:val="000000"/>
          <w:kern w:val="2"/>
          <w:highlight w:val="yellow"/>
          <w:lang w:eastAsia="zh-CN"/>
        </w:rPr>
        <w:t xml:space="preserve">: </w:t>
      </w:r>
      <w:r>
        <w:rPr>
          <w:i/>
          <w:color w:val="000000"/>
          <w:kern w:val="2"/>
          <w:lang w:eastAsia="zh-CN"/>
        </w:rPr>
        <w:t>It is recommended to conclude that,</w:t>
      </w:r>
    </w:p>
    <w:p w14:paraId="6C22EEB4" w14:textId="77777777" w:rsidR="004A6FC2" w:rsidRDefault="004A6FC2" w:rsidP="004A6FC2">
      <w:pPr>
        <w:pStyle w:val="ListParagraph"/>
        <w:numPr>
          <w:ilvl w:val="0"/>
          <w:numId w:val="20"/>
        </w:numPr>
        <w:spacing w:beforeLines="100" w:before="24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132C566C" w14:textId="77777777" w:rsidR="004A6FC2" w:rsidRDefault="004A6FC2" w:rsidP="004A6FC2">
      <w:pPr>
        <w:pStyle w:val="ListParagraph"/>
        <w:numPr>
          <w:ilvl w:val="0"/>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26FC176C" w14:textId="77777777" w:rsidR="004A6FC2" w:rsidRDefault="004A6FC2" w:rsidP="004A6FC2">
      <w:pPr>
        <w:spacing w:afterLines="50"/>
        <w:jc w:val="left"/>
        <w:rPr>
          <w:b/>
          <w:i/>
          <w:color w:val="000000"/>
          <w:kern w:val="2"/>
          <w:highlight w:val="yellow"/>
          <w:lang w:eastAsia="zh-CN"/>
        </w:rPr>
      </w:pPr>
    </w:p>
    <w:p w14:paraId="301B47D4" w14:textId="77777777" w:rsidR="004A6FC2" w:rsidRPr="00FF7C7F" w:rsidRDefault="004A6FC2" w:rsidP="004A6FC2">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2-1.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4A6FC2" w14:paraId="312BEB88"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F4F55" w14:textId="77777777" w:rsidR="004A6FC2" w:rsidRDefault="004A6FC2"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33602" w14:textId="77777777" w:rsidR="004A6FC2" w:rsidRDefault="004A6FC2" w:rsidP="009116F5">
            <w:pPr>
              <w:widowControl/>
              <w:spacing w:beforeLines="50" w:before="120"/>
              <w:rPr>
                <w:i/>
              </w:rPr>
            </w:pPr>
            <w:r>
              <w:rPr>
                <w:i/>
              </w:rPr>
              <w:t>View</w:t>
            </w:r>
          </w:p>
        </w:tc>
      </w:tr>
      <w:tr w:rsidR="004A6FC2" w14:paraId="4DCDA7E6" w14:textId="77777777" w:rsidTr="009116F5">
        <w:tc>
          <w:tcPr>
            <w:tcW w:w="2113" w:type="dxa"/>
            <w:tcBorders>
              <w:top w:val="single" w:sz="4" w:space="0" w:color="auto"/>
              <w:left w:val="single" w:sz="4" w:space="0" w:color="auto"/>
              <w:bottom w:val="single" w:sz="4" w:space="0" w:color="auto"/>
              <w:right w:val="single" w:sz="4" w:space="0" w:color="auto"/>
            </w:tcBorders>
          </w:tcPr>
          <w:p w14:paraId="7CF77D2B" w14:textId="77777777" w:rsidR="004A6FC2" w:rsidRDefault="004A6FC2" w:rsidP="009116F5">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D89E6BD" w14:textId="5AAFA171" w:rsidR="004A6FC2" w:rsidRPr="00A066A0" w:rsidRDefault="004A6FC2" w:rsidP="009116F5">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Ericsson </w:t>
            </w:r>
            <w:r>
              <w:rPr>
                <w:i/>
                <w:color w:val="0000FF"/>
                <w:lang w:val="en-GB" w:eastAsia="zh-CN"/>
              </w:rPr>
              <w:t>@ Qualcomm</w:t>
            </w:r>
          </w:p>
          <w:p w14:paraId="6E65ADE9" w14:textId="01F9C535" w:rsidR="004A6FC2" w:rsidRDefault="004A6FC2" w:rsidP="004A6FC2">
            <w:pPr>
              <w:widowControl/>
              <w:spacing w:beforeLines="50" w:before="120"/>
              <w:rPr>
                <w:lang w:eastAsia="zh-CN"/>
              </w:rPr>
            </w:pPr>
            <w:r>
              <w:rPr>
                <w:lang w:eastAsia="zh-CN"/>
              </w:rPr>
              <w:t xml:space="preserve">Please check my reply to your comments in the table in section 2.1. Hopefully the proposal can be acceptable for you and then we can conclude this issue discussed several meetings. </w:t>
            </w:r>
            <w:r>
              <w:rPr>
                <w:lang w:eastAsia="zh-CN"/>
              </w:rPr>
              <w:sym w:font="Wingdings" w:char="F04A"/>
            </w:r>
            <w:r>
              <w:rPr>
                <w:lang w:eastAsia="zh-CN"/>
              </w:rPr>
              <w:t xml:space="preserve"> </w:t>
            </w:r>
          </w:p>
        </w:tc>
      </w:tr>
      <w:tr w:rsidR="005F0076" w14:paraId="5221F482" w14:textId="77777777" w:rsidTr="009116F5">
        <w:tc>
          <w:tcPr>
            <w:tcW w:w="2113" w:type="dxa"/>
            <w:tcBorders>
              <w:top w:val="single" w:sz="4" w:space="0" w:color="auto"/>
              <w:left w:val="single" w:sz="4" w:space="0" w:color="auto"/>
              <w:bottom w:val="single" w:sz="4" w:space="0" w:color="auto"/>
              <w:right w:val="single" w:sz="4" w:space="0" w:color="auto"/>
            </w:tcBorders>
          </w:tcPr>
          <w:p w14:paraId="05F64A7C" w14:textId="77777777" w:rsidR="005F0076" w:rsidRDefault="005F0076" w:rsidP="009116F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94237A" w14:textId="77777777" w:rsidR="005F0076" w:rsidRPr="00A066A0" w:rsidRDefault="005F0076" w:rsidP="009116F5">
            <w:pPr>
              <w:spacing w:beforeLines="50" w:before="120"/>
              <w:rPr>
                <w:i/>
                <w:color w:val="0000FF"/>
                <w:lang w:val="en-GB" w:eastAsia="zh-CN"/>
              </w:rPr>
            </w:pPr>
          </w:p>
        </w:tc>
      </w:tr>
      <w:tr w:rsidR="005F0076" w14:paraId="5B6454BE" w14:textId="77777777" w:rsidTr="009116F5">
        <w:tc>
          <w:tcPr>
            <w:tcW w:w="2113" w:type="dxa"/>
            <w:tcBorders>
              <w:top w:val="single" w:sz="4" w:space="0" w:color="auto"/>
              <w:left w:val="single" w:sz="4" w:space="0" w:color="auto"/>
              <w:bottom w:val="single" w:sz="4" w:space="0" w:color="auto"/>
              <w:right w:val="single" w:sz="4" w:space="0" w:color="auto"/>
            </w:tcBorders>
          </w:tcPr>
          <w:p w14:paraId="7F17DB8F" w14:textId="77777777" w:rsidR="005F0076" w:rsidRDefault="005F0076" w:rsidP="009116F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14EE998" w14:textId="77777777" w:rsidR="005F0076" w:rsidRPr="00A066A0" w:rsidRDefault="005F0076" w:rsidP="009116F5">
            <w:pPr>
              <w:spacing w:beforeLines="50" w:before="120"/>
              <w:rPr>
                <w:i/>
                <w:color w:val="0000FF"/>
                <w:lang w:val="en-GB" w:eastAsia="zh-CN"/>
              </w:rPr>
            </w:pPr>
          </w:p>
        </w:tc>
      </w:tr>
    </w:tbl>
    <w:p w14:paraId="4E5808DB" w14:textId="77777777" w:rsidR="004A6FC2" w:rsidRDefault="004A6FC2">
      <w:pPr>
        <w:rPr>
          <w:lang w:eastAsia="zh-CN"/>
        </w:rPr>
      </w:pPr>
    </w:p>
    <w:p w14:paraId="3D97FC57" w14:textId="77777777" w:rsidR="0083212C" w:rsidRDefault="0083212C" w:rsidP="0083212C">
      <w:pPr>
        <w:spacing w:afterLines="50"/>
        <w:jc w:val="left"/>
        <w:rPr>
          <w:i/>
          <w:iCs/>
          <w:sz w:val="21"/>
          <w:szCs w:val="21"/>
        </w:rPr>
      </w:pPr>
      <w:r>
        <w:rPr>
          <w:b/>
          <w:i/>
          <w:color w:val="000000"/>
          <w:kern w:val="2"/>
          <w:highlight w:val="yellow"/>
          <w:lang w:eastAsia="zh-CN"/>
        </w:rPr>
        <w:t>Proposal 2-2</w:t>
      </w:r>
      <w:r>
        <w:rPr>
          <w:i/>
          <w:color w:val="000000"/>
          <w:kern w:val="2"/>
          <w:highlight w:val="yellow"/>
          <w:lang w:eastAsia="zh-CN"/>
        </w:rPr>
        <w:t xml:space="preserve">: </w:t>
      </w:r>
      <w:r>
        <w:rPr>
          <w:rStyle w:val="apple-converted-space"/>
          <w:i/>
          <w:iCs/>
          <w:sz w:val="21"/>
          <w:szCs w:val="21"/>
        </w:rPr>
        <w:t xml:space="preserve">Endorse the text proposal in R1-2xxxxxx for TS 38.213 Section 9.1.2.1. </w:t>
      </w:r>
    </w:p>
    <w:p w14:paraId="0AB87DC2" w14:textId="77777777" w:rsidR="0083212C" w:rsidRDefault="0083212C" w:rsidP="0083212C">
      <w:pPr>
        <w:spacing w:after="0"/>
        <w:jc w:val="left"/>
        <w:rPr>
          <w:i/>
          <w:iCs/>
          <w:sz w:val="21"/>
          <w:szCs w:val="21"/>
        </w:rPr>
      </w:pPr>
    </w:p>
    <w:tbl>
      <w:tblPr>
        <w:tblStyle w:val="TableGrid"/>
        <w:tblW w:w="0" w:type="auto"/>
        <w:tblLook w:val="04A0" w:firstRow="1" w:lastRow="0" w:firstColumn="1" w:lastColumn="0" w:noHBand="0" w:noVBand="1"/>
      </w:tblPr>
      <w:tblGrid>
        <w:gridCol w:w="9307"/>
      </w:tblGrid>
      <w:tr w:rsidR="0083212C" w14:paraId="04027E82" w14:textId="77777777" w:rsidTr="009116F5">
        <w:tc>
          <w:tcPr>
            <w:tcW w:w="9629" w:type="dxa"/>
          </w:tcPr>
          <w:p w14:paraId="62BD4162" w14:textId="77777777" w:rsidR="0083212C" w:rsidRDefault="0083212C" w:rsidP="009116F5">
            <w:pPr>
              <w:jc w:val="center"/>
              <w:rPr>
                <w:color w:val="FF0000"/>
                <w:szCs w:val="20"/>
              </w:rPr>
            </w:pPr>
          </w:p>
          <w:p w14:paraId="11823880" w14:textId="77777777" w:rsidR="0083212C" w:rsidRDefault="0083212C" w:rsidP="009116F5">
            <w:pPr>
              <w:spacing w:after="180"/>
              <w:jc w:val="center"/>
              <w:rPr>
                <w:bCs/>
                <w:color w:val="0000FF"/>
                <w:lang w:eastAsia="zh-CN"/>
              </w:rPr>
            </w:pPr>
            <w:r>
              <w:rPr>
                <w:bCs/>
                <w:color w:val="0000FF"/>
                <w:lang w:eastAsia="zh-CN"/>
              </w:rPr>
              <w:lastRenderedPageBreak/>
              <w:t>------------------------------------ Start of TP 38.213 V16.5.0 section 9</w:t>
            </w:r>
            <w:r>
              <w:rPr>
                <w:rFonts w:hint="eastAsia"/>
                <w:bCs/>
                <w:color w:val="0000FF"/>
                <w:lang w:eastAsia="zh-CN"/>
              </w:rPr>
              <w:t>.</w:t>
            </w:r>
            <w:r>
              <w:rPr>
                <w:bCs/>
                <w:color w:val="0000FF"/>
                <w:lang w:eastAsia="zh-CN"/>
              </w:rPr>
              <w:t>1.2.1---------------------------------</w:t>
            </w:r>
          </w:p>
          <w:p w14:paraId="4BBE4F8E" w14:textId="77777777" w:rsidR="0083212C" w:rsidRDefault="0083212C" w:rsidP="009116F5">
            <w:pPr>
              <w:jc w:val="center"/>
              <w:rPr>
                <w:color w:val="FF0000"/>
                <w:lang w:val="en-GB" w:eastAsia="fr-FR"/>
              </w:rPr>
            </w:pPr>
            <w:r>
              <w:rPr>
                <w:color w:val="FF0000"/>
                <w:lang w:val="en-GB" w:eastAsia="fr-FR"/>
              </w:rPr>
              <w:t>&lt;unchanged text omitted&gt;</w:t>
            </w:r>
          </w:p>
          <w:p w14:paraId="5EFED83F" w14:textId="77777777" w:rsidR="0083212C" w:rsidRDefault="0083212C" w:rsidP="009116F5">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71BAC4AC" w14:textId="77777777" w:rsidR="0083212C" w:rsidRDefault="0083212C" w:rsidP="009116F5">
            <w:pPr>
              <w:pStyle w:val="B2"/>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2517E7E2" w14:textId="77777777" w:rsidR="0083212C" w:rsidRDefault="0083212C" w:rsidP="009116F5">
            <w:pPr>
              <w:jc w:val="center"/>
              <w:rPr>
                <w:color w:val="FF0000"/>
                <w:lang w:val="en-GB" w:eastAsia="fr-FR"/>
              </w:rPr>
            </w:pPr>
            <w:r>
              <w:rPr>
                <w:color w:val="FF0000"/>
                <w:lang w:val="en-GB" w:eastAsia="fr-FR"/>
              </w:rPr>
              <w:t>&lt;unchanged text omitted&gt;</w:t>
            </w:r>
          </w:p>
          <w:p w14:paraId="21278413" w14:textId="77777777" w:rsidR="0083212C" w:rsidRDefault="0083212C" w:rsidP="009116F5">
            <w:pPr>
              <w:rPr>
                <w:lang w:eastAsia="zh-CN"/>
              </w:rPr>
            </w:pPr>
            <w:r>
              <w:rPr>
                <w:bCs/>
                <w:color w:val="0000FF"/>
                <w:lang w:eastAsia="zh-CN"/>
              </w:rPr>
              <w:t>------------------------------------ End of TP 38.213 V16.5.0 section 9.1.2.1---------------------------------</w:t>
            </w:r>
          </w:p>
        </w:tc>
      </w:tr>
    </w:tbl>
    <w:p w14:paraId="6EBBFE24" w14:textId="77777777" w:rsidR="0083212C" w:rsidRDefault="0083212C" w:rsidP="0083212C">
      <w:pPr>
        <w:rPr>
          <w:rFonts w:eastAsia="Malgun Gothic"/>
          <w:lang w:eastAsia="ko-KR"/>
        </w:rPr>
      </w:pPr>
    </w:p>
    <w:p w14:paraId="3D119EC5" w14:textId="09F5F402" w:rsidR="0083212C" w:rsidRPr="00FF7C7F" w:rsidRDefault="00DB6728" w:rsidP="0083212C">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2-1</w:t>
      </w:r>
      <w:r w:rsidR="0083212C">
        <w:rPr>
          <w:b/>
          <w:color w:val="000000"/>
          <w:kern w:val="2"/>
          <w:lang w:eastAsia="zh-CN"/>
        </w:rPr>
        <w:t>.</w:t>
      </w:r>
      <w:r>
        <w:rPr>
          <w:b/>
          <w:color w:val="000000"/>
          <w:kern w:val="2"/>
          <w:lang w:eastAsia="zh-CN"/>
        </w:rPr>
        <w:t xml:space="preserve"> If you agree with it, no need to fill in the table again to save your time. </w:t>
      </w:r>
      <w:r w:rsidR="0083212C">
        <w:rPr>
          <w:b/>
          <w:color w:val="000000"/>
          <w:kern w:val="2"/>
          <w:lang w:eastAsia="zh-CN"/>
        </w:rPr>
        <w:t xml:space="preserve">   </w:t>
      </w:r>
      <w:r w:rsidR="0083212C"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83212C" w14:paraId="3AE58225"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04B06C" w14:textId="77777777" w:rsidR="0083212C" w:rsidRDefault="0083212C"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F11CAB" w14:textId="77777777" w:rsidR="0083212C" w:rsidRDefault="0083212C" w:rsidP="009116F5">
            <w:pPr>
              <w:widowControl/>
              <w:spacing w:beforeLines="50" w:before="120"/>
              <w:rPr>
                <w:i/>
              </w:rPr>
            </w:pPr>
            <w:r>
              <w:rPr>
                <w:i/>
              </w:rPr>
              <w:t>View</w:t>
            </w:r>
          </w:p>
        </w:tc>
      </w:tr>
      <w:tr w:rsidR="0083212C" w14:paraId="0504A428" w14:textId="77777777" w:rsidTr="009116F5">
        <w:tc>
          <w:tcPr>
            <w:tcW w:w="2113" w:type="dxa"/>
            <w:tcBorders>
              <w:top w:val="single" w:sz="4" w:space="0" w:color="auto"/>
              <w:left w:val="single" w:sz="4" w:space="0" w:color="auto"/>
              <w:bottom w:val="single" w:sz="4" w:space="0" w:color="auto"/>
              <w:right w:val="single" w:sz="4" w:space="0" w:color="auto"/>
            </w:tcBorders>
          </w:tcPr>
          <w:p w14:paraId="11BE9DDC" w14:textId="77777777" w:rsidR="0083212C" w:rsidRDefault="0083212C" w:rsidP="009116F5">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95E87C" w14:textId="0132EB03" w:rsidR="0083212C" w:rsidRDefault="0083212C" w:rsidP="00A25447">
            <w:pPr>
              <w:widowControl/>
              <w:spacing w:beforeLines="50" w:before="120"/>
              <w:rPr>
                <w:lang w:eastAsia="zh-CN"/>
              </w:rPr>
            </w:pPr>
            <w:r>
              <w:rPr>
                <w:lang w:eastAsia="zh-CN"/>
              </w:rPr>
              <w:t>I</w:t>
            </w:r>
            <w:r>
              <w:rPr>
                <w:rFonts w:hint="eastAsia"/>
                <w:lang w:eastAsia="zh-CN"/>
              </w:rPr>
              <w:t>f</w:t>
            </w:r>
            <w:r>
              <w:rPr>
                <w:lang w:eastAsia="zh-CN"/>
              </w:rPr>
              <w:t xml:space="preserve"> proposal 2-1 is acceptable for Ericsson and Qualcomm, then this proposal 2-2</w:t>
            </w:r>
            <w:r w:rsidR="0015285A">
              <w:rPr>
                <w:lang w:eastAsia="zh-CN"/>
              </w:rPr>
              <w:t xml:space="preserve"> </w:t>
            </w:r>
            <w:r w:rsidR="00A25447">
              <w:rPr>
                <w:lang w:eastAsia="zh-CN"/>
              </w:rPr>
              <w:t xml:space="preserve">seems agreeable to all. Please Ericsson and Qualcomm check this proposal also if proposal 2-1 is acceptable for you. </w:t>
            </w:r>
          </w:p>
        </w:tc>
      </w:tr>
      <w:tr w:rsidR="0083212C" w14:paraId="46B8D358" w14:textId="77777777" w:rsidTr="009116F5">
        <w:tc>
          <w:tcPr>
            <w:tcW w:w="2113" w:type="dxa"/>
            <w:tcBorders>
              <w:top w:val="single" w:sz="4" w:space="0" w:color="auto"/>
              <w:left w:val="single" w:sz="4" w:space="0" w:color="auto"/>
              <w:bottom w:val="single" w:sz="4" w:space="0" w:color="auto"/>
              <w:right w:val="single" w:sz="4" w:space="0" w:color="auto"/>
            </w:tcBorders>
          </w:tcPr>
          <w:p w14:paraId="1E1A5478" w14:textId="0B2A407B" w:rsidR="0083212C" w:rsidRDefault="0083212C" w:rsidP="009116F5">
            <w:pPr>
              <w:widowControl/>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3275370" w14:textId="64C59677" w:rsidR="0083212C" w:rsidRDefault="0083212C" w:rsidP="009116F5">
            <w:pPr>
              <w:widowControl/>
              <w:spacing w:beforeLines="50" w:before="120"/>
              <w:rPr>
                <w:iCs/>
                <w:lang w:eastAsia="zh-CN"/>
              </w:rPr>
            </w:pPr>
          </w:p>
        </w:tc>
      </w:tr>
      <w:tr w:rsidR="0083212C" w14:paraId="10198195" w14:textId="77777777" w:rsidTr="009116F5">
        <w:tc>
          <w:tcPr>
            <w:tcW w:w="2113" w:type="dxa"/>
            <w:tcBorders>
              <w:top w:val="single" w:sz="4" w:space="0" w:color="auto"/>
              <w:left w:val="single" w:sz="4" w:space="0" w:color="auto"/>
              <w:bottom w:val="single" w:sz="4" w:space="0" w:color="auto"/>
              <w:right w:val="single" w:sz="4" w:space="0" w:color="auto"/>
            </w:tcBorders>
          </w:tcPr>
          <w:p w14:paraId="3B90A0EC" w14:textId="48E35BB0" w:rsidR="0083212C" w:rsidRDefault="0083212C" w:rsidP="009116F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67A624A" w14:textId="6EF85BB7" w:rsidR="0083212C" w:rsidRDefault="0083212C" w:rsidP="009116F5">
            <w:pPr>
              <w:spacing w:beforeLines="50" w:before="120"/>
              <w:rPr>
                <w:iCs/>
                <w:lang w:eastAsia="zh-CN"/>
              </w:rPr>
            </w:pPr>
          </w:p>
        </w:tc>
      </w:tr>
    </w:tbl>
    <w:p w14:paraId="3396DC8E" w14:textId="77777777" w:rsidR="0083212C" w:rsidRPr="002567D6" w:rsidRDefault="0083212C">
      <w:pPr>
        <w:rPr>
          <w:lang w:eastAsia="zh-CN"/>
        </w:rPr>
      </w:pPr>
    </w:p>
    <w:p w14:paraId="69C5A2F8" w14:textId="77777777" w:rsidR="003A0FE8" w:rsidRDefault="00646D66">
      <w:pPr>
        <w:pStyle w:val="Heading1"/>
        <w:spacing w:before="240"/>
        <w:ind w:left="431" w:hanging="431"/>
      </w:pPr>
      <w:r>
        <w:rPr>
          <w:lang w:eastAsia="zh-CN"/>
        </w:rPr>
        <w:t xml:space="preserve">Issue #3: </w:t>
      </w:r>
      <w:r>
        <w:rPr>
          <w:rFonts w:hint="eastAsia"/>
          <w:lang w:eastAsia="zh-CN"/>
        </w:rPr>
        <w:t xml:space="preserve"> </w:t>
      </w:r>
      <w:r>
        <w:rPr>
          <w:lang w:eastAsia="zh-CN"/>
        </w:rPr>
        <w:t xml:space="preserve">Correction on </w:t>
      </w:r>
      <w:r>
        <w:t xml:space="preserve">RRC parameter </w:t>
      </w:r>
      <w:r>
        <w:rPr>
          <w:lang w:eastAsia="zh-CN"/>
        </w:rPr>
        <w:t xml:space="preserve">in DCI formats </w:t>
      </w:r>
      <w:r>
        <w:t>when two HARQ-ACK codebooks are configured</w:t>
      </w:r>
    </w:p>
    <w:tbl>
      <w:tblPr>
        <w:tblStyle w:val="TableGrid"/>
        <w:tblW w:w="0" w:type="auto"/>
        <w:tblLook w:val="04A0" w:firstRow="1" w:lastRow="0" w:firstColumn="1" w:lastColumn="0" w:noHBand="0" w:noVBand="1"/>
      </w:tblPr>
      <w:tblGrid>
        <w:gridCol w:w="9307"/>
      </w:tblGrid>
      <w:tr w:rsidR="003A0FE8" w14:paraId="45A56E80" w14:textId="77777777">
        <w:tc>
          <w:tcPr>
            <w:tcW w:w="9307" w:type="dxa"/>
          </w:tcPr>
          <w:p w14:paraId="5E09E593" w14:textId="77777777" w:rsidR="003A0FE8" w:rsidRDefault="00646D66">
            <w:r>
              <w:t>CATT R1-2104481</w:t>
            </w:r>
          </w:p>
          <w:p w14:paraId="3CB91E4E" w14:textId="77777777" w:rsidR="003A0FE8" w:rsidRDefault="00646D66">
            <w:pPr>
              <w:rPr>
                <w:lang w:eastAsia="zh-CN"/>
              </w:rPr>
            </w:pPr>
            <w:r>
              <w:rPr>
                <w:rFonts w:hint="eastAsia"/>
                <w:lang w:val="en-GB" w:eastAsia="zh-CN"/>
              </w:rPr>
              <w:t xml:space="preserve">The RRC parameter </w:t>
            </w:r>
            <w:r>
              <w:rPr>
                <w:i/>
                <w:lang w:val="en-GB" w:eastAsia="zh-CN"/>
              </w:rPr>
              <w:t>pdsch-HARQ-ACK-CodebookList-r16</w:t>
            </w:r>
            <w:r>
              <w:rPr>
                <w:rFonts w:hint="eastAsia"/>
                <w:lang w:val="en-GB" w:eastAsia="zh-CN"/>
              </w:rPr>
              <w:t xml:space="preserve"> was introduced in Rel-16 for URLLC to generate two HARQ-ACK codebooks. The </w:t>
            </w:r>
            <w:r>
              <w:rPr>
                <w:lang w:eastAsia="sv-SE"/>
              </w:rPr>
              <w:t>descriptions</w:t>
            </w:r>
            <w:r>
              <w:rPr>
                <w:rFonts w:hint="eastAsia"/>
                <w:lang w:val="en-GB" w:eastAsia="zh-CN"/>
              </w:rPr>
              <w:t xml:space="preserve"> for this parameter in TS38.331 is as follows</w:t>
            </w:r>
            <w:r>
              <w:rPr>
                <w:rFonts w:hint="eastAsia"/>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A0FE8" w14:paraId="20237775" w14:textId="77777777">
              <w:tc>
                <w:tcPr>
                  <w:tcW w:w="9180" w:type="dxa"/>
                  <w:tcBorders>
                    <w:top w:val="single" w:sz="4" w:space="0" w:color="auto"/>
                    <w:left w:val="single" w:sz="4" w:space="0" w:color="auto"/>
                    <w:bottom w:val="single" w:sz="4" w:space="0" w:color="auto"/>
                    <w:right w:val="single" w:sz="4" w:space="0" w:color="auto"/>
                  </w:tcBorders>
                </w:tcPr>
                <w:p w14:paraId="24CC7160" w14:textId="77777777" w:rsidR="003A0FE8" w:rsidRDefault="00646D66">
                  <w:pPr>
                    <w:pStyle w:val="TAL"/>
                    <w:spacing w:after="120"/>
                    <w:rPr>
                      <w:b/>
                      <w:bCs/>
                      <w:i/>
                      <w:iCs/>
                      <w:lang w:eastAsia="zh-CN"/>
                    </w:rPr>
                  </w:pPr>
                  <w:r>
                    <w:rPr>
                      <w:b/>
                      <w:bCs/>
                      <w:i/>
                      <w:iCs/>
                      <w:lang w:eastAsia="zh-CN"/>
                    </w:rPr>
                    <w:t>pdsch-HARQ-ACK-CodebookList</w:t>
                  </w:r>
                </w:p>
                <w:p w14:paraId="52263DF3" w14:textId="77777777" w:rsidR="003A0FE8" w:rsidRDefault="00646D66">
                  <w:pPr>
                    <w:pStyle w:val="TAL"/>
                    <w:spacing w:after="120"/>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w:t>
                  </w:r>
                  <w:r>
                    <w:rPr>
                      <w:szCs w:val="22"/>
                      <w:highlight w:val="yellow"/>
                      <w:lang w:eastAsia="sv-SE"/>
                    </w:rPr>
                    <w:t xml:space="preserve">If this field is present, the field </w:t>
                  </w:r>
                  <w:r>
                    <w:rPr>
                      <w:i/>
                      <w:szCs w:val="22"/>
                      <w:highlight w:val="yellow"/>
                      <w:lang w:eastAsia="sv-SE"/>
                    </w:rPr>
                    <w:t>pdsch-HARQ-ACK-Codebook</w:t>
                  </w:r>
                  <w:r>
                    <w:rPr>
                      <w:szCs w:val="22"/>
                      <w:highlight w:val="yellow"/>
                      <w:lang w:eastAsia="sv-SE"/>
                    </w:rPr>
                    <w:t xml:space="preserve"> is ignored for the case at least two HARQ-ACK codebooks are simultaneously constructed.</w:t>
                  </w:r>
                </w:p>
              </w:tc>
            </w:tr>
          </w:tbl>
          <w:p w14:paraId="0BAA97BA" w14:textId="77777777" w:rsidR="003A0FE8" w:rsidRDefault="003A0FE8">
            <w:pPr>
              <w:rPr>
                <w:lang w:eastAsia="zh-CN"/>
              </w:rPr>
            </w:pPr>
          </w:p>
          <w:p w14:paraId="2A8B7457" w14:textId="77777777" w:rsidR="003A0FE8" w:rsidRDefault="00646D66">
            <w:pPr>
              <w:rPr>
                <w:rFonts w:eastAsiaTheme="minorEastAsia"/>
                <w:bCs/>
                <w:i/>
                <w:iCs/>
                <w:lang w:eastAsia="zh-CN"/>
              </w:rPr>
            </w:pPr>
            <w:r>
              <w:rPr>
                <w:rFonts w:hint="eastAsia"/>
                <w:lang w:eastAsia="zh-CN"/>
              </w:rPr>
              <w:t xml:space="preserve">According to the </w:t>
            </w:r>
            <w:r>
              <w:rPr>
                <w:lang w:eastAsia="zh-CN"/>
              </w:rPr>
              <w:t>description</w:t>
            </w:r>
            <w:r>
              <w:rPr>
                <w:rFonts w:hint="eastAsia"/>
                <w:lang w:eastAsia="zh-CN"/>
              </w:rPr>
              <w:t xml:space="preserve">, the </w:t>
            </w:r>
            <w:r>
              <w:rPr>
                <w:lang w:eastAsia="zh-CN"/>
              </w:rPr>
              <w:t xml:space="preserve">HARQ-ACK codebook type </w:t>
            </w:r>
            <w:r>
              <w:rPr>
                <w:rFonts w:hint="eastAsia"/>
                <w:lang w:eastAsia="zh-CN"/>
              </w:rPr>
              <w:t xml:space="preserve">is determined by </w:t>
            </w:r>
            <w:r>
              <w:rPr>
                <w:bCs/>
                <w:i/>
                <w:iCs/>
                <w:lang w:eastAsia="zh-CN"/>
              </w:rPr>
              <w:t>pdsch-HARQ-ACK-CodebookList</w:t>
            </w:r>
            <w:r>
              <w:rPr>
                <w:rFonts w:hint="eastAsia"/>
                <w:lang w:eastAsia="zh-CN"/>
              </w:rPr>
              <w:t xml:space="preserve"> if configured, otherwise by </w:t>
            </w:r>
            <w:r>
              <w:rPr>
                <w:lang w:eastAsia="zh-CN"/>
              </w:rPr>
              <w:t>field</w:t>
            </w:r>
            <w:r>
              <w:rPr>
                <w:lang w:eastAsia="sv-SE"/>
              </w:rPr>
              <w:t xml:space="preserve"> </w:t>
            </w:r>
            <w:r>
              <w:rPr>
                <w:i/>
                <w:lang w:eastAsia="sv-SE"/>
              </w:rPr>
              <w:t>pdsch-HARQ-ACK-Codebook</w:t>
            </w:r>
            <w:r>
              <w:rPr>
                <w:rFonts w:eastAsiaTheme="minorEastAsia" w:hint="eastAsia"/>
                <w:lang w:val="en-GB" w:eastAsia="zh-CN"/>
              </w:rPr>
              <w:t>.</w:t>
            </w:r>
            <w:r>
              <w:rPr>
                <w:rFonts w:eastAsiaTheme="minorEastAsia" w:hint="eastAsia"/>
                <w:lang w:eastAsia="zh-CN"/>
              </w:rPr>
              <w:t xml:space="preserve"> However, only </w:t>
            </w:r>
            <w:r>
              <w:rPr>
                <w:i/>
                <w:lang w:eastAsia="zh-CN"/>
              </w:rPr>
              <w:t>pdsch-</w:t>
            </w:r>
            <w:r>
              <w:rPr>
                <w:rFonts w:cs="Arial"/>
                <w:i/>
                <w:lang w:eastAsia="zh-CN"/>
              </w:rPr>
              <w:lastRenderedPageBreak/>
              <w:t>HARQ-ACK-Codebook</w:t>
            </w:r>
            <w:r>
              <w:rPr>
                <w:rFonts w:hint="eastAsia"/>
                <w:lang w:val="en-GB" w:eastAsia="zh-CN"/>
              </w:rPr>
              <w:t xml:space="preserve"> is considered for DCI formats in TS38.212 section 7.3.1. For example, for DCI format 1_1, the number of bits of DAI field is determined by the RRC parameter </w:t>
            </w:r>
            <w:r>
              <w:rPr>
                <w:rFonts w:hint="eastAsia"/>
                <w:i/>
                <w:lang w:eastAsia="zh-CN"/>
              </w:rPr>
              <w:t>p</w:t>
            </w:r>
            <w:r>
              <w:rPr>
                <w:i/>
                <w:lang w:eastAsia="zh-CN"/>
              </w:rPr>
              <w:t>dsch-HARQ-ACK-Codebook</w:t>
            </w:r>
            <w:r>
              <w:rPr>
                <w:rFonts w:eastAsiaTheme="minorEastAsia" w:hint="eastAsia"/>
                <w:lang w:eastAsia="zh-CN"/>
              </w:rPr>
              <w:t xml:space="preserve"> as shown below, but if </w:t>
            </w:r>
            <w:r>
              <w:rPr>
                <w:bCs/>
                <w:i/>
                <w:iCs/>
                <w:lang w:eastAsia="zh-CN"/>
              </w:rPr>
              <w:t>pdsch-HARQ-ACK-CodebookList</w:t>
            </w:r>
            <w:r>
              <w:rPr>
                <w:rFonts w:hint="eastAsia"/>
                <w:lang w:eastAsia="zh-CN"/>
              </w:rPr>
              <w:t xml:space="preserve"> is configured, </w:t>
            </w:r>
            <w:r>
              <w:rPr>
                <w:rFonts w:hint="eastAsia"/>
                <w:lang w:val="en-GB" w:eastAsia="zh-CN"/>
              </w:rPr>
              <w:t xml:space="preserve">the bit of DAI field should be determined by the RRC parameter </w:t>
            </w:r>
            <w:r>
              <w:rPr>
                <w:rFonts w:hint="eastAsia"/>
                <w:i/>
                <w:lang w:eastAsia="zh-CN"/>
              </w:rPr>
              <w:t>p</w:t>
            </w:r>
            <w:r>
              <w:rPr>
                <w:i/>
                <w:lang w:eastAsia="zh-CN"/>
              </w:rPr>
              <w:t>dsch-HARQ-ACK-</w:t>
            </w:r>
            <w:r>
              <w:rPr>
                <w:bCs/>
                <w:i/>
                <w:iCs/>
                <w:lang w:eastAsia="zh-CN"/>
              </w:rPr>
              <w:t>CodebookList</w:t>
            </w:r>
            <w:r>
              <w:rPr>
                <w:rFonts w:eastAsiaTheme="minorEastAsia" w:hint="eastAsia"/>
                <w:bCs/>
                <w:i/>
                <w:iCs/>
                <w:lang w:eastAsia="zh-CN"/>
              </w:rPr>
              <w:t>.</w:t>
            </w:r>
          </w:p>
          <w:p w14:paraId="42FB092B" w14:textId="77777777" w:rsidR="003A0FE8" w:rsidRDefault="00646D66">
            <w:pPr>
              <w:rPr>
                <w:rFonts w:eastAsiaTheme="minorEastAsia"/>
                <w:lang w:val="en-GB" w:eastAsia="zh-CN"/>
              </w:rPr>
            </w:pPr>
            <w:r>
              <w:rPr>
                <w:rFonts w:hint="eastAsia"/>
                <w:lang w:val="en-GB" w:eastAsia="zh-CN"/>
              </w:rPr>
              <w:t xml:space="preserve">To resolve the issue, it should be </w:t>
            </w:r>
            <w:r>
              <w:rPr>
                <w:rFonts w:eastAsiaTheme="minorEastAsia"/>
                <w:lang w:eastAsia="zh-CN"/>
              </w:rPr>
              <w:t>clarified</w:t>
            </w:r>
            <w:r>
              <w:rPr>
                <w:rFonts w:eastAsiaTheme="minorEastAsia" w:hint="eastAsia"/>
                <w:lang w:eastAsia="zh-CN"/>
              </w:rPr>
              <w:t xml:space="preserve"> that </w:t>
            </w:r>
            <w:r>
              <w:rPr>
                <w:i/>
                <w:lang w:eastAsia="sv-SE"/>
              </w:rPr>
              <w:t>pdsch-HARQ-ACK-Codebook</w:t>
            </w:r>
            <w:r>
              <w:rPr>
                <w:rFonts w:eastAsiaTheme="minorEastAsia" w:hint="eastAsia"/>
                <w:lang w:eastAsia="zh-CN"/>
              </w:rPr>
              <w:t xml:space="preserve"> is replaced by </w:t>
            </w:r>
            <w:r>
              <w:rPr>
                <w:i/>
                <w:lang w:eastAsia="zh-CN"/>
              </w:rPr>
              <w:t>pdsch-HARQ-ACK-CodebookList-r16</w:t>
            </w:r>
            <w:r>
              <w:rPr>
                <w:rFonts w:hint="eastAsia"/>
                <w:i/>
                <w:lang w:eastAsia="zh-CN"/>
              </w:rPr>
              <w:t xml:space="preserve"> </w:t>
            </w:r>
            <w:r>
              <w:rPr>
                <w:rFonts w:hint="eastAsia"/>
                <w:lang w:eastAsia="zh-CN"/>
              </w:rPr>
              <w:t>when</w:t>
            </w:r>
            <w:r>
              <w:rPr>
                <w:rFonts w:hint="eastAsia"/>
                <w:i/>
                <w:lang w:eastAsia="zh-CN"/>
              </w:rPr>
              <w:t xml:space="preserve"> </w:t>
            </w:r>
            <w:r>
              <w:rPr>
                <w:i/>
                <w:lang w:eastAsia="zh-CN"/>
              </w:rPr>
              <w:t>pdsch-HARQ-ACK-CodebookList-r16</w:t>
            </w:r>
            <w:r>
              <w:rPr>
                <w:rFonts w:hint="eastAsia"/>
                <w:lang w:eastAsia="zh-CN"/>
              </w:rPr>
              <w:t xml:space="preserve"> is configured in TS38.212.</w:t>
            </w:r>
          </w:p>
          <w:tbl>
            <w:tblPr>
              <w:tblStyle w:val="TableGrid"/>
              <w:tblW w:w="0" w:type="auto"/>
              <w:tblLook w:val="04A0" w:firstRow="1" w:lastRow="0" w:firstColumn="1" w:lastColumn="0" w:noHBand="0" w:noVBand="1"/>
            </w:tblPr>
            <w:tblGrid>
              <w:gridCol w:w="9081"/>
            </w:tblGrid>
            <w:tr w:rsidR="003A0FE8" w14:paraId="080C4E0B" w14:textId="77777777">
              <w:tc>
                <w:tcPr>
                  <w:tcW w:w="9286" w:type="dxa"/>
                </w:tcPr>
                <w:p w14:paraId="339B8F1D" w14:textId="77777777" w:rsidR="003A0FE8" w:rsidRDefault="00646D66">
                  <w:pPr>
                    <w:pStyle w:val="Heading5"/>
                    <w:numPr>
                      <w:ilvl w:val="0"/>
                      <w:numId w:val="0"/>
                    </w:numPr>
                    <w:outlineLvl w:val="4"/>
                    <w:rPr>
                      <w:rFonts w:eastAsiaTheme="minorEastAsia"/>
                      <w:lang w:eastAsia="zh-CN"/>
                    </w:rPr>
                  </w:pPr>
                  <w:bookmarkStart w:id="13" w:name="_Toc36046358"/>
                  <w:bookmarkStart w:id="14" w:name="_Toc51852449"/>
                  <w:bookmarkStart w:id="15" w:name="_Toc19798779"/>
                  <w:bookmarkStart w:id="16" w:name="_Toc26467250"/>
                  <w:bookmarkStart w:id="17" w:name="_Toc66804497"/>
                  <w:bookmarkStart w:id="18" w:name="_Toc29326612"/>
                  <w:bookmarkStart w:id="19" w:name="_Toc29327762"/>
                  <w:bookmarkStart w:id="20" w:name="_Toc45209275"/>
                  <w:bookmarkStart w:id="21" w:name="_Toc36046212"/>
                  <w:bookmarkStart w:id="22" w:name="_Toc36045952"/>
                  <w:r>
                    <w:rPr>
                      <w:rFonts w:hint="eastAsia"/>
                      <w:lang w:eastAsia="zh-CN"/>
                    </w:rPr>
                    <w:t>7.3.1.2.2</w:t>
                  </w:r>
                  <w:r>
                    <w:rPr>
                      <w:rFonts w:hint="eastAsia"/>
                      <w:lang w:eastAsia="zh-CN"/>
                    </w:rPr>
                    <w:tab/>
                    <w:t>Format 1_1</w:t>
                  </w:r>
                  <w:bookmarkEnd w:id="13"/>
                  <w:bookmarkEnd w:id="14"/>
                  <w:bookmarkEnd w:id="15"/>
                  <w:bookmarkEnd w:id="16"/>
                  <w:bookmarkEnd w:id="17"/>
                  <w:bookmarkEnd w:id="18"/>
                  <w:bookmarkEnd w:id="19"/>
                  <w:bookmarkEnd w:id="20"/>
                  <w:bookmarkEnd w:id="21"/>
                  <w:bookmarkEnd w:id="22"/>
                </w:p>
                <w:p w14:paraId="71CE12DD" w14:textId="77777777" w:rsidR="003A0FE8" w:rsidRPr="00760156" w:rsidRDefault="00646D66">
                  <w:pPr>
                    <w:ind w:leftChars="142" w:left="312"/>
                    <w:rPr>
                      <w:rFonts w:eastAsiaTheme="minorEastAsia"/>
                      <w:lang w:eastAsia="zh-CN"/>
                    </w:rPr>
                  </w:pPr>
                  <w:r w:rsidRPr="00760156">
                    <w:rPr>
                      <w:rFonts w:eastAsiaTheme="minorEastAsia" w:hint="eastAsia"/>
                      <w:lang w:eastAsia="zh-CN"/>
                    </w:rPr>
                    <w:t>……</w:t>
                  </w:r>
                </w:p>
                <w:p w14:paraId="09B6A57E" w14:textId="77777777" w:rsidR="003A0FE8" w:rsidRDefault="00646D66">
                  <w:pPr>
                    <w:pStyle w:val="B1"/>
                    <w:spacing w:after="120"/>
                    <w:ind w:left="1760" w:hanging="440"/>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3EF79A55" w14:textId="77777777" w:rsidR="003A0FE8" w:rsidRDefault="00646D66">
                  <w:pPr>
                    <w:pStyle w:val="B2"/>
                    <w:spacing w:after="120"/>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r>
                    <w:rPr>
                      <w:i/>
                      <w:color w:val="000000"/>
                    </w:rPr>
                    <w:t>nfi-TotalDAI-Included=true = enable</w:t>
                  </w:r>
                  <w:r>
                    <w:rPr>
                      <w:color w:val="000000"/>
                    </w:rPr>
                    <w:t>.</w:t>
                  </w:r>
                  <w:r>
                    <w:rPr>
                      <w:lang w:eastAsia="zh-CN"/>
                    </w:rPr>
                    <w:t xml:space="preserve"> T</w:t>
                  </w:r>
                  <w:r>
                    <w:rPr>
                      <w:rFonts w:hint="eastAsia"/>
                      <w:lang w:eastAsia="zh-CN"/>
                    </w:rPr>
                    <w:t xml:space="preserve">he </w:t>
                  </w:r>
                  <w:r>
                    <w:rPr>
                      <w:lang w:eastAsia="zh-CN"/>
                    </w:rPr>
                    <w:t>4</w:t>
                  </w:r>
                  <w:r>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BE87443" w14:textId="77777777" w:rsidR="003A0FE8" w:rsidRDefault="00646D66">
                  <w:pPr>
                    <w:pStyle w:val="B2"/>
                    <w:spacing w:after="120"/>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r>
                    <w:rPr>
                      <w:i/>
                      <w:color w:val="000000"/>
                    </w:rPr>
                    <w:t xml:space="preserve">nfi-TotalDAI-Included=true = enable. </w:t>
                  </w:r>
                  <w:r>
                    <w:rPr>
                      <w:lang w:eastAsia="zh-CN"/>
                    </w:rPr>
                    <w:t>T</w:t>
                  </w:r>
                  <w:r>
                    <w:rPr>
                      <w:rFonts w:hint="eastAsia"/>
                      <w:lang w:eastAsia="zh-CN"/>
                    </w:rPr>
                    <w:t xml:space="preserve">he 2 MSB bits are the counter DAI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14:paraId="5FC10FD2" w14:textId="77777777" w:rsidR="003A0FE8" w:rsidRDefault="00646D66">
                  <w:pPr>
                    <w:pStyle w:val="B2"/>
                    <w:spacing w:after="120"/>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bookmarkStart w:id="23" w:name="OLE_LINK29"/>
                  <w:bookmarkStart w:id="24" w:name="OLE_LINK30"/>
                  <w:r>
                    <w:rPr>
                      <w:rFonts w:hint="eastAsia"/>
                      <w:i/>
                      <w:highlight w:val="yellow"/>
                      <w:lang w:eastAsia="zh-CN"/>
                    </w:rPr>
                    <w:t>p</w:t>
                  </w:r>
                  <w:r>
                    <w:rPr>
                      <w:i/>
                      <w:highlight w:val="yellow"/>
                      <w:lang w:eastAsia="zh-CN"/>
                    </w:rPr>
                    <w:t>dsch-HARQ-ACK-Codebook</w:t>
                  </w:r>
                  <w:bookmarkEnd w:id="23"/>
                  <w:bookmarkEnd w:id="24"/>
                  <w:r>
                    <w:rPr>
                      <w:i/>
                      <w:highlight w:val="yellow"/>
                      <w:lang w:eastAsia="zh-CN"/>
                    </w:rPr>
                    <w:t>=dynamic</w:t>
                  </w:r>
                  <w:r>
                    <w:rPr>
                      <w:rFonts w:hint="eastAsia"/>
                      <w:lang w:eastAsia="zh-CN"/>
                    </w:rPr>
                    <w:t xml:space="preserve"> or </w:t>
                  </w:r>
                  <w:r>
                    <w:rPr>
                      <w:i/>
                      <w:lang w:eastAsia="zh-CN"/>
                    </w:rPr>
                    <w:t>pdsch-HARQ-ACK-Codebook-r16=</w:t>
                  </w:r>
                  <w:r>
                    <w:rPr>
                      <w:i/>
                      <w:lang w:val="en-US" w:eastAsia="zh-CN"/>
                    </w:rPr>
                    <w:t xml:space="preserve"> 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where the 2 MSB bits are the counter DAI and the 2 LSB bits are the total DAI;</w:t>
                  </w:r>
                </w:p>
                <w:p w14:paraId="0C88D132" w14:textId="77777777" w:rsidR="003A0FE8" w:rsidRDefault="00646D66">
                  <w:pPr>
                    <w:pStyle w:val="B2"/>
                    <w:spacing w:after="120"/>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r>
                    <w:rPr>
                      <w:i/>
                      <w:highlight w:val="yellow"/>
                      <w:lang w:eastAsia="zh-CN"/>
                    </w:rPr>
                    <w:t>pdsch-HARQ-ACK-Codebook=dynamic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lang w:eastAsia="zh-CN"/>
                    </w:rPr>
                    <w:t>, where the 2 MSB bits are the counter DAI and the 2 LSB bits are the total DAI;</w:t>
                  </w:r>
                </w:p>
                <w:p w14:paraId="77CE1FD6" w14:textId="77777777" w:rsidR="003A0FE8" w:rsidRDefault="00646D66">
                  <w:pPr>
                    <w:pStyle w:val="B2"/>
                    <w:spacing w:after="120"/>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r>
                    <w:rPr>
                      <w:rFonts w:hint="eastAsia"/>
                      <w:i/>
                      <w:highlight w:val="yellow"/>
                      <w:lang w:eastAsia="zh-CN"/>
                    </w:rPr>
                    <w:t>p</w:t>
                  </w:r>
                  <w:r>
                    <w:rPr>
                      <w:i/>
                      <w:highlight w:val="yellow"/>
                      <w:lang w:eastAsia="zh-CN"/>
                    </w:rPr>
                    <w:t>dsch-HARQ-ACK-Codebook=dynamic</w:t>
                  </w:r>
                  <w:r>
                    <w:rPr>
                      <w:rFonts w:hint="eastAsia"/>
                      <w:lang w:eastAsia="zh-CN"/>
                    </w:rPr>
                    <w:t xml:space="preserve"> or </w:t>
                  </w:r>
                  <w:r>
                    <w:rPr>
                      <w:rFonts w:hint="eastAsia"/>
                      <w:i/>
                      <w:lang w:eastAsia="zh-CN"/>
                    </w:rPr>
                    <w:t>p</w:t>
                  </w:r>
                  <w:r>
                    <w:rPr>
                      <w:i/>
                      <w:lang w:eastAsia="zh-CN"/>
                    </w:rPr>
                    <w:t>dsch-HARQ-ACK-Codebook-r16=</w:t>
                  </w:r>
                  <w:r>
                    <w:rPr>
                      <w:i/>
                      <w:lang w:val="en-US" w:eastAsia="zh-CN"/>
                    </w:rPr>
                    <w:t>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w:t>
                  </w:r>
                  <w:r>
                    <w:rPr>
                      <w:lang w:eastAsia="zh-CN"/>
                    </w:rPr>
                    <w:t xml:space="preserve">, </w:t>
                  </w:r>
                  <w:r>
                    <w:rPr>
                      <w:rFonts w:hint="eastAsia"/>
                      <w:lang w:eastAsia="zh-CN"/>
                    </w:rPr>
                    <w:t>where the 2 bits are the counter DAI;</w:t>
                  </w:r>
                </w:p>
                <w:p w14:paraId="39A8492E" w14:textId="77777777" w:rsidR="003A0FE8" w:rsidRDefault="00646D66">
                  <w:pPr>
                    <w:pStyle w:val="B2"/>
                    <w:spacing w:after="120"/>
                    <w:rPr>
                      <w:lang w:eastAsia="zh-CN"/>
                    </w:rPr>
                  </w:pPr>
                  <w:r>
                    <w:rPr>
                      <w:rFonts w:hint="eastAsia"/>
                      <w:lang w:eastAsia="zh-CN"/>
                    </w:rPr>
                    <w:t>-</w:t>
                  </w:r>
                  <w:r>
                    <w:rPr>
                      <w:rFonts w:hint="eastAsia"/>
                      <w:lang w:eastAsia="zh-CN"/>
                    </w:rPr>
                    <w:tab/>
                    <w:t>0 bits otherwise.</w:t>
                  </w:r>
                  <w:r>
                    <w:rPr>
                      <w:lang w:eastAsia="zh-CN"/>
                    </w:rPr>
                    <w:t xml:space="preserve"> </w:t>
                  </w:r>
                </w:p>
              </w:tc>
            </w:tr>
          </w:tbl>
          <w:p w14:paraId="5B1AB7CA" w14:textId="77777777" w:rsidR="003A0FE8" w:rsidRDefault="003A0FE8">
            <w:pPr>
              <w:rPr>
                <w:lang w:eastAsia="zh-CN"/>
              </w:rPr>
            </w:pPr>
          </w:p>
          <w:p w14:paraId="2B099846" w14:textId="77777777" w:rsidR="003A0FE8" w:rsidRDefault="00646D66">
            <w:pPr>
              <w:rPr>
                <w:b/>
                <w:color w:val="000000"/>
                <w:lang w:eastAsia="zh-CN"/>
              </w:rPr>
            </w:pPr>
            <w:r>
              <w:rPr>
                <w:b/>
                <w:iCs/>
                <w:lang w:eastAsia="zh-CN"/>
              </w:rPr>
              <w:t xml:space="preserve">Proposal </w:t>
            </w:r>
            <w:r>
              <w:rPr>
                <w:rFonts w:hint="eastAsia"/>
                <w:b/>
                <w:iCs/>
                <w:lang w:eastAsia="zh-CN"/>
              </w:rPr>
              <w:t>2</w:t>
            </w:r>
            <w:r>
              <w:rPr>
                <w:b/>
                <w:iCs/>
                <w:lang w:eastAsia="zh-CN"/>
              </w:rPr>
              <w:t xml:space="preserve">: </w:t>
            </w:r>
            <w:r>
              <w:rPr>
                <w:rFonts w:hint="eastAsia"/>
                <w:b/>
                <w:lang w:val="en-GB" w:eastAsia="zh-CN"/>
              </w:rPr>
              <w:t>Adopt the following TP for TS38.212 section 7.3.1</w:t>
            </w:r>
            <w:r>
              <w:rPr>
                <w:rFonts w:hint="eastAsia"/>
                <w:b/>
                <w:color w:val="000000"/>
                <w:lang w:eastAsia="zh-CN"/>
              </w:rPr>
              <w:t>.</w:t>
            </w:r>
          </w:p>
          <w:p w14:paraId="2A2391BE" w14:textId="77777777" w:rsidR="003A0FE8" w:rsidRDefault="00646D66">
            <w:pPr>
              <w:rPr>
                <w:color w:val="FF0000"/>
                <w:lang w:eastAsia="zh-CN"/>
              </w:rPr>
            </w:pPr>
            <w:r>
              <w:rPr>
                <w:rFonts w:hint="eastAsia"/>
                <w:color w:val="FF0000"/>
              </w:rPr>
              <w:t>-------------------------------------------------- Start of text proposal ------------------------------------------------------</w:t>
            </w:r>
          </w:p>
          <w:p w14:paraId="319AF779" w14:textId="77777777" w:rsidR="003A0FE8" w:rsidRDefault="00646D66">
            <w:pPr>
              <w:pStyle w:val="Heading3"/>
              <w:outlineLvl w:val="2"/>
            </w:pPr>
            <w:bookmarkStart w:id="25" w:name="_Toc51852440"/>
            <w:bookmarkStart w:id="26" w:name="_Toc45209267"/>
            <w:bookmarkStart w:id="27" w:name="_Toc29327754"/>
            <w:bookmarkStart w:id="28" w:name="_Toc19798772"/>
            <w:bookmarkStart w:id="29" w:name="_Toc36046350"/>
            <w:bookmarkStart w:id="30" w:name="_Toc66804488"/>
            <w:bookmarkStart w:id="31" w:name="_Toc29326604"/>
            <w:bookmarkStart w:id="32" w:name="_Toc36045944"/>
            <w:bookmarkStart w:id="33" w:name="_Toc26467243"/>
            <w:bookmarkStart w:id="34" w:name="_Toc36046204"/>
            <w:r>
              <w:rPr>
                <w:rFonts w:hint="eastAsia"/>
              </w:rPr>
              <w:t>7.3.1</w:t>
            </w:r>
            <w:r>
              <w:rPr>
                <w:rFonts w:hint="eastAsia"/>
              </w:rPr>
              <w:tab/>
              <w:t>DCI formats</w:t>
            </w:r>
            <w:bookmarkEnd w:id="25"/>
            <w:bookmarkEnd w:id="26"/>
            <w:bookmarkEnd w:id="27"/>
            <w:bookmarkEnd w:id="28"/>
            <w:bookmarkEnd w:id="29"/>
            <w:bookmarkEnd w:id="30"/>
            <w:bookmarkEnd w:id="31"/>
            <w:bookmarkEnd w:id="32"/>
            <w:bookmarkEnd w:id="33"/>
            <w:bookmarkEnd w:id="34"/>
          </w:p>
          <w:p w14:paraId="2114A172" w14:textId="77777777" w:rsidR="003A0FE8" w:rsidRDefault="00646D66">
            <w:r>
              <w:t>The DCI formats defined in table 7.3.1-1 are supported.</w:t>
            </w:r>
          </w:p>
          <w:p w14:paraId="2F8246A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7639DB14" w14:textId="77777777">
              <w:trPr>
                <w:trHeight w:val="424"/>
                <w:jc w:val="center"/>
              </w:trPr>
              <w:tc>
                <w:tcPr>
                  <w:tcW w:w="2467" w:type="dxa"/>
                  <w:shd w:val="clear" w:color="auto" w:fill="D9D9D9"/>
                  <w:vAlign w:val="center"/>
                </w:tcPr>
                <w:p w14:paraId="33DCCC35"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892E3CC" w14:textId="77777777" w:rsidR="003A0FE8" w:rsidRDefault="00646D66">
                  <w:pPr>
                    <w:pStyle w:val="TAC"/>
                    <w:spacing w:after="120"/>
                    <w:rPr>
                      <w:b/>
                      <w:lang w:eastAsia="zh-CN"/>
                    </w:rPr>
                  </w:pPr>
                  <w:r>
                    <w:rPr>
                      <w:rFonts w:hint="eastAsia"/>
                      <w:b/>
                      <w:lang w:eastAsia="zh-CN"/>
                    </w:rPr>
                    <w:t>Usage</w:t>
                  </w:r>
                </w:p>
              </w:tc>
            </w:tr>
            <w:tr w:rsidR="003A0FE8" w14:paraId="769B7CEC" w14:textId="77777777">
              <w:trPr>
                <w:trHeight w:val="221"/>
                <w:jc w:val="center"/>
              </w:trPr>
              <w:tc>
                <w:tcPr>
                  <w:tcW w:w="2467" w:type="dxa"/>
                  <w:vAlign w:val="center"/>
                </w:tcPr>
                <w:p w14:paraId="24968388"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3D40B639" w14:textId="77777777" w:rsidR="003A0FE8" w:rsidRDefault="00646D66">
                  <w:pPr>
                    <w:pStyle w:val="TAC"/>
                    <w:spacing w:after="120"/>
                    <w:jc w:val="left"/>
                    <w:rPr>
                      <w:lang w:eastAsia="zh-CN"/>
                    </w:rPr>
                  </w:pPr>
                  <w:r>
                    <w:rPr>
                      <w:lang w:eastAsia="zh-CN"/>
                    </w:rPr>
                    <w:t>Scheduling of PUSCH in one cell</w:t>
                  </w:r>
                </w:p>
              </w:tc>
            </w:tr>
            <w:tr w:rsidR="003A0FE8" w14:paraId="573F88FF" w14:textId="77777777">
              <w:trPr>
                <w:jc w:val="center"/>
              </w:trPr>
              <w:tc>
                <w:tcPr>
                  <w:tcW w:w="2467" w:type="dxa"/>
                  <w:vAlign w:val="center"/>
                </w:tcPr>
                <w:p w14:paraId="4614703B"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19226313"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755D13B3" w14:textId="77777777">
              <w:trPr>
                <w:jc w:val="center"/>
              </w:trPr>
              <w:tc>
                <w:tcPr>
                  <w:tcW w:w="2467" w:type="dxa"/>
                  <w:vAlign w:val="center"/>
                </w:tcPr>
                <w:p w14:paraId="3B778836" w14:textId="77777777" w:rsidR="003A0FE8" w:rsidRDefault="00646D66">
                  <w:pPr>
                    <w:pStyle w:val="TAC"/>
                    <w:spacing w:after="120"/>
                    <w:rPr>
                      <w:lang w:eastAsia="zh-CN"/>
                    </w:rPr>
                  </w:pPr>
                  <w:r>
                    <w:rPr>
                      <w:rFonts w:hint="eastAsia"/>
                      <w:lang w:eastAsia="zh-CN"/>
                    </w:rPr>
                    <w:lastRenderedPageBreak/>
                    <w:t>0_2</w:t>
                  </w:r>
                </w:p>
              </w:tc>
              <w:tc>
                <w:tcPr>
                  <w:tcW w:w="4983" w:type="dxa"/>
                  <w:shd w:val="clear" w:color="auto" w:fill="auto"/>
                  <w:vAlign w:val="center"/>
                </w:tcPr>
                <w:p w14:paraId="73B156D5" w14:textId="77777777" w:rsidR="003A0FE8" w:rsidRDefault="00646D66">
                  <w:pPr>
                    <w:pStyle w:val="TAC"/>
                    <w:spacing w:after="120"/>
                    <w:jc w:val="left"/>
                    <w:rPr>
                      <w:lang w:eastAsia="zh-CN"/>
                    </w:rPr>
                  </w:pPr>
                  <w:r>
                    <w:rPr>
                      <w:lang w:eastAsia="zh-CN"/>
                    </w:rPr>
                    <w:t>Scheduling of PUSCH in one cell</w:t>
                  </w:r>
                </w:p>
              </w:tc>
            </w:tr>
            <w:tr w:rsidR="003A0FE8" w14:paraId="56884210" w14:textId="77777777">
              <w:trPr>
                <w:jc w:val="center"/>
              </w:trPr>
              <w:tc>
                <w:tcPr>
                  <w:tcW w:w="2467" w:type="dxa"/>
                  <w:vAlign w:val="center"/>
                </w:tcPr>
                <w:p w14:paraId="0EC9B0A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6A8A4BBB"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57A14F9" w14:textId="77777777">
              <w:trPr>
                <w:jc w:val="center"/>
              </w:trPr>
              <w:tc>
                <w:tcPr>
                  <w:tcW w:w="2467" w:type="dxa"/>
                  <w:vAlign w:val="center"/>
                </w:tcPr>
                <w:p w14:paraId="445B46B0" w14:textId="77777777" w:rsidR="003A0FE8" w:rsidRDefault="00646D66">
                  <w:pPr>
                    <w:pStyle w:val="TAC"/>
                    <w:spacing w:after="120"/>
                    <w:rPr>
                      <w:lang w:eastAsia="zh-CN"/>
                    </w:rPr>
                  </w:pPr>
                  <w:r>
                    <w:rPr>
                      <w:lang w:eastAsia="zh-CN"/>
                    </w:rPr>
                    <w:t>1_1</w:t>
                  </w:r>
                </w:p>
              </w:tc>
              <w:tc>
                <w:tcPr>
                  <w:tcW w:w="4983" w:type="dxa"/>
                  <w:shd w:val="clear" w:color="auto" w:fill="auto"/>
                  <w:vAlign w:val="center"/>
                </w:tcPr>
                <w:p w14:paraId="7CB3B6D5"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5E70DC38" w14:textId="77777777">
              <w:trPr>
                <w:jc w:val="center"/>
              </w:trPr>
              <w:tc>
                <w:tcPr>
                  <w:tcW w:w="2467" w:type="dxa"/>
                  <w:vAlign w:val="center"/>
                </w:tcPr>
                <w:p w14:paraId="07835739"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54B5D31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7FA8622D" w14:textId="77777777">
              <w:trPr>
                <w:jc w:val="center"/>
              </w:trPr>
              <w:tc>
                <w:tcPr>
                  <w:tcW w:w="2467" w:type="dxa"/>
                  <w:vAlign w:val="center"/>
                </w:tcPr>
                <w:p w14:paraId="2ABD44A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39FED118" w14:textId="45E58CD3" w:rsidR="003A0FE8" w:rsidRDefault="00646D66">
                  <w:pPr>
                    <w:pStyle w:val="TAC"/>
                    <w:spacing w:after="120"/>
                    <w:jc w:val="left"/>
                    <w:rPr>
                      <w:lang w:eastAsia="zh-CN"/>
                    </w:rPr>
                  </w:pPr>
                  <w:r>
                    <w:rPr>
                      <w:rFonts w:hint="eastAsia"/>
                      <w:lang w:eastAsia="zh-CN"/>
                    </w:rPr>
                    <w:t xml:space="preserve">Notifying </w:t>
                  </w:r>
                  <w:r>
                    <w:rPr>
                      <w:lang w:eastAsia="zh-CN"/>
                    </w:rPr>
                    <w:t>a group of U</w:t>
                  </w:r>
                  <w:r w:rsidR="00867E10">
                    <w:rPr>
                      <w:lang w:eastAsia="zh-CN"/>
                    </w:rPr>
                    <w:t>e</w:t>
                  </w:r>
                  <w:r>
                    <w:rPr>
                      <w:lang w:eastAsia="zh-CN"/>
                    </w:rPr>
                    <w:t xml:space="preserve">s of </w:t>
                  </w:r>
                  <w:r>
                    <w:rPr>
                      <w:rFonts w:hint="eastAsia"/>
                      <w:lang w:eastAsia="zh-CN"/>
                    </w:rPr>
                    <w:t>the slot format</w:t>
                  </w:r>
                  <w:r>
                    <w:rPr>
                      <w:lang w:eastAsia="zh-CN"/>
                    </w:rPr>
                    <w:t>, available RB sets, COT duration and search space set group switching</w:t>
                  </w:r>
                </w:p>
              </w:tc>
            </w:tr>
            <w:tr w:rsidR="003A0FE8" w14:paraId="496DA86F" w14:textId="77777777">
              <w:trPr>
                <w:jc w:val="center"/>
              </w:trPr>
              <w:tc>
                <w:tcPr>
                  <w:tcW w:w="2467" w:type="dxa"/>
                  <w:vAlign w:val="center"/>
                </w:tcPr>
                <w:p w14:paraId="79CB5E17"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09E5A167" w14:textId="5FB16E56"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a group of U</w:t>
                  </w:r>
                  <w:r w:rsidR="00867E10">
                    <w:rPr>
                      <w:lang w:eastAsia="zh-CN"/>
                    </w:rPr>
                    <w:t>e</w:t>
                  </w:r>
                  <w:r>
                    <w:rPr>
                      <w:lang w:eastAsia="zh-CN"/>
                    </w:rPr>
                    <w:t xml:space="preserve">s of </w:t>
                  </w:r>
                  <w:r>
                    <w:rPr>
                      <w:rFonts w:hint="eastAsia"/>
                      <w:lang w:eastAsia="zh-CN"/>
                    </w:rPr>
                    <w:t>the PRB(s) and OFDM symbol(s) where UE may assume no transmission is intended for the UE</w:t>
                  </w:r>
                </w:p>
              </w:tc>
            </w:tr>
            <w:tr w:rsidR="003A0FE8" w14:paraId="67F6FA30" w14:textId="77777777">
              <w:trPr>
                <w:jc w:val="center"/>
              </w:trPr>
              <w:tc>
                <w:tcPr>
                  <w:tcW w:w="2467" w:type="dxa"/>
                  <w:vAlign w:val="center"/>
                </w:tcPr>
                <w:p w14:paraId="0EE39720"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4C295036"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46A84738" w14:textId="77777777">
              <w:trPr>
                <w:jc w:val="center"/>
              </w:trPr>
              <w:tc>
                <w:tcPr>
                  <w:tcW w:w="2467" w:type="dxa"/>
                  <w:vAlign w:val="center"/>
                </w:tcPr>
                <w:p w14:paraId="08E8E3B9"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974F357" w14:textId="77FFDE2B" w:rsidR="003A0FE8" w:rsidRDefault="00646D66">
                  <w:pPr>
                    <w:pStyle w:val="TAC"/>
                    <w:spacing w:after="120"/>
                    <w:jc w:val="left"/>
                    <w:rPr>
                      <w:lang w:eastAsia="zh-CN"/>
                    </w:rPr>
                  </w:pPr>
                  <w:r>
                    <w:rPr>
                      <w:lang w:eastAsia="zh-CN"/>
                    </w:rPr>
                    <w:t>Transmission of a group of TPC commands for SRS transmissions by one or more U</w:t>
                  </w:r>
                  <w:r w:rsidR="00867E10">
                    <w:rPr>
                      <w:lang w:eastAsia="zh-CN"/>
                    </w:rPr>
                    <w:t>e</w:t>
                  </w:r>
                  <w:r>
                    <w:rPr>
                      <w:lang w:eastAsia="zh-CN"/>
                    </w:rPr>
                    <w:t>s</w:t>
                  </w:r>
                </w:p>
              </w:tc>
            </w:tr>
            <w:tr w:rsidR="003A0FE8" w14:paraId="5F0D6DB0" w14:textId="77777777">
              <w:trPr>
                <w:jc w:val="center"/>
              </w:trPr>
              <w:tc>
                <w:tcPr>
                  <w:tcW w:w="2467" w:type="dxa"/>
                  <w:vAlign w:val="center"/>
                </w:tcPr>
                <w:p w14:paraId="40C0F76D"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45E0E065" w14:textId="141E735E" w:rsidR="003A0FE8" w:rsidRDefault="00646D66">
                  <w:pPr>
                    <w:pStyle w:val="TAC"/>
                    <w:spacing w:after="120"/>
                    <w:jc w:val="left"/>
                    <w:rPr>
                      <w:lang w:eastAsia="zh-CN"/>
                    </w:rPr>
                  </w:pPr>
                  <w:r>
                    <w:rPr>
                      <w:lang w:eastAsia="zh-CN"/>
                    </w:rPr>
                    <w:t>N</w:t>
                  </w:r>
                  <w:r>
                    <w:rPr>
                      <w:rFonts w:hint="eastAsia"/>
                      <w:lang w:eastAsia="zh-CN"/>
                    </w:rPr>
                    <w:t>otifying a group of U</w:t>
                  </w:r>
                  <w:r w:rsidR="00867E10">
                    <w:rPr>
                      <w:lang w:eastAsia="zh-CN"/>
                    </w:rPr>
                    <w:t>e</w:t>
                  </w:r>
                  <w:r>
                    <w:rPr>
                      <w:rFonts w:hint="eastAsia"/>
                      <w:lang w:eastAsia="zh-CN"/>
                    </w:rPr>
                    <w:t xml:space="preserv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391608B1"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35E17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17549E"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5B8774E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58393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98587C" w14:textId="00F84223" w:rsidR="003A0FE8" w:rsidRDefault="00646D66">
                  <w:pPr>
                    <w:pStyle w:val="TAC"/>
                    <w:spacing w:after="120"/>
                    <w:jc w:val="left"/>
                    <w:rPr>
                      <w:lang w:eastAsia="zh-CN"/>
                    </w:rPr>
                  </w:pPr>
                  <w:r>
                    <w:rPr>
                      <w:rFonts w:eastAsia="DengXian"/>
                      <w:szCs w:val="18"/>
                      <w:lang w:eastAsia="zh-CN"/>
                    </w:rPr>
                    <w:t>Notifying the power saving information outside DRX Active Time for one or more U</w:t>
                  </w:r>
                  <w:r w:rsidR="00867E10">
                    <w:rPr>
                      <w:rFonts w:eastAsia="DengXian"/>
                      <w:szCs w:val="18"/>
                      <w:lang w:eastAsia="zh-CN"/>
                    </w:rPr>
                    <w:t>e</w:t>
                  </w:r>
                  <w:r>
                    <w:rPr>
                      <w:rFonts w:eastAsia="DengXian"/>
                      <w:szCs w:val="18"/>
                      <w:lang w:eastAsia="zh-CN"/>
                    </w:rPr>
                    <w:t>s</w:t>
                  </w:r>
                </w:p>
              </w:tc>
            </w:tr>
            <w:tr w:rsidR="003A0FE8" w14:paraId="420B2BF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69C6BF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E645A8" w14:textId="77777777" w:rsidR="003A0FE8" w:rsidRDefault="00646D66">
                  <w:pPr>
                    <w:pStyle w:val="TAC"/>
                    <w:spacing w:after="120"/>
                    <w:jc w:val="left"/>
                    <w:rPr>
                      <w:lang w:eastAsia="zh-CN"/>
                    </w:rPr>
                  </w:pPr>
                  <w:r>
                    <w:rPr>
                      <w:lang w:eastAsia="zh-CN"/>
                    </w:rPr>
                    <w:t>Scheduling of NR sidelink in one cell</w:t>
                  </w:r>
                </w:p>
              </w:tc>
            </w:tr>
            <w:tr w:rsidR="003A0FE8" w14:paraId="5FBBE14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1A1F506"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41C8A8" w14:textId="77777777" w:rsidR="003A0FE8" w:rsidRDefault="00646D66">
                  <w:pPr>
                    <w:pStyle w:val="TAC"/>
                    <w:spacing w:after="120"/>
                    <w:jc w:val="left"/>
                    <w:rPr>
                      <w:lang w:eastAsia="zh-CN"/>
                    </w:rPr>
                  </w:pPr>
                  <w:r>
                    <w:rPr>
                      <w:lang w:eastAsia="zh-CN"/>
                    </w:rPr>
                    <w:t>Scheduling of LTE sidelink in one cell</w:t>
                  </w:r>
                </w:p>
              </w:tc>
            </w:tr>
          </w:tbl>
          <w:p w14:paraId="45BEFBA6" w14:textId="77777777" w:rsidR="003A0FE8" w:rsidRDefault="003A0FE8">
            <w:pPr>
              <w:rPr>
                <w:lang w:eastAsia="zh-CN"/>
              </w:rPr>
            </w:pPr>
          </w:p>
          <w:p w14:paraId="4AC8DD61" w14:textId="77777777" w:rsidR="003A0FE8" w:rsidRDefault="00646D66">
            <w:r>
              <w:t xml:space="preserve">The fields defined in the DCI formats below are mapped to the information bits </w:t>
            </w:r>
            <w:r w:rsidR="000C04CA">
              <w:rPr>
                <w:noProof/>
                <w:position w:val="-12"/>
              </w:rPr>
              <w:object w:dxaOrig="253" w:dyaOrig="375" w14:anchorId="771BA7AF">
                <v:shape id="_x0000_i1041" type="#_x0000_t75" alt="" style="width:12.1pt;height:19.95pt;mso-width-percent:0;mso-height-percent:0;mso-width-percent:0;mso-height-percent:0" o:ole="">
                  <v:imagedata r:id="rId22" o:title=""/>
                </v:shape>
                <o:OLEObject Type="Embed" ProgID="Equation.3" ShapeID="_x0000_i1041" DrawAspect="Content" ObjectID="_1683374271" r:id="rId23"/>
              </w:object>
            </w:r>
            <w:r>
              <w:t xml:space="preserve"> to </w:t>
            </w:r>
            <w:r w:rsidR="000C04CA">
              <w:rPr>
                <w:noProof/>
                <w:position w:val="-10"/>
              </w:rPr>
              <w:object w:dxaOrig="445" w:dyaOrig="349" w14:anchorId="323D0F68">
                <v:shape id="_x0000_i1040" type="#_x0000_t75" alt="" style="width:21.55pt;height:18.4pt;mso-width-percent:0;mso-height-percent:0;mso-width-percent:0;mso-height-percent:0" o:ole="">
                  <v:imagedata r:id="rId24" o:title=""/>
                </v:shape>
                <o:OLEObject Type="Embed" ProgID="Equation.3" ShapeID="_x0000_i1040" DrawAspect="Content" ObjectID="_1683374272" r:id="rId25"/>
              </w:object>
            </w:r>
            <w:r>
              <w:rPr>
                <w:rFonts w:hint="eastAsia"/>
                <w:lang w:eastAsia="zh-CN"/>
              </w:rPr>
              <w:t xml:space="preserve"> </w:t>
            </w:r>
            <w:r>
              <w:t>as follows.</w:t>
            </w:r>
          </w:p>
          <w:p w14:paraId="16E1B66C"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0C04CA">
              <w:rPr>
                <w:noProof/>
                <w:position w:val="-12"/>
              </w:rPr>
              <w:object w:dxaOrig="253" w:dyaOrig="375" w14:anchorId="7BF9D883">
                <v:shape id="_x0000_i1039" type="#_x0000_t75" alt="" style="width:12.1pt;height:19.95pt;mso-width-percent:0;mso-height-percent:0;mso-width-percent:0;mso-height-percent:0" o:ole="">
                  <v:imagedata r:id="rId26" o:title=""/>
                </v:shape>
                <o:OLEObject Type="Embed" ProgID="Equation.3" ShapeID="_x0000_i1039" DrawAspect="Content" ObjectID="_1683374273" r:id="rId27"/>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0C04CA">
              <w:rPr>
                <w:noProof/>
                <w:position w:val="-12"/>
              </w:rPr>
              <w:object w:dxaOrig="253" w:dyaOrig="375" w14:anchorId="1869A9F2">
                <v:shape id="_x0000_i1038" type="#_x0000_t75" alt="" style="width:12.1pt;height:19.95pt;mso-width-percent:0;mso-height-percent:0;mso-width-percent:0;mso-height-percent:0" o:ole="">
                  <v:imagedata r:id="rId26" o:title=""/>
                </v:shape>
                <o:OLEObject Type="Embed" ProgID="Equation.3" ShapeID="_x0000_i1038" DrawAspect="Content" ObjectID="_1683374274" r:id="rId28"/>
              </w:object>
            </w:r>
            <w:r>
              <w:t>.</w:t>
            </w:r>
          </w:p>
          <w:p w14:paraId="6C1FFB17"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21F0817E"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22A4740D"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r>
              <w:rPr>
                <w:i/>
                <w:iCs/>
                <w:color w:val="FF0000"/>
                <w:u w:val="single"/>
              </w:rPr>
              <w:t>pdsch-HARQ-ACK-Codebook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1A04CFD2" w14:textId="77777777" w:rsidR="003A0FE8" w:rsidRDefault="00646D66">
            <w:pPr>
              <w:rPr>
                <w:color w:val="FF0000"/>
                <w:lang w:eastAsia="zh-CN"/>
              </w:rPr>
            </w:pPr>
            <w:r>
              <w:rPr>
                <w:rFonts w:hint="eastAsia"/>
                <w:color w:val="FF0000"/>
              </w:rPr>
              <w:t>----------------------------------------------</w:t>
            </w:r>
            <w:r>
              <w:rPr>
                <w:rFonts w:hint="eastAsia"/>
                <w:color w:val="FF0000"/>
                <w:lang w:eastAsia="zh-CN"/>
              </w:rPr>
              <w:t>------</w:t>
            </w:r>
            <w:r>
              <w:rPr>
                <w:rFonts w:hint="eastAsia"/>
                <w:color w:val="FF0000"/>
              </w:rPr>
              <w:t xml:space="preserve">---- </w:t>
            </w:r>
            <w:r>
              <w:rPr>
                <w:rFonts w:hint="eastAsia"/>
                <w:color w:val="FF0000"/>
                <w:lang w:eastAsia="zh-CN"/>
              </w:rPr>
              <w:t>End</w:t>
            </w:r>
            <w:r>
              <w:rPr>
                <w:rFonts w:hint="eastAsia"/>
                <w:color w:val="FF0000"/>
              </w:rPr>
              <w:t xml:space="preserve"> of text proposal ------------------------------------------------------</w:t>
            </w:r>
          </w:p>
        </w:tc>
      </w:tr>
    </w:tbl>
    <w:p w14:paraId="768CFBB7" w14:textId="77777777" w:rsidR="003A0FE8" w:rsidRDefault="003A0FE8">
      <w:pPr>
        <w:pStyle w:val="BodyText"/>
        <w:widowControl w:val="0"/>
        <w:spacing w:line="276" w:lineRule="auto"/>
        <w:ind w:firstLineChars="50" w:firstLine="110"/>
        <w:rPr>
          <w:rFonts w:eastAsiaTheme="minorEastAsia"/>
          <w:sz w:val="22"/>
          <w:lang w:eastAsia="ko-KR"/>
        </w:rPr>
      </w:pPr>
    </w:p>
    <w:p w14:paraId="19A185CE"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t>R1-2104481</w:t>
      </w:r>
      <w:r>
        <w:rPr>
          <w:kern w:val="2"/>
          <w:lang w:eastAsia="zh-CN"/>
        </w:rPr>
        <w:t xml:space="preserve"> can be taken as the starting point. Based on the rule in previous meetings, it is recommended to provide to editor directly. </w:t>
      </w:r>
      <w:r>
        <w:rPr>
          <w:lang w:eastAsia="zh-CN"/>
        </w:rPr>
        <w:t xml:space="preserve">  </w:t>
      </w:r>
    </w:p>
    <w:p w14:paraId="64970015" w14:textId="77777777" w:rsidR="003A0FE8" w:rsidRDefault="00646D66">
      <w:pPr>
        <w:spacing w:afterLines="50"/>
        <w:jc w:val="left"/>
        <w:rPr>
          <w:i/>
          <w:iCs/>
          <w:sz w:val="21"/>
          <w:szCs w:val="21"/>
        </w:rPr>
      </w:pPr>
      <w:r w:rsidRPr="00696A06">
        <w:rPr>
          <w:b/>
          <w:i/>
          <w:color w:val="000000"/>
          <w:kern w:val="2"/>
          <w:lang w:eastAsia="zh-CN"/>
        </w:rPr>
        <w:t>Proposal 3-1</w:t>
      </w:r>
      <w:r w:rsidRPr="00696A06">
        <w:rPr>
          <w:i/>
          <w:color w:val="000000"/>
          <w:kern w:val="2"/>
          <w:lang w:eastAsia="zh-CN"/>
        </w:rPr>
        <w:t xml:space="preserve">: </w:t>
      </w:r>
      <w:r>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3A0FE8" w14:paraId="13AE0155" w14:textId="77777777">
        <w:tc>
          <w:tcPr>
            <w:tcW w:w="9629" w:type="dxa"/>
          </w:tcPr>
          <w:p w14:paraId="0FEB1414" w14:textId="77777777" w:rsidR="003A0FE8" w:rsidRDefault="003A0FE8">
            <w:pPr>
              <w:jc w:val="center"/>
              <w:rPr>
                <w:color w:val="FF0000"/>
                <w:szCs w:val="20"/>
              </w:rPr>
            </w:pPr>
          </w:p>
          <w:p w14:paraId="486DECB3" w14:textId="77777777" w:rsidR="003A0FE8" w:rsidRDefault="00646D66">
            <w:pPr>
              <w:jc w:val="center"/>
              <w:rPr>
                <w:color w:val="FF0000"/>
                <w:szCs w:val="20"/>
              </w:rPr>
            </w:pPr>
            <w:r>
              <w:rPr>
                <w:color w:val="FF0000"/>
                <w:szCs w:val="20"/>
              </w:rPr>
              <w:lastRenderedPageBreak/>
              <w:t>---------------------------------Start of Text Proposal to TS 38.212 v16.5.0-----------------------</w:t>
            </w:r>
          </w:p>
          <w:p w14:paraId="3C1E7A07" w14:textId="77777777" w:rsidR="003A0FE8" w:rsidRDefault="00646D66">
            <w:pPr>
              <w:pStyle w:val="Heading3"/>
              <w:outlineLvl w:val="2"/>
            </w:pPr>
            <w:r>
              <w:rPr>
                <w:rFonts w:hint="eastAsia"/>
              </w:rPr>
              <w:t>7.3.1</w:t>
            </w:r>
            <w:r>
              <w:rPr>
                <w:rFonts w:hint="eastAsia"/>
              </w:rPr>
              <w:tab/>
              <w:t>DCI formats</w:t>
            </w:r>
          </w:p>
          <w:p w14:paraId="783C20B4" w14:textId="77777777" w:rsidR="003A0FE8" w:rsidRDefault="00646D66">
            <w:r>
              <w:t>The DCI formats defined in table 7.3.1-1 are supported.</w:t>
            </w:r>
          </w:p>
          <w:p w14:paraId="35BF822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1F70BFE3" w14:textId="77777777">
              <w:trPr>
                <w:trHeight w:val="424"/>
                <w:jc w:val="center"/>
              </w:trPr>
              <w:tc>
                <w:tcPr>
                  <w:tcW w:w="2467" w:type="dxa"/>
                  <w:shd w:val="clear" w:color="auto" w:fill="D9D9D9"/>
                  <w:vAlign w:val="center"/>
                </w:tcPr>
                <w:p w14:paraId="0EF07686"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9FFA52F" w14:textId="77777777" w:rsidR="003A0FE8" w:rsidRDefault="00646D66">
                  <w:pPr>
                    <w:pStyle w:val="TAC"/>
                    <w:spacing w:after="120"/>
                    <w:rPr>
                      <w:b/>
                      <w:lang w:eastAsia="zh-CN"/>
                    </w:rPr>
                  </w:pPr>
                  <w:r>
                    <w:rPr>
                      <w:rFonts w:hint="eastAsia"/>
                      <w:b/>
                      <w:lang w:eastAsia="zh-CN"/>
                    </w:rPr>
                    <w:t>Usage</w:t>
                  </w:r>
                </w:p>
              </w:tc>
            </w:tr>
            <w:tr w:rsidR="003A0FE8" w14:paraId="18BA1D8F" w14:textId="77777777">
              <w:trPr>
                <w:trHeight w:val="221"/>
                <w:jc w:val="center"/>
              </w:trPr>
              <w:tc>
                <w:tcPr>
                  <w:tcW w:w="2467" w:type="dxa"/>
                  <w:vAlign w:val="center"/>
                </w:tcPr>
                <w:p w14:paraId="437E29B4"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5A12A7BF" w14:textId="77777777" w:rsidR="003A0FE8" w:rsidRDefault="00646D66">
                  <w:pPr>
                    <w:pStyle w:val="TAC"/>
                    <w:spacing w:after="120"/>
                    <w:jc w:val="left"/>
                    <w:rPr>
                      <w:lang w:eastAsia="zh-CN"/>
                    </w:rPr>
                  </w:pPr>
                  <w:r>
                    <w:rPr>
                      <w:lang w:eastAsia="zh-CN"/>
                    </w:rPr>
                    <w:t>Scheduling of PUSCH in one cell</w:t>
                  </w:r>
                </w:p>
              </w:tc>
            </w:tr>
            <w:tr w:rsidR="003A0FE8" w14:paraId="2C635EB0" w14:textId="77777777">
              <w:trPr>
                <w:jc w:val="center"/>
              </w:trPr>
              <w:tc>
                <w:tcPr>
                  <w:tcW w:w="2467" w:type="dxa"/>
                  <w:vAlign w:val="center"/>
                </w:tcPr>
                <w:p w14:paraId="370CC241"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7F850024"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01A14E35" w14:textId="77777777">
              <w:trPr>
                <w:jc w:val="center"/>
              </w:trPr>
              <w:tc>
                <w:tcPr>
                  <w:tcW w:w="2467" w:type="dxa"/>
                  <w:vAlign w:val="center"/>
                </w:tcPr>
                <w:p w14:paraId="7B345848" w14:textId="77777777" w:rsidR="003A0FE8" w:rsidRDefault="00646D66">
                  <w:pPr>
                    <w:pStyle w:val="TAC"/>
                    <w:spacing w:after="120"/>
                    <w:rPr>
                      <w:lang w:eastAsia="zh-CN"/>
                    </w:rPr>
                  </w:pPr>
                  <w:r>
                    <w:rPr>
                      <w:rFonts w:hint="eastAsia"/>
                      <w:lang w:eastAsia="zh-CN"/>
                    </w:rPr>
                    <w:t>0_2</w:t>
                  </w:r>
                </w:p>
              </w:tc>
              <w:tc>
                <w:tcPr>
                  <w:tcW w:w="4983" w:type="dxa"/>
                  <w:shd w:val="clear" w:color="auto" w:fill="auto"/>
                  <w:vAlign w:val="center"/>
                </w:tcPr>
                <w:p w14:paraId="222BB3E6" w14:textId="77777777" w:rsidR="003A0FE8" w:rsidRDefault="00646D66">
                  <w:pPr>
                    <w:pStyle w:val="TAC"/>
                    <w:spacing w:after="120"/>
                    <w:jc w:val="left"/>
                    <w:rPr>
                      <w:lang w:eastAsia="zh-CN"/>
                    </w:rPr>
                  </w:pPr>
                  <w:r>
                    <w:rPr>
                      <w:lang w:eastAsia="zh-CN"/>
                    </w:rPr>
                    <w:t>Scheduling of PUSCH in one cell</w:t>
                  </w:r>
                </w:p>
              </w:tc>
            </w:tr>
            <w:tr w:rsidR="003A0FE8" w14:paraId="42174D80" w14:textId="77777777">
              <w:trPr>
                <w:jc w:val="center"/>
              </w:trPr>
              <w:tc>
                <w:tcPr>
                  <w:tcW w:w="2467" w:type="dxa"/>
                  <w:vAlign w:val="center"/>
                </w:tcPr>
                <w:p w14:paraId="2441FDF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12B8440C"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2C1D2C2A" w14:textId="77777777">
              <w:trPr>
                <w:jc w:val="center"/>
              </w:trPr>
              <w:tc>
                <w:tcPr>
                  <w:tcW w:w="2467" w:type="dxa"/>
                  <w:vAlign w:val="center"/>
                </w:tcPr>
                <w:p w14:paraId="1304EE1F" w14:textId="77777777" w:rsidR="003A0FE8" w:rsidRDefault="00646D66">
                  <w:pPr>
                    <w:pStyle w:val="TAC"/>
                    <w:spacing w:after="120"/>
                    <w:rPr>
                      <w:lang w:eastAsia="zh-CN"/>
                    </w:rPr>
                  </w:pPr>
                  <w:r>
                    <w:rPr>
                      <w:lang w:eastAsia="zh-CN"/>
                    </w:rPr>
                    <w:t>1_1</w:t>
                  </w:r>
                </w:p>
              </w:tc>
              <w:tc>
                <w:tcPr>
                  <w:tcW w:w="4983" w:type="dxa"/>
                  <w:shd w:val="clear" w:color="auto" w:fill="auto"/>
                  <w:vAlign w:val="center"/>
                </w:tcPr>
                <w:p w14:paraId="3F2FE97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1EF678CF" w14:textId="77777777">
              <w:trPr>
                <w:jc w:val="center"/>
              </w:trPr>
              <w:tc>
                <w:tcPr>
                  <w:tcW w:w="2467" w:type="dxa"/>
                  <w:vAlign w:val="center"/>
                </w:tcPr>
                <w:p w14:paraId="7634133B"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46D2C5AE"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D50EBBD" w14:textId="77777777">
              <w:trPr>
                <w:jc w:val="center"/>
              </w:trPr>
              <w:tc>
                <w:tcPr>
                  <w:tcW w:w="2467" w:type="dxa"/>
                  <w:vAlign w:val="center"/>
                </w:tcPr>
                <w:p w14:paraId="7085537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45DF29BC" w14:textId="65A094A9" w:rsidR="003A0FE8" w:rsidRDefault="00646D66">
                  <w:pPr>
                    <w:pStyle w:val="TAC"/>
                    <w:spacing w:after="120"/>
                    <w:jc w:val="left"/>
                    <w:rPr>
                      <w:lang w:eastAsia="zh-CN"/>
                    </w:rPr>
                  </w:pPr>
                  <w:r>
                    <w:rPr>
                      <w:rFonts w:hint="eastAsia"/>
                      <w:lang w:eastAsia="zh-CN"/>
                    </w:rPr>
                    <w:t xml:space="preserve">Notifying </w:t>
                  </w:r>
                  <w:r>
                    <w:rPr>
                      <w:lang w:eastAsia="zh-CN"/>
                    </w:rPr>
                    <w:t>a group of U</w:t>
                  </w:r>
                  <w:r w:rsidR="00867E10">
                    <w:rPr>
                      <w:lang w:eastAsia="zh-CN"/>
                    </w:rPr>
                    <w:t>e</w:t>
                  </w:r>
                  <w:r>
                    <w:rPr>
                      <w:lang w:eastAsia="zh-CN"/>
                    </w:rPr>
                    <w:t xml:space="preserve">s of </w:t>
                  </w:r>
                  <w:r>
                    <w:rPr>
                      <w:rFonts w:hint="eastAsia"/>
                      <w:lang w:eastAsia="zh-CN"/>
                    </w:rPr>
                    <w:t>the slot format</w:t>
                  </w:r>
                  <w:r>
                    <w:rPr>
                      <w:lang w:eastAsia="zh-CN"/>
                    </w:rPr>
                    <w:t>, available RB sets, COT duration and search space set group switching</w:t>
                  </w:r>
                </w:p>
              </w:tc>
            </w:tr>
            <w:tr w:rsidR="003A0FE8" w14:paraId="2CB0ACE8" w14:textId="77777777">
              <w:trPr>
                <w:jc w:val="center"/>
              </w:trPr>
              <w:tc>
                <w:tcPr>
                  <w:tcW w:w="2467" w:type="dxa"/>
                  <w:vAlign w:val="center"/>
                </w:tcPr>
                <w:p w14:paraId="44706E5A"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2846517B" w14:textId="68D4A721"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a group of U</w:t>
                  </w:r>
                  <w:r w:rsidR="00867E10">
                    <w:rPr>
                      <w:lang w:eastAsia="zh-CN"/>
                    </w:rPr>
                    <w:t>e</w:t>
                  </w:r>
                  <w:r>
                    <w:rPr>
                      <w:lang w:eastAsia="zh-CN"/>
                    </w:rPr>
                    <w:t xml:space="preserve">s of </w:t>
                  </w:r>
                  <w:r>
                    <w:rPr>
                      <w:rFonts w:hint="eastAsia"/>
                      <w:lang w:eastAsia="zh-CN"/>
                    </w:rPr>
                    <w:t>the PRB(s) and OFDM symbol(s) where UE may assume no transmission is intended for the UE</w:t>
                  </w:r>
                </w:p>
              </w:tc>
            </w:tr>
            <w:tr w:rsidR="003A0FE8" w14:paraId="2D9B6FE7" w14:textId="77777777">
              <w:trPr>
                <w:jc w:val="center"/>
              </w:trPr>
              <w:tc>
                <w:tcPr>
                  <w:tcW w:w="2467" w:type="dxa"/>
                  <w:vAlign w:val="center"/>
                </w:tcPr>
                <w:p w14:paraId="10E6163A"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65EF6FA8"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68DD5091" w14:textId="77777777">
              <w:trPr>
                <w:jc w:val="center"/>
              </w:trPr>
              <w:tc>
                <w:tcPr>
                  <w:tcW w:w="2467" w:type="dxa"/>
                  <w:vAlign w:val="center"/>
                </w:tcPr>
                <w:p w14:paraId="3F20ABAA"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3665BD1" w14:textId="7D8B833A" w:rsidR="003A0FE8" w:rsidRDefault="00646D66">
                  <w:pPr>
                    <w:pStyle w:val="TAC"/>
                    <w:spacing w:after="120"/>
                    <w:jc w:val="left"/>
                    <w:rPr>
                      <w:lang w:eastAsia="zh-CN"/>
                    </w:rPr>
                  </w:pPr>
                  <w:r>
                    <w:rPr>
                      <w:lang w:eastAsia="zh-CN"/>
                    </w:rPr>
                    <w:t>Transmission of a group of TPC commands for SRS transmissions by one or more U</w:t>
                  </w:r>
                  <w:r w:rsidR="00867E10">
                    <w:rPr>
                      <w:lang w:eastAsia="zh-CN"/>
                    </w:rPr>
                    <w:t>e</w:t>
                  </w:r>
                  <w:r>
                    <w:rPr>
                      <w:lang w:eastAsia="zh-CN"/>
                    </w:rPr>
                    <w:t>s</w:t>
                  </w:r>
                </w:p>
              </w:tc>
            </w:tr>
            <w:tr w:rsidR="003A0FE8" w14:paraId="17B3AC70" w14:textId="77777777">
              <w:trPr>
                <w:jc w:val="center"/>
              </w:trPr>
              <w:tc>
                <w:tcPr>
                  <w:tcW w:w="2467" w:type="dxa"/>
                  <w:vAlign w:val="center"/>
                </w:tcPr>
                <w:p w14:paraId="0D68BD3F"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0630C2F4" w14:textId="768B791C" w:rsidR="003A0FE8" w:rsidRDefault="00646D66">
                  <w:pPr>
                    <w:pStyle w:val="TAC"/>
                    <w:spacing w:after="120"/>
                    <w:jc w:val="left"/>
                    <w:rPr>
                      <w:lang w:eastAsia="zh-CN"/>
                    </w:rPr>
                  </w:pPr>
                  <w:r>
                    <w:rPr>
                      <w:lang w:eastAsia="zh-CN"/>
                    </w:rPr>
                    <w:t>N</w:t>
                  </w:r>
                  <w:r>
                    <w:rPr>
                      <w:rFonts w:hint="eastAsia"/>
                      <w:lang w:eastAsia="zh-CN"/>
                    </w:rPr>
                    <w:t>otifying a group of U</w:t>
                  </w:r>
                  <w:r w:rsidR="00867E10">
                    <w:rPr>
                      <w:lang w:eastAsia="zh-CN"/>
                    </w:rPr>
                    <w:t>e</w:t>
                  </w:r>
                  <w:r>
                    <w:rPr>
                      <w:rFonts w:hint="eastAsia"/>
                      <w:lang w:eastAsia="zh-CN"/>
                    </w:rPr>
                    <w:t xml:space="preserv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4997725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EAF51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AC95A3B"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3D4DD4B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20A0C1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67F50DB" w14:textId="5201CF96" w:rsidR="003A0FE8" w:rsidRDefault="00646D66">
                  <w:pPr>
                    <w:pStyle w:val="TAC"/>
                    <w:spacing w:after="120"/>
                    <w:jc w:val="left"/>
                    <w:rPr>
                      <w:lang w:eastAsia="zh-CN"/>
                    </w:rPr>
                  </w:pPr>
                  <w:r>
                    <w:rPr>
                      <w:rFonts w:eastAsia="DengXian"/>
                      <w:szCs w:val="18"/>
                      <w:lang w:eastAsia="zh-CN"/>
                    </w:rPr>
                    <w:t>Notifying the power saving information outside DRX Active Time for one or more U</w:t>
                  </w:r>
                  <w:r w:rsidR="00867E10">
                    <w:rPr>
                      <w:rFonts w:eastAsia="DengXian"/>
                      <w:szCs w:val="18"/>
                      <w:lang w:eastAsia="zh-CN"/>
                    </w:rPr>
                    <w:t>e</w:t>
                  </w:r>
                  <w:r>
                    <w:rPr>
                      <w:rFonts w:eastAsia="DengXian"/>
                      <w:szCs w:val="18"/>
                      <w:lang w:eastAsia="zh-CN"/>
                    </w:rPr>
                    <w:t>s</w:t>
                  </w:r>
                </w:p>
              </w:tc>
            </w:tr>
            <w:tr w:rsidR="003A0FE8" w14:paraId="5AED793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DE69E0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348CD01" w14:textId="77777777" w:rsidR="003A0FE8" w:rsidRDefault="00646D66">
                  <w:pPr>
                    <w:pStyle w:val="TAC"/>
                    <w:spacing w:after="120"/>
                    <w:jc w:val="left"/>
                    <w:rPr>
                      <w:lang w:eastAsia="zh-CN"/>
                    </w:rPr>
                  </w:pPr>
                  <w:r>
                    <w:rPr>
                      <w:lang w:eastAsia="zh-CN"/>
                    </w:rPr>
                    <w:t>Scheduling of NR sidelink in one cell</w:t>
                  </w:r>
                </w:p>
              </w:tc>
            </w:tr>
            <w:tr w:rsidR="003A0FE8" w14:paraId="795D399D"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34F9190"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901AB3" w14:textId="77777777" w:rsidR="003A0FE8" w:rsidRDefault="00646D66">
                  <w:pPr>
                    <w:pStyle w:val="TAC"/>
                    <w:spacing w:after="120"/>
                    <w:jc w:val="left"/>
                    <w:rPr>
                      <w:lang w:eastAsia="zh-CN"/>
                    </w:rPr>
                  </w:pPr>
                  <w:r>
                    <w:rPr>
                      <w:lang w:eastAsia="zh-CN"/>
                    </w:rPr>
                    <w:t>Scheduling of LTE sidelink in one cell</w:t>
                  </w:r>
                </w:p>
              </w:tc>
            </w:tr>
          </w:tbl>
          <w:p w14:paraId="08782E28" w14:textId="77777777" w:rsidR="003A0FE8" w:rsidRDefault="003A0FE8">
            <w:pPr>
              <w:rPr>
                <w:lang w:eastAsia="zh-CN"/>
              </w:rPr>
            </w:pPr>
          </w:p>
          <w:p w14:paraId="058F5A39" w14:textId="77777777" w:rsidR="003A0FE8" w:rsidRDefault="00646D66">
            <w:r>
              <w:t xml:space="preserve">The fields defined in the DCI formats below are mapped to the information bits </w:t>
            </w:r>
            <w:r w:rsidR="000C04CA">
              <w:rPr>
                <w:noProof/>
                <w:position w:val="-12"/>
              </w:rPr>
              <w:object w:dxaOrig="253" w:dyaOrig="375" w14:anchorId="64BABA74">
                <v:shape id="_x0000_i1037" type="#_x0000_t75" alt="" style="width:12.1pt;height:19.95pt;mso-width-percent:0;mso-height-percent:0;mso-width-percent:0;mso-height-percent:0" o:ole="">
                  <v:imagedata r:id="rId22" o:title=""/>
                </v:shape>
                <o:OLEObject Type="Embed" ProgID="Equation.3" ShapeID="_x0000_i1037" DrawAspect="Content" ObjectID="_1683374275" r:id="rId29"/>
              </w:object>
            </w:r>
            <w:r>
              <w:t xml:space="preserve"> to </w:t>
            </w:r>
            <w:r w:rsidR="000C04CA">
              <w:rPr>
                <w:noProof/>
                <w:position w:val="-10"/>
              </w:rPr>
              <w:object w:dxaOrig="445" w:dyaOrig="349" w14:anchorId="0EB39C81">
                <v:shape id="_x0000_i1036" type="#_x0000_t75" alt="" style="width:21.55pt;height:18.4pt;mso-width-percent:0;mso-height-percent:0;mso-width-percent:0;mso-height-percent:0" o:ole="">
                  <v:imagedata r:id="rId24" o:title=""/>
                </v:shape>
                <o:OLEObject Type="Embed" ProgID="Equation.3" ShapeID="_x0000_i1036" DrawAspect="Content" ObjectID="_1683374276" r:id="rId30"/>
              </w:object>
            </w:r>
            <w:r>
              <w:rPr>
                <w:rFonts w:hint="eastAsia"/>
                <w:lang w:eastAsia="zh-CN"/>
              </w:rPr>
              <w:t xml:space="preserve"> </w:t>
            </w:r>
            <w:r>
              <w:t>as follows.</w:t>
            </w:r>
          </w:p>
          <w:p w14:paraId="6784FE31"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0C04CA">
              <w:rPr>
                <w:noProof/>
                <w:position w:val="-12"/>
              </w:rPr>
              <w:object w:dxaOrig="253" w:dyaOrig="375" w14:anchorId="1041CE30">
                <v:shape id="_x0000_i1035" type="#_x0000_t75" alt="" style="width:12.1pt;height:19.95pt;mso-width-percent:0;mso-height-percent:0;mso-width-percent:0;mso-height-percent:0" o:ole="">
                  <v:imagedata r:id="rId26" o:title=""/>
                </v:shape>
                <o:OLEObject Type="Embed" ProgID="Equation.3" ShapeID="_x0000_i1035" DrawAspect="Content" ObjectID="_1683374277" r:id="rId31"/>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0C04CA">
              <w:rPr>
                <w:noProof/>
                <w:position w:val="-12"/>
              </w:rPr>
              <w:object w:dxaOrig="253" w:dyaOrig="375" w14:anchorId="29A1A19A">
                <v:shape id="_x0000_i1034" type="#_x0000_t75" alt="" style="width:12.1pt;height:19.95pt;mso-width-percent:0;mso-height-percent:0;mso-width-percent:0;mso-height-percent:0" o:ole="">
                  <v:imagedata r:id="rId26" o:title=""/>
                </v:shape>
                <o:OLEObject Type="Embed" ProgID="Equation.3" ShapeID="_x0000_i1034" DrawAspect="Content" ObjectID="_1683374278" r:id="rId32"/>
              </w:object>
            </w:r>
            <w:r>
              <w:t>.</w:t>
            </w:r>
          </w:p>
          <w:p w14:paraId="7418948F"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6E082E54"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4AE63A6F"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r>
              <w:rPr>
                <w:i/>
                <w:iCs/>
                <w:color w:val="FF0000"/>
                <w:u w:val="single"/>
              </w:rPr>
              <w:t>pdsch-HARQ-ACK-Codebook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w:t>
            </w:r>
            <w:r>
              <w:rPr>
                <w:rFonts w:eastAsiaTheme="minorEastAsia" w:hint="eastAsia"/>
                <w:iCs/>
                <w:color w:val="FF0000"/>
                <w:u w:val="single"/>
                <w:lang w:eastAsia="zh-CN"/>
              </w:rPr>
              <w:lastRenderedPageBreak/>
              <w:t xml:space="preserve">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7D5CA025" w14:textId="77777777" w:rsidR="003A0FE8" w:rsidRDefault="00646D66">
            <w:pPr>
              <w:spacing w:after="180"/>
              <w:rPr>
                <w:sz w:val="20"/>
                <w:szCs w:val="20"/>
                <w:lang w:val="en-GB"/>
              </w:rPr>
            </w:pPr>
            <w:r>
              <w:rPr>
                <w:sz w:val="20"/>
                <w:szCs w:val="20"/>
                <w:lang w:val="en-GB"/>
              </w:rPr>
              <w:t>…</w:t>
            </w:r>
          </w:p>
          <w:p w14:paraId="657893E4" w14:textId="77777777" w:rsidR="003A0FE8" w:rsidRDefault="003A0FE8">
            <w:pPr>
              <w:spacing w:after="180"/>
              <w:rPr>
                <w:sz w:val="20"/>
                <w:szCs w:val="20"/>
                <w:lang w:val="en-GB" w:eastAsia="ko-KR"/>
              </w:rPr>
            </w:pPr>
          </w:p>
          <w:p w14:paraId="5DCE73C2" w14:textId="77777777" w:rsidR="003A0FE8" w:rsidRDefault="00646D66">
            <w:pPr>
              <w:jc w:val="center"/>
              <w:rPr>
                <w:color w:val="FF0000"/>
                <w:sz w:val="28"/>
              </w:rPr>
            </w:pPr>
            <w:r>
              <w:rPr>
                <w:color w:val="FF0000"/>
                <w:sz w:val="28"/>
              </w:rPr>
              <w:t>&lt; Unchanged parts are omitted &gt;</w:t>
            </w:r>
          </w:p>
          <w:p w14:paraId="543BC2D3" w14:textId="77777777" w:rsidR="003A0FE8" w:rsidRDefault="00646D66">
            <w:pPr>
              <w:jc w:val="center"/>
            </w:pPr>
            <w:r>
              <w:rPr>
                <w:color w:val="FF0000"/>
                <w:szCs w:val="20"/>
              </w:rPr>
              <w:t>--------------------------------- End of Text Proposal to TS 38.212 v16.5.0-----------------------</w:t>
            </w:r>
          </w:p>
        </w:tc>
      </w:tr>
    </w:tbl>
    <w:p w14:paraId="1575C3D7" w14:textId="77777777" w:rsidR="003A0FE8" w:rsidRDefault="003A0FE8">
      <w:pPr>
        <w:pStyle w:val="BodyText"/>
        <w:widowControl w:val="0"/>
        <w:spacing w:line="276" w:lineRule="auto"/>
        <w:ind w:firstLineChars="50" w:firstLine="110"/>
        <w:rPr>
          <w:rFonts w:eastAsia="Malgun Gothic"/>
          <w:sz w:val="22"/>
          <w:lang w:eastAsia="ko-KR"/>
        </w:rPr>
      </w:pPr>
    </w:p>
    <w:tbl>
      <w:tblPr>
        <w:tblStyle w:val="TableGrid"/>
        <w:tblW w:w="0" w:type="auto"/>
        <w:tblLook w:val="04A0" w:firstRow="1" w:lastRow="0" w:firstColumn="1" w:lastColumn="0" w:noHBand="0" w:noVBand="1"/>
      </w:tblPr>
      <w:tblGrid>
        <w:gridCol w:w="2113"/>
        <w:gridCol w:w="7194"/>
      </w:tblGrid>
      <w:tr w:rsidR="003A0FE8" w14:paraId="2D0E8CA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6DE27"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57035" w14:textId="77777777" w:rsidR="003A0FE8" w:rsidRDefault="00646D66">
            <w:pPr>
              <w:spacing w:beforeLines="50" w:before="120"/>
              <w:rPr>
                <w:i/>
                <w:kern w:val="2"/>
                <w:lang w:eastAsia="zh-CN"/>
              </w:rPr>
            </w:pPr>
            <w:r>
              <w:rPr>
                <w:i/>
                <w:kern w:val="2"/>
                <w:lang w:eastAsia="zh-CN"/>
              </w:rPr>
              <w:t>View</w:t>
            </w:r>
          </w:p>
        </w:tc>
      </w:tr>
      <w:tr w:rsidR="003A0FE8" w14:paraId="0E701C69" w14:textId="77777777">
        <w:tc>
          <w:tcPr>
            <w:tcW w:w="2113" w:type="dxa"/>
            <w:tcBorders>
              <w:top w:val="single" w:sz="4" w:space="0" w:color="auto"/>
              <w:left w:val="single" w:sz="4" w:space="0" w:color="auto"/>
              <w:bottom w:val="single" w:sz="4" w:space="0" w:color="auto"/>
              <w:right w:val="single" w:sz="4" w:space="0" w:color="auto"/>
            </w:tcBorders>
          </w:tcPr>
          <w:p w14:paraId="2235BB35"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25B9502"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1B2877" w14:paraId="3688ECF0" w14:textId="77777777" w:rsidTr="00BA189A">
        <w:tc>
          <w:tcPr>
            <w:tcW w:w="2113" w:type="dxa"/>
            <w:tcBorders>
              <w:top w:val="single" w:sz="4" w:space="0" w:color="auto"/>
              <w:left w:val="single" w:sz="4" w:space="0" w:color="auto"/>
              <w:bottom w:val="single" w:sz="4" w:space="0" w:color="auto"/>
              <w:right w:val="single" w:sz="4" w:space="0" w:color="auto"/>
            </w:tcBorders>
          </w:tcPr>
          <w:p w14:paraId="7DFEA1D7" w14:textId="77777777" w:rsidR="00760156" w:rsidRPr="001B2877" w:rsidRDefault="00760156" w:rsidP="00BA189A">
            <w:pPr>
              <w:spacing w:beforeLines="50" w:before="120"/>
              <w:rPr>
                <w:kern w:val="2"/>
                <w:lang w:eastAsia="zh-CN"/>
              </w:rPr>
            </w:pPr>
            <w:r w:rsidRPr="001B2877">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C93A0B4" w14:textId="77777777" w:rsidR="00760156" w:rsidRPr="001B2877" w:rsidRDefault="00760156" w:rsidP="00BA189A">
            <w:pPr>
              <w:spacing w:beforeLines="50" w:before="120"/>
              <w:rPr>
                <w:kern w:val="2"/>
                <w:lang w:eastAsia="zh-CN"/>
              </w:rPr>
            </w:pPr>
            <w:r w:rsidRPr="001B2877">
              <w:rPr>
                <w:rFonts w:hint="eastAsia"/>
                <w:kern w:val="2"/>
                <w:lang w:eastAsia="zh-CN"/>
              </w:rPr>
              <w:t>Support</w:t>
            </w:r>
            <w:r>
              <w:rPr>
                <w:rFonts w:hint="eastAsia"/>
                <w:kern w:val="2"/>
                <w:lang w:eastAsia="zh-CN"/>
              </w:rPr>
              <w:t xml:space="preserve"> the proposal</w:t>
            </w:r>
          </w:p>
        </w:tc>
      </w:tr>
      <w:tr w:rsidR="006F33E3" w14:paraId="0D76C2B9" w14:textId="77777777">
        <w:tc>
          <w:tcPr>
            <w:tcW w:w="2113" w:type="dxa"/>
            <w:tcBorders>
              <w:top w:val="single" w:sz="4" w:space="0" w:color="auto"/>
              <w:left w:val="single" w:sz="4" w:space="0" w:color="auto"/>
              <w:bottom w:val="single" w:sz="4" w:space="0" w:color="auto"/>
              <w:right w:val="single" w:sz="4" w:space="0" w:color="auto"/>
            </w:tcBorders>
          </w:tcPr>
          <w:p w14:paraId="3DF67AF8" w14:textId="2CD74CA2" w:rsidR="006F33E3" w:rsidRDefault="006F33E3" w:rsidP="006F33E3">
            <w:pPr>
              <w:spacing w:beforeLines="50" w:before="120"/>
              <w:rPr>
                <w:i/>
                <w:kern w:val="2"/>
                <w:lang w:eastAsia="zh-CN"/>
              </w:rPr>
            </w:pPr>
            <w:r w:rsidRPr="00293F3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D85662" w14:textId="5AA3A144" w:rsidR="006F33E3" w:rsidRDefault="006F33E3" w:rsidP="006F33E3">
            <w:pPr>
              <w:spacing w:beforeLines="50" w:before="120"/>
              <w:rPr>
                <w:i/>
                <w:kern w:val="2"/>
                <w:lang w:eastAsia="zh-CN"/>
              </w:rPr>
            </w:pPr>
            <w:r>
              <w:rPr>
                <w:iCs/>
                <w:kern w:val="2"/>
                <w:lang w:eastAsia="zh-CN"/>
              </w:rPr>
              <w:t>Support the proposal &amp; TP (incl. to capture in the 38.212 editor CR)</w:t>
            </w:r>
          </w:p>
        </w:tc>
      </w:tr>
      <w:tr w:rsidR="002E652A" w14:paraId="2687692C" w14:textId="77777777">
        <w:tc>
          <w:tcPr>
            <w:tcW w:w="2113" w:type="dxa"/>
            <w:tcBorders>
              <w:top w:val="single" w:sz="4" w:space="0" w:color="auto"/>
              <w:left w:val="single" w:sz="4" w:space="0" w:color="auto"/>
              <w:bottom w:val="single" w:sz="4" w:space="0" w:color="auto"/>
              <w:right w:val="single" w:sz="4" w:space="0" w:color="auto"/>
            </w:tcBorders>
          </w:tcPr>
          <w:p w14:paraId="5B11C014" w14:textId="33DA7A34" w:rsidR="002E652A" w:rsidRPr="00293F38" w:rsidRDefault="002E652A" w:rsidP="006F33E3">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3029E80" w14:textId="67505843" w:rsidR="002E652A" w:rsidRDefault="002E652A" w:rsidP="006F33E3">
            <w:pPr>
              <w:spacing w:beforeLines="50" w:before="120"/>
              <w:rPr>
                <w:iCs/>
                <w:kern w:val="2"/>
                <w:lang w:eastAsia="zh-CN"/>
              </w:rPr>
            </w:pPr>
            <w:r>
              <w:rPr>
                <w:iCs/>
                <w:kern w:val="2"/>
                <w:lang w:eastAsia="zh-CN"/>
              </w:rPr>
              <w:t>Support the proposal and provide it directly to the editor.</w:t>
            </w:r>
          </w:p>
        </w:tc>
      </w:tr>
      <w:tr w:rsidR="00A207EC" w14:paraId="73692217" w14:textId="77777777">
        <w:tc>
          <w:tcPr>
            <w:tcW w:w="2113" w:type="dxa"/>
            <w:tcBorders>
              <w:top w:val="single" w:sz="4" w:space="0" w:color="auto"/>
              <w:left w:val="single" w:sz="4" w:space="0" w:color="auto"/>
              <w:bottom w:val="single" w:sz="4" w:space="0" w:color="auto"/>
              <w:right w:val="single" w:sz="4" w:space="0" w:color="auto"/>
            </w:tcBorders>
          </w:tcPr>
          <w:p w14:paraId="44162C84" w14:textId="738C69F3" w:rsidR="00A207EC"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1B68DC2" w14:textId="77A6A5A0" w:rsidR="00A207EC" w:rsidRDefault="00A207EC" w:rsidP="006F33E3">
            <w:pPr>
              <w:spacing w:beforeLines="50" w:before="120"/>
              <w:rPr>
                <w:iCs/>
                <w:kern w:val="2"/>
                <w:lang w:eastAsia="zh-CN"/>
              </w:rPr>
            </w:pPr>
            <w:r>
              <w:rPr>
                <w:iCs/>
                <w:kern w:val="2"/>
                <w:lang w:eastAsia="zh-CN"/>
              </w:rPr>
              <w:t xml:space="preserve">Support the proposal. </w:t>
            </w:r>
          </w:p>
        </w:tc>
      </w:tr>
      <w:tr w:rsidR="00445D80" w14:paraId="17231ACC" w14:textId="77777777">
        <w:tc>
          <w:tcPr>
            <w:tcW w:w="2113" w:type="dxa"/>
            <w:tcBorders>
              <w:top w:val="single" w:sz="4" w:space="0" w:color="auto"/>
              <w:left w:val="single" w:sz="4" w:space="0" w:color="auto"/>
              <w:bottom w:val="single" w:sz="4" w:space="0" w:color="auto"/>
              <w:right w:val="single" w:sz="4" w:space="0" w:color="auto"/>
            </w:tcBorders>
          </w:tcPr>
          <w:p w14:paraId="62A7FDF5" w14:textId="1D9E6312" w:rsidR="00445D80" w:rsidRDefault="00445D80"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EFE60E5" w14:textId="77777777" w:rsidR="00445D80" w:rsidRDefault="00445D80" w:rsidP="006F33E3">
            <w:pPr>
              <w:spacing w:beforeLines="50" w:before="120"/>
              <w:rPr>
                <w:iCs/>
                <w:kern w:val="2"/>
                <w:lang w:eastAsia="zh-CN"/>
              </w:rPr>
            </w:pPr>
            <w:r>
              <w:rPr>
                <w:iCs/>
                <w:kern w:val="2"/>
                <w:lang w:eastAsia="zh-CN"/>
              </w:rPr>
              <w:t xml:space="preserve">Support the intention of the proposal. </w:t>
            </w:r>
          </w:p>
          <w:p w14:paraId="74D94BB6" w14:textId="77777777" w:rsidR="00445D80" w:rsidRDefault="00445D80" w:rsidP="006F33E3">
            <w:pPr>
              <w:spacing w:beforeLines="50" w:before="120"/>
              <w:rPr>
                <w:iCs/>
                <w:kern w:val="2"/>
                <w:lang w:eastAsia="zh-CN"/>
              </w:rPr>
            </w:pPr>
            <w:r>
              <w:rPr>
                <w:iCs/>
                <w:kern w:val="2"/>
                <w:lang w:eastAsia="zh-CN"/>
              </w:rPr>
              <w:t>The TP is not accurate, since</w:t>
            </w:r>
            <w:r w:rsidRPr="0084776E">
              <w:rPr>
                <w:iCs/>
                <w:kern w:val="2"/>
                <w:lang w:eastAsia="zh-CN"/>
              </w:rPr>
              <w:t xml:space="preserve"> </w:t>
            </w:r>
            <w:r w:rsidR="0084776E" w:rsidRPr="0084776E">
              <w:rPr>
                <w:i/>
                <w:iCs/>
                <w:kern w:val="2"/>
                <w:lang w:eastAsia="zh-CN"/>
              </w:rPr>
              <w:t>pdsch-HARQ-ACK-CodebookList</w:t>
            </w:r>
            <w:r w:rsidR="0084776E" w:rsidRPr="0084776E">
              <w:rPr>
                <w:rFonts w:hint="eastAsia"/>
                <w:i/>
                <w:iCs/>
                <w:kern w:val="2"/>
                <w:lang w:eastAsia="zh-CN"/>
              </w:rPr>
              <w:t>-r16</w:t>
            </w:r>
            <w:r w:rsidR="0084776E" w:rsidRPr="0084776E">
              <w:rPr>
                <w:iCs/>
                <w:kern w:val="2"/>
                <w:lang w:eastAsia="zh-CN"/>
              </w:rPr>
              <w:t xml:space="preserve"> </w:t>
            </w:r>
            <w:r w:rsidR="0084776E">
              <w:rPr>
                <w:iCs/>
                <w:kern w:val="2"/>
                <w:lang w:eastAsia="zh-CN"/>
              </w:rPr>
              <w:t>may contain one or two entries. Suggest chang</w:t>
            </w:r>
            <w:r w:rsidR="007775E7">
              <w:rPr>
                <w:iCs/>
                <w:kern w:val="2"/>
                <w:lang w:eastAsia="zh-CN"/>
              </w:rPr>
              <w:t>ing</w:t>
            </w:r>
            <w:r w:rsidR="0084776E">
              <w:rPr>
                <w:iCs/>
                <w:kern w:val="2"/>
                <w:lang w:eastAsia="zh-CN"/>
              </w:rPr>
              <w:t xml:space="preserve"> the TP to: “</w:t>
            </w:r>
            <w:r w:rsidR="0084776E" w:rsidRPr="0084776E">
              <w:rPr>
                <w:rFonts w:hint="eastAsia"/>
                <w:iCs/>
                <w:kern w:val="2"/>
                <w:u w:val="single"/>
                <w:lang w:eastAsia="zh-CN"/>
              </w:rPr>
              <w:t xml:space="preserve">If a UE is configured with </w:t>
            </w:r>
            <w:r w:rsidR="0084776E" w:rsidRPr="0084776E">
              <w:rPr>
                <w:i/>
                <w:iCs/>
                <w:kern w:val="2"/>
                <w:u w:val="single"/>
                <w:lang w:eastAsia="zh-CN"/>
              </w:rPr>
              <w:t>pdsch-HARQ-ACK-CodebookList</w:t>
            </w:r>
            <w:r w:rsidR="0084776E" w:rsidRPr="0084776E">
              <w:rPr>
                <w:rFonts w:hint="eastAsia"/>
                <w:i/>
                <w:iCs/>
                <w:kern w:val="2"/>
                <w:u w:val="single"/>
                <w:lang w:eastAsia="zh-CN"/>
              </w:rPr>
              <w:t>-r16</w:t>
            </w:r>
            <w:r w:rsidR="0084776E" w:rsidRPr="0084776E">
              <w:rPr>
                <w:rFonts w:hint="eastAsia"/>
                <w:iCs/>
                <w:kern w:val="2"/>
                <w:u w:val="single"/>
                <w:lang w:eastAsia="zh-CN"/>
              </w:rPr>
              <w:t xml:space="preserve">, </w:t>
            </w:r>
            <w:r w:rsidR="0084776E" w:rsidRPr="0084776E">
              <w:rPr>
                <w:i/>
                <w:iCs/>
                <w:kern w:val="2"/>
                <w:u w:val="single"/>
                <w:lang w:eastAsia="zh-CN"/>
              </w:rPr>
              <w:t>pdsch-HARQ-ACK-Codebook</w:t>
            </w:r>
            <w:r w:rsidR="0084776E" w:rsidRPr="0084776E">
              <w:rPr>
                <w:rFonts w:hint="eastAsia"/>
                <w:i/>
                <w:iCs/>
                <w:kern w:val="2"/>
                <w:u w:val="single"/>
                <w:lang w:eastAsia="zh-CN"/>
              </w:rPr>
              <w:t xml:space="preserve"> </w:t>
            </w:r>
            <w:r w:rsidR="0084776E" w:rsidRPr="0084776E">
              <w:rPr>
                <w:rFonts w:hint="eastAsia"/>
                <w:iCs/>
                <w:kern w:val="2"/>
                <w:u w:val="single"/>
                <w:lang w:eastAsia="zh-CN"/>
              </w:rPr>
              <w:t>is replaced by</w:t>
            </w:r>
            <w:r w:rsidR="0084776E">
              <w:rPr>
                <w:iCs/>
                <w:kern w:val="2"/>
                <w:u w:val="single"/>
                <w:lang w:eastAsia="zh-CN"/>
              </w:rPr>
              <w:t xml:space="preserve"> </w:t>
            </w:r>
            <w:r w:rsidR="0084776E" w:rsidRPr="0084776E">
              <w:rPr>
                <w:iCs/>
                <w:color w:val="FF0000"/>
                <w:kern w:val="2"/>
                <w:u w:val="single"/>
                <w:lang w:eastAsia="zh-CN"/>
              </w:rPr>
              <w:t xml:space="preserve">the relevant entry </w:t>
            </w:r>
            <w:r w:rsidR="007775E7">
              <w:rPr>
                <w:iCs/>
                <w:color w:val="FF0000"/>
                <w:kern w:val="2"/>
                <w:u w:val="single"/>
                <w:lang w:eastAsia="zh-CN"/>
              </w:rPr>
              <w:t>in</w:t>
            </w:r>
            <w:r w:rsidR="0084776E" w:rsidRPr="0084776E">
              <w:rPr>
                <w:rFonts w:hint="eastAsia"/>
                <w:iCs/>
                <w:kern w:val="2"/>
                <w:u w:val="single"/>
                <w:lang w:eastAsia="zh-CN"/>
              </w:rPr>
              <w:t xml:space="preserve"> </w:t>
            </w:r>
            <w:r w:rsidR="0084776E" w:rsidRPr="0084776E">
              <w:rPr>
                <w:i/>
                <w:iCs/>
                <w:kern w:val="2"/>
                <w:u w:val="single"/>
                <w:lang w:eastAsia="zh-CN"/>
              </w:rPr>
              <w:t>pdsch-HARQ-ACK-CodebookList</w:t>
            </w:r>
            <w:r w:rsidR="0084776E" w:rsidRPr="0084776E">
              <w:rPr>
                <w:rFonts w:hint="eastAsia"/>
                <w:i/>
                <w:iCs/>
                <w:kern w:val="2"/>
                <w:u w:val="single"/>
                <w:lang w:eastAsia="zh-CN"/>
              </w:rPr>
              <w:t xml:space="preserve">-r16 </w:t>
            </w:r>
            <w:r w:rsidR="0084776E" w:rsidRPr="0084776E">
              <w:rPr>
                <w:iCs/>
                <w:kern w:val="2"/>
                <w:u w:val="single"/>
                <w:lang w:eastAsia="zh-CN"/>
              </w:rPr>
              <w:t>in this clause</w:t>
            </w:r>
            <w:r w:rsidR="0084776E" w:rsidRPr="0084776E">
              <w:rPr>
                <w:rFonts w:hint="eastAsia"/>
                <w:iCs/>
                <w:kern w:val="2"/>
                <w:u w:val="single"/>
                <w:lang w:eastAsia="zh-CN"/>
              </w:rPr>
              <w:t>.</w:t>
            </w:r>
            <w:r w:rsidR="0084776E">
              <w:rPr>
                <w:iCs/>
                <w:kern w:val="2"/>
                <w:lang w:eastAsia="zh-CN"/>
              </w:rPr>
              <w:t>”</w:t>
            </w:r>
          </w:p>
          <w:p w14:paraId="4F3A829F" w14:textId="77777777" w:rsidR="00F158F5" w:rsidRDefault="00F158F5" w:rsidP="006F33E3">
            <w:pPr>
              <w:spacing w:beforeLines="50" w:before="120"/>
              <w:rPr>
                <w:iCs/>
                <w:kern w:val="2"/>
                <w:lang w:eastAsia="zh-CN"/>
              </w:rPr>
            </w:pPr>
          </w:p>
          <w:p w14:paraId="1FCD9B1C" w14:textId="77777777" w:rsidR="00F158F5" w:rsidRPr="00F158F5" w:rsidRDefault="00F158F5" w:rsidP="006F33E3">
            <w:pPr>
              <w:spacing w:beforeLines="50" w:before="120"/>
              <w:rPr>
                <w:iCs/>
                <w:color w:val="7030A0"/>
                <w:kern w:val="2"/>
                <w:lang w:eastAsia="zh-CN"/>
              </w:rPr>
            </w:pPr>
            <w:r w:rsidRPr="00F158F5">
              <w:rPr>
                <w:iCs/>
                <w:color w:val="7030A0"/>
                <w:kern w:val="2"/>
                <w:lang w:eastAsia="zh-CN"/>
              </w:rPr>
              <w:t>&gt;&gt; Feature lead</w:t>
            </w:r>
          </w:p>
          <w:p w14:paraId="61C67FD6" w14:textId="58F0FE37" w:rsidR="00F158F5" w:rsidRDefault="00F158F5" w:rsidP="00F158F5">
            <w:pPr>
              <w:spacing w:beforeLines="50" w:before="120"/>
              <w:rPr>
                <w:iCs/>
                <w:kern w:val="2"/>
                <w:lang w:eastAsia="zh-CN"/>
              </w:rPr>
            </w:pPr>
            <w:r w:rsidRPr="00F158F5">
              <w:rPr>
                <w:iCs/>
                <w:color w:val="7030A0"/>
                <w:kern w:val="2"/>
                <w:lang w:eastAsia="zh-CN"/>
              </w:rPr>
              <w:t>I think there is no misunderstanding that only the corresponding entry will be applied even without any further change. However, it seems good to make it clearer also. Let me update accordingly and check if companies are ok with it.</w:t>
            </w:r>
          </w:p>
        </w:tc>
      </w:tr>
      <w:tr w:rsidR="00FA3E54" w14:paraId="5BFC2654" w14:textId="77777777">
        <w:tc>
          <w:tcPr>
            <w:tcW w:w="2113" w:type="dxa"/>
            <w:tcBorders>
              <w:top w:val="single" w:sz="4" w:space="0" w:color="auto"/>
              <w:left w:val="single" w:sz="4" w:space="0" w:color="auto"/>
              <w:bottom w:val="single" w:sz="4" w:space="0" w:color="auto"/>
              <w:right w:val="single" w:sz="4" w:space="0" w:color="auto"/>
            </w:tcBorders>
          </w:tcPr>
          <w:p w14:paraId="08F5E148" w14:textId="5148A493"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BD02A85" w14:textId="6ADE704B" w:rsidR="00FA3E54" w:rsidRDefault="00FA3E54" w:rsidP="00FA3E54">
            <w:pPr>
              <w:spacing w:beforeLines="50" w:before="120"/>
              <w:rPr>
                <w:iCs/>
                <w:kern w:val="2"/>
                <w:lang w:eastAsia="zh-CN"/>
              </w:rPr>
            </w:pPr>
            <w:r>
              <w:rPr>
                <w:iCs/>
                <w:kern w:val="2"/>
                <w:lang w:eastAsia="zh-CN"/>
              </w:rPr>
              <w:t>Support the proposal.</w:t>
            </w:r>
          </w:p>
        </w:tc>
      </w:tr>
      <w:tr w:rsidR="00B27B44" w14:paraId="1D57C14F" w14:textId="77777777">
        <w:tc>
          <w:tcPr>
            <w:tcW w:w="2113" w:type="dxa"/>
            <w:tcBorders>
              <w:top w:val="single" w:sz="4" w:space="0" w:color="auto"/>
              <w:left w:val="single" w:sz="4" w:space="0" w:color="auto"/>
              <w:bottom w:val="single" w:sz="4" w:space="0" w:color="auto"/>
              <w:right w:val="single" w:sz="4" w:space="0" w:color="auto"/>
            </w:tcBorders>
          </w:tcPr>
          <w:p w14:paraId="7C92F707" w14:textId="2D37F6A1"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2D1BC4C0" w14:textId="7C91CA3E"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proposal.</w:t>
            </w:r>
          </w:p>
        </w:tc>
      </w:tr>
      <w:tr w:rsidR="006677F3" w14:paraId="1E6B02D0" w14:textId="77777777">
        <w:tc>
          <w:tcPr>
            <w:tcW w:w="2113" w:type="dxa"/>
            <w:tcBorders>
              <w:top w:val="single" w:sz="4" w:space="0" w:color="auto"/>
              <w:left w:val="single" w:sz="4" w:space="0" w:color="auto"/>
              <w:bottom w:val="single" w:sz="4" w:space="0" w:color="auto"/>
              <w:right w:val="single" w:sz="4" w:space="0" w:color="auto"/>
            </w:tcBorders>
          </w:tcPr>
          <w:p w14:paraId="251B1B9C" w14:textId="46D97339" w:rsidR="006677F3" w:rsidRDefault="006677F3"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BFEF0DD" w14:textId="141272F0" w:rsidR="006677F3" w:rsidRDefault="006677F3" w:rsidP="00FA3E54">
            <w:pPr>
              <w:spacing w:beforeLines="50" w:before="120"/>
              <w:rPr>
                <w:rFonts w:eastAsia="MS Mincho"/>
                <w:iCs/>
                <w:kern w:val="2"/>
                <w:lang w:eastAsia="ja-JP"/>
              </w:rPr>
            </w:pPr>
            <w:r>
              <w:rPr>
                <w:rFonts w:eastAsia="MS Mincho"/>
                <w:iCs/>
                <w:kern w:val="2"/>
                <w:lang w:eastAsia="ja-JP"/>
              </w:rPr>
              <w:t>Support the proposal.</w:t>
            </w:r>
          </w:p>
        </w:tc>
      </w:tr>
      <w:tr w:rsidR="00F158F5" w14:paraId="2F34471D" w14:textId="77777777">
        <w:tc>
          <w:tcPr>
            <w:tcW w:w="2113" w:type="dxa"/>
            <w:tcBorders>
              <w:top w:val="single" w:sz="4" w:space="0" w:color="auto"/>
              <w:left w:val="single" w:sz="4" w:space="0" w:color="auto"/>
              <w:bottom w:val="single" w:sz="4" w:space="0" w:color="auto"/>
              <w:right w:val="single" w:sz="4" w:space="0" w:color="auto"/>
            </w:tcBorders>
          </w:tcPr>
          <w:p w14:paraId="52F6A822" w14:textId="6B98B921" w:rsidR="00F158F5" w:rsidRDefault="00F158F5" w:rsidP="00F158F5">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B9CF372" w14:textId="5D03076B" w:rsidR="00F158F5" w:rsidRDefault="00F158F5" w:rsidP="00F158F5">
            <w:pPr>
              <w:spacing w:beforeLines="50" w:before="120"/>
              <w:rPr>
                <w:rFonts w:eastAsia="MS Mincho"/>
                <w:iCs/>
                <w:kern w:val="2"/>
                <w:lang w:eastAsia="ja-JP"/>
              </w:rPr>
            </w:pPr>
            <w:r>
              <w:rPr>
                <w:rFonts w:eastAsia="MS Mincho" w:hint="eastAsia"/>
                <w:iCs/>
                <w:kern w:val="2"/>
                <w:lang w:eastAsia="ja-JP"/>
              </w:rPr>
              <w:t>Support the proposal.</w:t>
            </w:r>
          </w:p>
        </w:tc>
      </w:tr>
      <w:tr w:rsidR="00F158F5" w14:paraId="7B9F4067" w14:textId="77777777">
        <w:tc>
          <w:tcPr>
            <w:tcW w:w="2113" w:type="dxa"/>
            <w:tcBorders>
              <w:top w:val="single" w:sz="4" w:space="0" w:color="auto"/>
              <w:left w:val="single" w:sz="4" w:space="0" w:color="auto"/>
              <w:bottom w:val="single" w:sz="4" w:space="0" w:color="auto"/>
              <w:right w:val="single" w:sz="4" w:space="0" w:color="auto"/>
            </w:tcBorders>
          </w:tcPr>
          <w:p w14:paraId="2F1FDB7A" w14:textId="5EC84382" w:rsidR="00F158F5" w:rsidRDefault="00867E10" w:rsidP="00F158F5">
            <w:pPr>
              <w:spacing w:beforeLines="50" w:before="120"/>
              <w:rPr>
                <w:rFonts w:eastAsia="MS Mincho"/>
                <w:iCs/>
                <w:kern w:val="2"/>
                <w:lang w:eastAsia="ja-JP"/>
              </w:rPr>
            </w:pPr>
            <w:r>
              <w:rPr>
                <w:iCs/>
                <w:kern w:val="2"/>
                <w:lang w:eastAsia="zh-CN"/>
              </w:rPr>
              <w:t>V</w:t>
            </w:r>
            <w:r w:rsidR="00F158F5">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33A073" w14:textId="0EEBBC22" w:rsidR="00F158F5" w:rsidRDefault="00F158F5" w:rsidP="00F158F5">
            <w:pPr>
              <w:spacing w:beforeLines="50" w:before="120"/>
              <w:rPr>
                <w:rFonts w:eastAsia="MS Mincho"/>
                <w:iCs/>
                <w:kern w:val="2"/>
                <w:lang w:eastAsia="ja-JP"/>
              </w:rPr>
            </w:pPr>
            <w:r>
              <w:rPr>
                <w:iCs/>
                <w:kern w:val="2"/>
                <w:lang w:eastAsia="zh-CN"/>
              </w:rPr>
              <w:t>Suppo</w:t>
            </w:r>
            <w:r w:rsidRPr="00695BA4">
              <w:rPr>
                <w:iCs/>
                <w:kern w:val="2"/>
                <w:lang w:eastAsia="zh-CN"/>
              </w:rPr>
              <w:t>rt the propo</w:t>
            </w:r>
            <w:r>
              <w:rPr>
                <w:iCs/>
                <w:kern w:val="2"/>
                <w:lang w:eastAsia="zh-CN"/>
              </w:rPr>
              <w:t>sal.</w:t>
            </w:r>
          </w:p>
        </w:tc>
      </w:tr>
      <w:tr w:rsidR="00381787" w14:paraId="5C9C4AD2" w14:textId="77777777">
        <w:tc>
          <w:tcPr>
            <w:tcW w:w="2113" w:type="dxa"/>
            <w:tcBorders>
              <w:top w:val="single" w:sz="4" w:space="0" w:color="auto"/>
              <w:left w:val="single" w:sz="4" w:space="0" w:color="auto"/>
              <w:bottom w:val="single" w:sz="4" w:space="0" w:color="auto"/>
              <w:right w:val="single" w:sz="4" w:space="0" w:color="auto"/>
            </w:tcBorders>
          </w:tcPr>
          <w:p w14:paraId="566BB0EE" w14:textId="56CBD531" w:rsidR="00381787" w:rsidRDefault="00381787" w:rsidP="00F158F5">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C6F805C" w14:textId="7E6953AC" w:rsidR="00381787" w:rsidRDefault="00381787" w:rsidP="00F158F5">
            <w:pPr>
              <w:spacing w:beforeLines="50" w:before="120"/>
              <w:rPr>
                <w:iCs/>
                <w:kern w:val="2"/>
                <w:lang w:eastAsia="zh-CN"/>
              </w:rPr>
            </w:pPr>
            <w:r>
              <w:rPr>
                <w:iCs/>
                <w:kern w:val="2"/>
                <w:lang w:eastAsia="zh-CN"/>
              </w:rPr>
              <w:t>OK with the proposal</w:t>
            </w:r>
          </w:p>
        </w:tc>
      </w:tr>
    </w:tbl>
    <w:p w14:paraId="24937A47" w14:textId="77777777" w:rsidR="00F158F5" w:rsidRDefault="00F158F5">
      <w:pPr>
        <w:pStyle w:val="BodyText"/>
        <w:widowControl w:val="0"/>
        <w:spacing w:line="276" w:lineRule="auto"/>
        <w:rPr>
          <w:rFonts w:eastAsia="Malgun Gothic"/>
          <w:sz w:val="22"/>
          <w:lang w:eastAsia="ko-KR"/>
        </w:rPr>
      </w:pPr>
    </w:p>
    <w:p w14:paraId="1DE36F0A" w14:textId="7287248B" w:rsidR="00F158F5" w:rsidRDefault="00F158F5" w:rsidP="00F158F5">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3-1 based on first round email discussion  </w:t>
      </w:r>
    </w:p>
    <w:p w14:paraId="2B2FB652" w14:textId="2BDFF791" w:rsidR="00F158F5" w:rsidRPr="00F158F5" w:rsidRDefault="00F158F5" w:rsidP="00F158F5">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Nokia, NSB, Huawei, HiSilicon,</w:t>
      </w:r>
      <w:r>
        <w:rPr>
          <w:i/>
          <w:color w:val="0000FF"/>
          <w:lang w:val="en-GB" w:eastAsia="zh-CN"/>
        </w:rPr>
        <w:t xml:space="preserve"> Qualcomm,</w:t>
      </w:r>
      <w:r w:rsidRPr="00F158F5">
        <w:rPr>
          <w:i/>
          <w:color w:val="0000FF"/>
          <w:lang w:val="en-GB" w:eastAsia="zh-CN"/>
        </w:rPr>
        <w:t xml:space="preserve"> OPPO, Sharp, Intel, NTT DOCOMO, Vivo</w:t>
      </w:r>
      <w:r>
        <w:rPr>
          <w:i/>
          <w:color w:val="0000FF"/>
          <w:lang w:val="en-GB" w:eastAsia="zh-CN"/>
        </w:rPr>
        <w:t>, Ericsson (</w:t>
      </w:r>
      <w:r w:rsidRPr="00F158F5">
        <w:rPr>
          <w:i/>
          <w:color w:val="000000" w:themeColor="text1"/>
          <w:lang w:val="en-GB" w:eastAsia="zh-CN"/>
        </w:rPr>
        <w:t>with modification</w:t>
      </w:r>
      <w:r>
        <w:rPr>
          <w:i/>
          <w:color w:val="0000FF"/>
          <w:lang w:val="en-GB" w:eastAsia="zh-CN"/>
        </w:rPr>
        <w:t>)</w:t>
      </w:r>
      <w:r w:rsidR="00381787">
        <w:rPr>
          <w:i/>
          <w:color w:val="0000FF"/>
          <w:lang w:val="en-GB" w:eastAsia="zh-CN"/>
        </w:rPr>
        <w:t>, Samsung</w:t>
      </w:r>
      <w:r>
        <w:rPr>
          <w:i/>
          <w:color w:val="0000FF"/>
          <w:lang w:val="en-GB" w:eastAsia="zh-CN"/>
        </w:rPr>
        <w:t xml:space="preserve"> </w:t>
      </w:r>
    </w:p>
    <w:p w14:paraId="6072212F" w14:textId="77777777" w:rsidR="00F158F5" w:rsidRPr="00F158F5" w:rsidRDefault="00F158F5" w:rsidP="00F158F5">
      <w:pPr>
        <w:pStyle w:val="ListParagraph"/>
        <w:spacing w:beforeLines="50" w:before="120"/>
        <w:ind w:left="1440"/>
      </w:pPr>
    </w:p>
    <w:p w14:paraId="3708B80B" w14:textId="466726EA" w:rsidR="00F158F5" w:rsidRPr="00F158F5" w:rsidRDefault="00F158F5" w:rsidP="00F158F5">
      <w:pPr>
        <w:pStyle w:val="ListParagraph"/>
        <w:numPr>
          <w:ilvl w:val="1"/>
          <w:numId w:val="18"/>
        </w:numPr>
        <w:spacing w:beforeLines="50" w:before="120"/>
      </w:pPr>
      <w:r>
        <w:rPr>
          <w:b/>
          <w:color w:val="000000" w:themeColor="text1"/>
          <w:lang w:val="en-GB" w:eastAsia="zh-CN"/>
        </w:rPr>
        <w:t>Ericsson</w:t>
      </w:r>
      <w:r w:rsidRPr="00F158F5">
        <w:rPr>
          <w:b/>
          <w:color w:val="000000" w:themeColor="text1"/>
          <w:lang w:val="en-GB" w:eastAsia="zh-CN"/>
        </w:rPr>
        <w:t xml:space="preserve">: </w:t>
      </w:r>
      <w:r w:rsidRPr="00F158F5">
        <w:rPr>
          <w:rStyle w:val="apple-converted-space"/>
          <w:iCs/>
        </w:rPr>
        <w:t xml:space="preserve"> </w:t>
      </w:r>
      <w:r>
        <w:t>The TP is not accurate</w:t>
      </w:r>
      <w:r>
        <w:rPr>
          <w:iCs/>
          <w:kern w:val="2"/>
          <w:lang w:eastAsia="zh-CN"/>
        </w:rPr>
        <w:t>, since</w:t>
      </w:r>
      <w:r w:rsidRPr="0084776E">
        <w:rPr>
          <w:iCs/>
          <w:kern w:val="2"/>
          <w:lang w:eastAsia="zh-CN"/>
        </w:rPr>
        <w:t xml:space="preserve"> </w:t>
      </w:r>
      <w:r w:rsidRPr="0084776E">
        <w:rPr>
          <w:i/>
          <w:iCs/>
          <w:kern w:val="2"/>
          <w:lang w:eastAsia="zh-CN"/>
        </w:rPr>
        <w:t>pdsch-HARQ-ACK-CodebookList</w:t>
      </w:r>
      <w:r w:rsidRPr="0084776E">
        <w:rPr>
          <w:rFonts w:hint="eastAsia"/>
          <w:i/>
          <w:iCs/>
          <w:kern w:val="2"/>
          <w:lang w:eastAsia="zh-CN"/>
        </w:rPr>
        <w:t>-r16</w:t>
      </w:r>
      <w:r w:rsidRPr="0084776E">
        <w:rPr>
          <w:iCs/>
          <w:kern w:val="2"/>
          <w:lang w:eastAsia="zh-CN"/>
        </w:rPr>
        <w:t xml:space="preserve"> </w:t>
      </w:r>
      <w:r>
        <w:rPr>
          <w:iCs/>
          <w:kern w:val="2"/>
          <w:lang w:eastAsia="zh-CN"/>
        </w:rPr>
        <w:t xml:space="preserve">may contain one or two entries. </w:t>
      </w:r>
    </w:p>
    <w:p w14:paraId="0B4DA3F3" w14:textId="77777777" w:rsidR="00F158F5" w:rsidRPr="00F158F5" w:rsidRDefault="00F158F5" w:rsidP="00F158F5">
      <w:pPr>
        <w:pStyle w:val="ListParagraph"/>
        <w:spacing w:beforeLines="50" w:before="120"/>
        <w:ind w:left="1440"/>
      </w:pPr>
    </w:p>
    <w:p w14:paraId="32857271" w14:textId="352D820E" w:rsidR="00F158F5" w:rsidRPr="00F158F5" w:rsidRDefault="00F158F5" w:rsidP="00F158F5">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Pr="00F158F5">
        <w:rPr>
          <w:sz w:val="22"/>
          <w:szCs w:val="22"/>
        </w:rPr>
        <w:t xml:space="preserve"> </w:t>
      </w:r>
      <w:r>
        <w:rPr>
          <w:sz w:val="22"/>
          <w:szCs w:val="22"/>
        </w:rPr>
        <w:t>Companies are encouraged to check if you are ok with the modification from Ericsson. It looks to me no harm to make it clearer.</w:t>
      </w:r>
    </w:p>
    <w:p w14:paraId="16CBD412" w14:textId="77777777" w:rsidR="00F158F5" w:rsidRDefault="00F158F5">
      <w:pPr>
        <w:pStyle w:val="BodyText"/>
        <w:widowControl w:val="0"/>
        <w:spacing w:line="276" w:lineRule="auto"/>
        <w:rPr>
          <w:rFonts w:eastAsia="Malgun Gothic"/>
          <w:sz w:val="22"/>
          <w:lang w:eastAsia="ko-KR"/>
        </w:rPr>
      </w:pPr>
    </w:p>
    <w:p w14:paraId="080A6D4B" w14:textId="77777777" w:rsidR="008D0C1B" w:rsidRDefault="008D0C1B" w:rsidP="008D0C1B">
      <w:pPr>
        <w:pStyle w:val="Heading2"/>
        <w:rPr>
          <w:lang w:eastAsia="zh-CN"/>
        </w:rPr>
      </w:pPr>
      <w:r>
        <w:rPr>
          <w:lang w:eastAsia="zh-CN"/>
        </w:rPr>
        <w:t xml:space="preserve">Second round discussion </w:t>
      </w:r>
    </w:p>
    <w:p w14:paraId="77DBBC02" w14:textId="77777777" w:rsidR="008D0C1B" w:rsidRDefault="008D0C1B" w:rsidP="008D0C1B">
      <w:pPr>
        <w:spacing w:afterLines="50"/>
        <w:jc w:val="left"/>
        <w:rPr>
          <w:lang w:eastAsia="zh-CN"/>
        </w:rPr>
      </w:pPr>
    </w:p>
    <w:p w14:paraId="628D7B71" w14:textId="17E8838E" w:rsidR="008D0C1B" w:rsidRPr="008D0C1B" w:rsidRDefault="005B31D8" w:rsidP="008D0C1B">
      <w:pPr>
        <w:spacing w:afterLines="50"/>
        <w:jc w:val="left"/>
        <w:rPr>
          <w:i/>
          <w:iCs/>
          <w:sz w:val="21"/>
          <w:szCs w:val="21"/>
        </w:rPr>
      </w:pPr>
      <w:bookmarkStart w:id="35" w:name="OLE_LINK38"/>
      <w:r>
        <w:rPr>
          <w:b/>
          <w:i/>
          <w:color w:val="000000"/>
          <w:kern w:val="2"/>
          <w:highlight w:val="yellow"/>
          <w:lang w:eastAsia="zh-CN"/>
        </w:rPr>
        <w:t>Revised p</w:t>
      </w:r>
      <w:bookmarkEnd w:id="35"/>
      <w:r w:rsidR="008D0C1B" w:rsidRPr="008D0C1B">
        <w:rPr>
          <w:b/>
          <w:i/>
          <w:color w:val="000000"/>
          <w:kern w:val="2"/>
          <w:highlight w:val="yellow"/>
          <w:lang w:eastAsia="zh-CN"/>
        </w:rPr>
        <w:t>roposal 3-1</w:t>
      </w:r>
      <w:r w:rsidR="008D0C1B" w:rsidRPr="008D0C1B">
        <w:rPr>
          <w:i/>
          <w:color w:val="000000"/>
          <w:kern w:val="2"/>
          <w:highlight w:val="yellow"/>
          <w:lang w:eastAsia="zh-CN"/>
        </w:rPr>
        <w:t xml:space="preserve">: </w:t>
      </w:r>
      <w:r w:rsidR="008D0C1B" w:rsidRPr="008D0C1B">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8D0C1B" w14:paraId="7DEFD81A" w14:textId="77777777" w:rsidTr="00245B43">
        <w:tc>
          <w:tcPr>
            <w:tcW w:w="9629" w:type="dxa"/>
          </w:tcPr>
          <w:p w14:paraId="68C57AF6" w14:textId="77777777" w:rsidR="008D0C1B" w:rsidRDefault="008D0C1B" w:rsidP="00245B43">
            <w:pPr>
              <w:jc w:val="center"/>
              <w:rPr>
                <w:color w:val="FF0000"/>
                <w:szCs w:val="20"/>
              </w:rPr>
            </w:pPr>
          </w:p>
          <w:p w14:paraId="7B0B1232" w14:textId="77777777" w:rsidR="008D0C1B" w:rsidRDefault="008D0C1B" w:rsidP="00245B43">
            <w:pPr>
              <w:jc w:val="center"/>
              <w:rPr>
                <w:color w:val="FF0000"/>
                <w:szCs w:val="20"/>
              </w:rPr>
            </w:pPr>
            <w:r>
              <w:rPr>
                <w:color w:val="FF0000"/>
                <w:szCs w:val="20"/>
              </w:rPr>
              <w:t>---------------------------------Start of Text Proposal to TS 38.212 v16.5.0-----------------------</w:t>
            </w:r>
          </w:p>
          <w:p w14:paraId="72C5F867" w14:textId="77777777" w:rsidR="008D0C1B" w:rsidRDefault="008D0C1B" w:rsidP="00245B43">
            <w:pPr>
              <w:pStyle w:val="Heading3"/>
              <w:outlineLvl w:val="2"/>
            </w:pPr>
            <w:r>
              <w:rPr>
                <w:rFonts w:hint="eastAsia"/>
              </w:rPr>
              <w:t>7.3.1</w:t>
            </w:r>
            <w:r>
              <w:rPr>
                <w:rFonts w:hint="eastAsia"/>
              </w:rPr>
              <w:tab/>
              <w:t>DCI formats</w:t>
            </w:r>
          </w:p>
          <w:p w14:paraId="2FD78B85" w14:textId="77777777" w:rsidR="008D0C1B" w:rsidRDefault="008D0C1B" w:rsidP="00245B43">
            <w:r>
              <w:t>The DCI formats defined in table 7.3.1-1 are supported.</w:t>
            </w:r>
          </w:p>
          <w:p w14:paraId="7B1029C8" w14:textId="77777777" w:rsidR="008D0C1B" w:rsidRDefault="008D0C1B" w:rsidP="00245B43">
            <w:pPr>
              <w:pStyle w:val="TH"/>
              <w:spacing w:after="120"/>
              <w:rPr>
                <w:lang w:eastAsia="zh-CN"/>
              </w:rPr>
            </w:pPr>
            <w:r>
              <w:lastRenderedPageBreak/>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D0C1B" w14:paraId="6E38CFA3" w14:textId="77777777" w:rsidTr="00245B43">
              <w:trPr>
                <w:trHeight w:val="424"/>
                <w:jc w:val="center"/>
              </w:trPr>
              <w:tc>
                <w:tcPr>
                  <w:tcW w:w="2467" w:type="dxa"/>
                  <w:shd w:val="clear" w:color="auto" w:fill="D9D9D9"/>
                  <w:vAlign w:val="center"/>
                </w:tcPr>
                <w:p w14:paraId="361FCDE6" w14:textId="77777777" w:rsidR="008D0C1B" w:rsidRDefault="008D0C1B" w:rsidP="00245B43">
                  <w:pPr>
                    <w:pStyle w:val="TAC"/>
                    <w:spacing w:after="120"/>
                    <w:rPr>
                      <w:b/>
                      <w:lang w:eastAsia="zh-CN"/>
                    </w:rPr>
                  </w:pPr>
                  <w:r>
                    <w:rPr>
                      <w:rFonts w:hint="eastAsia"/>
                      <w:b/>
                      <w:lang w:eastAsia="zh-CN"/>
                    </w:rPr>
                    <w:t>DCI format</w:t>
                  </w:r>
                </w:p>
              </w:tc>
              <w:tc>
                <w:tcPr>
                  <w:tcW w:w="4983" w:type="dxa"/>
                  <w:shd w:val="clear" w:color="auto" w:fill="D9D9D9"/>
                  <w:vAlign w:val="center"/>
                </w:tcPr>
                <w:p w14:paraId="7D2ACE49" w14:textId="77777777" w:rsidR="008D0C1B" w:rsidRDefault="008D0C1B" w:rsidP="00245B43">
                  <w:pPr>
                    <w:pStyle w:val="TAC"/>
                    <w:spacing w:after="120"/>
                    <w:rPr>
                      <w:b/>
                      <w:lang w:eastAsia="zh-CN"/>
                    </w:rPr>
                  </w:pPr>
                  <w:r>
                    <w:rPr>
                      <w:rFonts w:hint="eastAsia"/>
                      <w:b/>
                      <w:lang w:eastAsia="zh-CN"/>
                    </w:rPr>
                    <w:t>Usage</w:t>
                  </w:r>
                </w:p>
              </w:tc>
            </w:tr>
            <w:tr w:rsidR="008D0C1B" w14:paraId="340DA0FF" w14:textId="77777777" w:rsidTr="00245B43">
              <w:trPr>
                <w:trHeight w:val="221"/>
                <w:jc w:val="center"/>
              </w:trPr>
              <w:tc>
                <w:tcPr>
                  <w:tcW w:w="2467" w:type="dxa"/>
                  <w:vAlign w:val="center"/>
                </w:tcPr>
                <w:p w14:paraId="148289A4" w14:textId="77777777" w:rsidR="008D0C1B" w:rsidRDefault="008D0C1B" w:rsidP="00245B43">
                  <w:pPr>
                    <w:pStyle w:val="TAC"/>
                    <w:spacing w:after="120"/>
                    <w:rPr>
                      <w:lang w:eastAsia="zh-CN"/>
                    </w:rPr>
                  </w:pPr>
                  <w:r>
                    <w:rPr>
                      <w:lang w:eastAsia="zh-CN"/>
                    </w:rPr>
                    <w:t>0_0</w:t>
                  </w:r>
                </w:p>
              </w:tc>
              <w:tc>
                <w:tcPr>
                  <w:tcW w:w="4983" w:type="dxa"/>
                  <w:shd w:val="clear" w:color="auto" w:fill="auto"/>
                  <w:vAlign w:val="center"/>
                </w:tcPr>
                <w:p w14:paraId="6EE721EE" w14:textId="77777777" w:rsidR="008D0C1B" w:rsidRDefault="008D0C1B" w:rsidP="00245B43">
                  <w:pPr>
                    <w:pStyle w:val="TAC"/>
                    <w:spacing w:after="120"/>
                    <w:jc w:val="left"/>
                    <w:rPr>
                      <w:lang w:eastAsia="zh-CN"/>
                    </w:rPr>
                  </w:pPr>
                  <w:r>
                    <w:rPr>
                      <w:lang w:eastAsia="zh-CN"/>
                    </w:rPr>
                    <w:t>Scheduling of PUSCH in one cell</w:t>
                  </w:r>
                </w:p>
              </w:tc>
            </w:tr>
            <w:tr w:rsidR="008D0C1B" w14:paraId="659143A7" w14:textId="77777777" w:rsidTr="00245B43">
              <w:trPr>
                <w:jc w:val="center"/>
              </w:trPr>
              <w:tc>
                <w:tcPr>
                  <w:tcW w:w="2467" w:type="dxa"/>
                  <w:vAlign w:val="center"/>
                </w:tcPr>
                <w:p w14:paraId="09E62218" w14:textId="77777777" w:rsidR="008D0C1B" w:rsidRDefault="008D0C1B" w:rsidP="00245B43">
                  <w:pPr>
                    <w:pStyle w:val="TAC"/>
                    <w:spacing w:after="120"/>
                    <w:rPr>
                      <w:lang w:eastAsia="zh-CN"/>
                    </w:rPr>
                  </w:pPr>
                  <w:r>
                    <w:rPr>
                      <w:lang w:eastAsia="zh-CN"/>
                    </w:rPr>
                    <w:t>0_1</w:t>
                  </w:r>
                </w:p>
              </w:tc>
              <w:tc>
                <w:tcPr>
                  <w:tcW w:w="4983" w:type="dxa"/>
                  <w:shd w:val="clear" w:color="auto" w:fill="auto"/>
                  <w:vAlign w:val="center"/>
                </w:tcPr>
                <w:p w14:paraId="5CB6A2D2" w14:textId="77777777" w:rsidR="008D0C1B" w:rsidRDefault="008D0C1B" w:rsidP="00245B43">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8D0C1B" w14:paraId="334A3FEA" w14:textId="77777777" w:rsidTr="00245B43">
              <w:trPr>
                <w:jc w:val="center"/>
              </w:trPr>
              <w:tc>
                <w:tcPr>
                  <w:tcW w:w="2467" w:type="dxa"/>
                  <w:vAlign w:val="center"/>
                </w:tcPr>
                <w:p w14:paraId="10DD570E" w14:textId="77777777" w:rsidR="008D0C1B" w:rsidRDefault="008D0C1B" w:rsidP="00245B43">
                  <w:pPr>
                    <w:pStyle w:val="TAC"/>
                    <w:spacing w:after="120"/>
                    <w:rPr>
                      <w:lang w:eastAsia="zh-CN"/>
                    </w:rPr>
                  </w:pPr>
                  <w:r>
                    <w:rPr>
                      <w:rFonts w:hint="eastAsia"/>
                      <w:lang w:eastAsia="zh-CN"/>
                    </w:rPr>
                    <w:t>0_2</w:t>
                  </w:r>
                </w:p>
              </w:tc>
              <w:tc>
                <w:tcPr>
                  <w:tcW w:w="4983" w:type="dxa"/>
                  <w:shd w:val="clear" w:color="auto" w:fill="auto"/>
                  <w:vAlign w:val="center"/>
                </w:tcPr>
                <w:p w14:paraId="16617174" w14:textId="77777777" w:rsidR="008D0C1B" w:rsidRDefault="008D0C1B" w:rsidP="00245B43">
                  <w:pPr>
                    <w:pStyle w:val="TAC"/>
                    <w:spacing w:after="120"/>
                    <w:jc w:val="left"/>
                    <w:rPr>
                      <w:lang w:eastAsia="zh-CN"/>
                    </w:rPr>
                  </w:pPr>
                  <w:r>
                    <w:rPr>
                      <w:lang w:eastAsia="zh-CN"/>
                    </w:rPr>
                    <w:t>Scheduling of PUSCH in one cell</w:t>
                  </w:r>
                </w:p>
              </w:tc>
            </w:tr>
            <w:tr w:rsidR="008D0C1B" w14:paraId="3B73D7F8" w14:textId="77777777" w:rsidTr="00245B43">
              <w:trPr>
                <w:jc w:val="center"/>
              </w:trPr>
              <w:tc>
                <w:tcPr>
                  <w:tcW w:w="2467" w:type="dxa"/>
                  <w:vAlign w:val="center"/>
                </w:tcPr>
                <w:p w14:paraId="4282C681" w14:textId="77777777" w:rsidR="008D0C1B" w:rsidRDefault="008D0C1B" w:rsidP="00245B43">
                  <w:pPr>
                    <w:pStyle w:val="TAC"/>
                    <w:spacing w:after="120"/>
                    <w:rPr>
                      <w:lang w:eastAsia="zh-CN"/>
                    </w:rPr>
                  </w:pPr>
                  <w:r>
                    <w:rPr>
                      <w:lang w:eastAsia="zh-CN"/>
                    </w:rPr>
                    <w:t>1_0</w:t>
                  </w:r>
                </w:p>
              </w:tc>
              <w:tc>
                <w:tcPr>
                  <w:tcW w:w="4983" w:type="dxa"/>
                  <w:shd w:val="clear" w:color="auto" w:fill="auto"/>
                  <w:vAlign w:val="center"/>
                </w:tcPr>
                <w:p w14:paraId="2E061C2E"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4AF84611" w14:textId="77777777" w:rsidTr="00245B43">
              <w:trPr>
                <w:jc w:val="center"/>
              </w:trPr>
              <w:tc>
                <w:tcPr>
                  <w:tcW w:w="2467" w:type="dxa"/>
                  <w:vAlign w:val="center"/>
                </w:tcPr>
                <w:p w14:paraId="663114F7" w14:textId="77777777" w:rsidR="008D0C1B" w:rsidRDefault="008D0C1B" w:rsidP="00245B43">
                  <w:pPr>
                    <w:pStyle w:val="TAC"/>
                    <w:spacing w:after="120"/>
                    <w:rPr>
                      <w:lang w:eastAsia="zh-CN"/>
                    </w:rPr>
                  </w:pPr>
                  <w:r>
                    <w:rPr>
                      <w:lang w:eastAsia="zh-CN"/>
                    </w:rPr>
                    <w:t>1_1</w:t>
                  </w:r>
                </w:p>
              </w:tc>
              <w:tc>
                <w:tcPr>
                  <w:tcW w:w="4983" w:type="dxa"/>
                  <w:shd w:val="clear" w:color="auto" w:fill="auto"/>
                  <w:vAlign w:val="center"/>
                </w:tcPr>
                <w:p w14:paraId="03FE39B3"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8D0C1B" w14:paraId="23DE59B6" w14:textId="77777777" w:rsidTr="00245B43">
              <w:trPr>
                <w:jc w:val="center"/>
              </w:trPr>
              <w:tc>
                <w:tcPr>
                  <w:tcW w:w="2467" w:type="dxa"/>
                  <w:vAlign w:val="center"/>
                </w:tcPr>
                <w:p w14:paraId="31A4E34D" w14:textId="77777777" w:rsidR="008D0C1B" w:rsidRDefault="008D0C1B" w:rsidP="00245B43">
                  <w:pPr>
                    <w:pStyle w:val="TAC"/>
                    <w:spacing w:after="120"/>
                    <w:rPr>
                      <w:lang w:eastAsia="zh-CN"/>
                    </w:rPr>
                  </w:pPr>
                  <w:r>
                    <w:rPr>
                      <w:rFonts w:hint="eastAsia"/>
                      <w:lang w:eastAsia="zh-CN"/>
                    </w:rPr>
                    <w:t>1_2</w:t>
                  </w:r>
                </w:p>
              </w:tc>
              <w:tc>
                <w:tcPr>
                  <w:tcW w:w="4983" w:type="dxa"/>
                  <w:shd w:val="clear" w:color="auto" w:fill="auto"/>
                  <w:vAlign w:val="center"/>
                </w:tcPr>
                <w:p w14:paraId="1DB0D4BF"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2EDC7D9F" w14:textId="77777777" w:rsidTr="00245B43">
              <w:trPr>
                <w:jc w:val="center"/>
              </w:trPr>
              <w:tc>
                <w:tcPr>
                  <w:tcW w:w="2467" w:type="dxa"/>
                  <w:vAlign w:val="center"/>
                </w:tcPr>
                <w:p w14:paraId="2424690B" w14:textId="77777777" w:rsidR="008D0C1B" w:rsidRDefault="008D0C1B" w:rsidP="00245B43">
                  <w:pPr>
                    <w:pStyle w:val="TAC"/>
                    <w:spacing w:after="120"/>
                    <w:rPr>
                      <w:lang w:eastAsia="zh-CN"/>
                    </w:rPr>
                  </w:pPr>
                  <w:r>
                    <w:rPr>
                      <w:lang w:eastAsia="zh-CN"/>
                    </w:rPr>
                    <w:t>2_0</w:t>
                  </w:r>
                </w:p>
              </w:tc>
              <w:tc>
                <w:tcPr>
                  <w:tcW w:w="4983" w:type="dxa"/>
                  <w:shd w:val="clear" w:color="auto" w:fill="auto"/>
                  <w:vAlign w:val="center"/>
                </w:tcPr>
                <w:p w14:paraId="23DEA13E" w14:textId="059E28A7" w:rsidR="008D0C1B" w:rsidRDefault="008D0C1B" w:rsidP="00245B43">
                  <w:pPr>
                    <w:pStyle w:val="TAC"/>
                    <w:spacing w:after="120"/>
                    <w:jc w:val="left"/>
                    <w:rPr>
                      <w:lang w:eastAsia="zh-CN"/>
                    </w:rPr>
                  </w:pPr>
                  <w:r>
                    <w:rPr>
                      <w:rFonts w:hint="eastAsia"/>
                      <w:lang w:eastAsia="zh-CN"/>
                    </w:rPr>
                    <w:t xml:space="preserve">Notifying </w:t>
                  </w:r>
                  <w:r>
                    <w:rPr>
                      <w:lang w:eastAsia="zh-CN"/>
                    </w:rPr>
                    <w:t>a group of U</w:t>
                  </w:r>
                  <w:r w:rsidR="00867E10">
                    <w:rPr>
                      <w:lang w:eastAsia="zh-CN"/>
                    </w:rPr>
                    <w:t>e</w:t>
                  </w:r>
                  <w:r>
                    <w:rPr>
                      <w:lang w:eastAsia="zh-CN"/>
                    </w:rPr>
                    <w:t xml:space="preserve">s of </w:t>
                  </w:r>
                  <w:r>
                    <w:rPr>
                      <w:rFonts w:hint="eastAsia"/>
                      <w:lang w:eastAsia="zh-CN"/>
                    </w:rPr>
                    <w:t>the slot format</w:t>
                  </w:r>
                  <w:r>
                    <w:rPr>
                      <w:lang w:eastAsia="zh-CN"/>
                    </w:rPr>
                    <w:t>, available RB sets, COT duration and search space set group switching</w:t>
                  </w:r>
                </w:p>
              </w:tc>
            </w:tr>
            <w:tr w:rsidR="008D0C1B" w14:paraId="550299B2" w14:textId="77777777" w:rsidTr="00245B43">
              <w:trPr>
                <w:jc w:val="center"/>
              </w:trPr>
              <w:tc>
                <w:tcPr>
                  <w:tcW w:w="2467" w:type="dxa"/>
                  <w:vAlign w:val="center"/>
                </w:tcPr>
                <w:p w14:paraId="5BCC1C25" w14:textId="77777777" w:rsidR="008D0C1B" w:rsidRDefault="008D0C1B" w:rsidP="00245B43">
                  <w:pPr>
                    <w:pStyle w:val="TAC"/>
                    <w:spacing w:after="120"/>
                    <w:rPr>
                      <w:lang w:eastAsia="zh-CN"/>
                    </w:rPr>
                  </w:pPr>
                  <w:r>
                    <w:rPr>
                      <w:lang w:eastAsia="zh-CN"/>
                    </w:rPr>
                    <w:t>2_1</w:t>
                  </w:r>
                </w:p>
              </w:tc>
              <w:tc>
                <w:tcPr>
                  <w:tcW w:w="4983" w:type="dxa"/>
                  <w:shd w:val="clear" w:color="auto" w:fill="auto"/>
                  <w:vAlign w:val="center"/>
                </w:tcPr>
                <w:p w14:paraId="40609A0C" w14:textId="14608AE7" w:rsidR="008D0C1B" w:rsidRDefault="008D0C1B" w:rsidP="00245B43">
                  <w:pPr>
                    <w:pStyle w:val="TAC"/>
                    <w:spacing w:after="120"/>
                    <w:jc w:val="left"/>
                    <w:rPr>
                      <w:lang w:eastAsia="zh-CN"/>
                    </w:rPr>
                  </w:pPr>
                  <w:r>
                    <w:rPr>
                      <w:lang w:eastAsia="zh-CN"/>
                    </w:rPr>
                    <w:t>N</w:t>
                  </w:r>
                  <w:r>
                    <w:rPr>
                      <w:rFonts w:hint="eastAsia"/>
                      <w:lang w:eastAsia="zh-CN"/>
                    </w:rPr>
                    <w:t xml:space="preserve">otifying </w:t>
                  </w:r>
                  <w:r>
                    <w:rPr>
                      <w:lang w:eastAsia="zh-CN"/>
                    </w:rPr>
                    <w:t>a group of U</w:t>
                  </w:r>
                  <w:r w:rsidR="00867E10">
                    <w:rPr>
                      <w:lang w:eastAsia="zh-CN"/>
                    </w:rPr>
                    <w:t>e</w:t>
                  </w:r>
                  <w:r>
                    <w:rPr>
                      <w:lang w:eastAsia="zh-CN"/>
                    </w:rPr>
                    <w:t xml:space="preserve">s of </w:t>
                  </w:r>
                  <w:r>
                    <w:rPr>
                      <w:rFonts w:hint="eastAsia"/>
                      <w:lang w:eastAsia="zh-CN"/>
                    </w:rPr>
                    <w:t>the PRB(s) and OFDM symbol(s) where UE may assume no transmission is intended for the UE</w:t>
                  </w:r>
                </w:p>
              </w:tc>
            </w:tr>
            <w:tr w:rsidR="008D0C1B" w14:paraId="1E2150A7" w14:textId="77777777" w:rsidTr="00245B43">
              <w:trPr>
                <w:jc w:val="center"/>
              </w:trPr>
              <w:tc>
                <w:tcPr>
                  <w:tcW w:w="2467" w:type="dxa"/>
                  <w:vAlign w:val="center"/>
                </w:tcPr>
                <w:p w14:paraId="5FCF2B9C" w14:textId="77777777" w:rsidR="008D0C1B" w:rsidRDefault="008D0C1B" w:rsidP="00245B43">
                  <w:pPr>
                    <w:pStyle w:val="TAC"/>
                    <w:spacing w:after="120"/>
                    <w:rPr>
                      <w:lang w:eastAsia="zh-CN"/>
                    </w:rPr>
                  </w:pPr>
                  <w:r>
                    <w:rPr>
                      <w:lang w:eastAsia="zh-CN"/>
                    </w:rPr>
                    <w:t>2_2</w:t>
                  </w:r>
                </w:p>
              </w:tc>
              <w:tc>
                <w:tcPr>
                  <w:tcW w:w="4983" w:type="dxa"/>
                  <w:shd w:val="clear" w:color="auto" w:fill="auto"/>
                  <w:vAlign w:val="center"/>
                </w:tcPr>
                <w:p w14:paraId="29C8F9BB" w14:textId="77777777" w:rsidR="008D0C1B" w:rsidRDefault="008D0C1B" w:rsidP="00245B43">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8D0C1B" w14:paraId="68DB5876" w14:textId="77777777" w:rsidTr="00245B43">
              <w:trPr>
                <w:jc w:val="center"/>
              </w:trPr>
              <w:tc>
                <w:tcPr>
                  <w:tcW w:w="2467" w:type="dxa"/>
                  <w:vAlign w:val="center"/>
                </w:tcPr>
                <w:p w14:paraId="7F1FE8B6" w14:textId="77777777" w:rsidR="008D0C1B" w:rsidRDefault="008D0C1B" w:rsidP="00245B43">
                  <w:pPr>
                    <w:pStyle w:val="TAC"/>
                    <w:spacing w:after="120"/>
                    <w:rPr>
                      <w:lang w:eastAsia="zh-CN"/>
                    </w:rPr>
                  </w:pPr>
                  <w:r>
                    <w:rPr>
                      <w:lang w:eastAsia="zh-CN"/>
                    </w:rPr>
                    <w:t>2_3</w:t>
                  </w:r>
                </w:p>
              </w:tc>
              <w:tc>
                <w:tcPr>
                  <w:tcW w:w="4983" w:type="dxa"/>
                  <w:shd w:val="clear" w:color="auto" w:fill="auto"/>
                  <w:vAlign w:val="center"/>
                </w:tcPr>
                <w:p w14:paraId="062F8A5A" w14:textId="3F707F4D" w:rsidR="008D0C1B" w:rsidRDefault="008D0C1B" w:rsidP="00245B43">
                  <w:pPr>
                    <w:pStyle w:val="TAC"/>
                    <w:spacing w:after="120"/>
                    <w:jc w:val="left"/>
                    <w:rPr>
                      <w:lang w:eastAsia="zh-CN"/>
                    </w:rPr>
                  </w:pPr>
                  <w:r>
                    <w:rPr>
                      <w:lang w:eastAsia="zh-CN"/>
                    </w:rPr>
                    <w:t>Transmission of a group of TPC commands for SRS transmissions by one or more U</w:t>
                  </w:r>
                  <w:r w:rsidR="00867E10">
                    <w:rPr>
                      <w:lang w:eastAsia="zh-CN"/>
                    </w:rPr>
                    <w:t>e</w:t>
                  </w:r>
                  <w:r>
                    <w:rPr>
                      <w:lang w:eastAsia="zh-CN"/>
                    </w:rPr>
                    <w:t>s</w:t>
                  </w:r>
                </w:p>
              </w:tc>
            </w:tr>
            <w:tr w:rsidR="008D0C1B" w14:paraId="19F6877F" w14:textId="77777777" w:rsidTr="00245B43">
              <w:trPr>
                <w:jc w:val="center"/>
              </w:trPr>
              <w:tc>
                <w:tcPr>
                  <w:tcW w:w="2467" w:type="dxa"/>
                  <w:vAlign w:val="center"/>
                </w:tcPr>
                <w:p w14:paraId="41DDA8CB" w14:textId="77777777" w:rsidR="008D0C1B" w:rsidRDefault="008D0C1B" w:rsidP="00245B43">
                  <w:pPr>
                    <w:pStyle w:val="TAC"/>
                    <w:spacing w:after="120"/>
                    <w:rPr>
                      <w:lang w:eastAsia="zh-CN"/>
                    </w:rPr>
                  </w:pPr>
                  <w:r>
                    <w:rPr>
                      <w:lang w:eastAsia="zh-CN"/>
                    </w:rPr>
                    <w:t>2_4</w:t>
                  </w:r>
                </w:p>
              </w:tc>
              <w:tc>
                <w:tcPr>
                  <w:tcW w:w="4983" w:type="dxa"/>
                  <w:shd w:val="clear" w:color="auto" w:fill="auto"/>
                  <w:vAlign w:val="center"/>
                </w:tcPr>
                <w:p w14:paraId="6FA14C3C" w14:textId="2DF66093" w:rsidR="008D0C1B" w:rsidRDefault="008D0C1B" w:rsidP="00245B43">
                  <w:pPr>
                    <w:pStyle w:val="TAC"/>
                    <w:spacing w:after="120"/>
                    <w:jc w:val="left"/>
                    <w:rPr>
                      <w:lang w:eastAsia="zh-CN"/>
                    </w:rPr>
                  </w:pPr>
                  <w:r>
                    <w:rPr>
                      <w:lang w:eastAsia="zh-CN"/>
                    </w:rPr>
                    <w:t>N</w:t>
                  </w:r>
                  <w:r>
                    <w:rPr>
                      <w:rFonts w:hint="eastAsia"/>
                      <w:lang w:eastAsia="zh-CN"/>
                    </w:rPr>
                    <w:t>otifying a group of U</w:t>
                  </w:r>
                  <w:r w:rsidR="00867E10">
                    <w:rPr>
                      <w:lang w:eastAsia="zh-CN"/>
                    </w:rPr>
                    <w:t>e</w:t>
                  </w:r>
                  <w:r>
                    <w:rPr>
                      <w:rFonts w:hint="eastAsia"/>
                      <w:lang w:eastAsia="zh-CN"/>
                    </w:rPr>
                    <w:t xml:space="preserv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8D0C1B" w14:paraId="3FACDB84"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B8C39E" w14:textId="77777777" w:rsidR="008D0C1B" w:rsidRDefault="008D0C1B" w:rsidP="00245B43">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8354BE1" w14:textId="77777777" w:rsidR="008D0C1B" w:rsidRDefault="008D0C1B" w:rsidP="00245B43">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8D0C1B" w14:paraId="5302AC18"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56E3C8E" w14:textId="77777777" w:rsidR="008D0C1B" w:rsidRDefault="008D0C1B" w:rsidP="00245B43">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115F91D" w14:textId="3DD2AC35" w:rsidR="008D0C1B" w:rsidRDefault="008D0C1B" w:rsidP="00245B43">
                  <w:pPr>
                    <w:pStyle w:val="TAC"/>
                    <w:spacing w:after="120"/>
                    <w:jc w:val="left"/>
                    <w:rPr>
                      <w:lang w:eastAsia="zh-CN"/>
                    </w:rPr>
                  </w:pPr>
                  <w:r>
                    <w:rPr>
                      <w:rFonts w:eastAsia="DengXian"/>
                      <w:szCs w:val="18"/>
                      <w:lang w:eastAsia="zh-CN"/>
                    </w:rPr>
                    <w:t>Notifying the power saving information outside DRX Active Time for one or more U</w:t>
                  </w:r>
                  <w:r w:rsidR="00867E10">
                    <w:rPr>
                      <w:rFonts w:eastAsia="DengXian"/>
                      <w:szCs w:val="18"/>
                      <w:lang w:eastAsia="zh-CN"/>
                    </w:rPr>
                    <w:t>e</w:t>
                  </w:r>
                  <w:r>
                    <w:rPr>
                      <w:rFonts w:eastAsia="DengXian"/>
                      <w:szCs w:val="18"/>
                      <w:lang w:eastAsia="zh-CN"/>
                    </w:rPr>
                    <w:t>s</w:t>
                  </w:r>
                </w:p>
              </w:tc>
            </w:tr>
            <w:tr w:rsidR="008D0C1B" w14:paraId="4BE53D40"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90F767" w14:textId="77777777" w:rsidR="008D0C1B" w:rsidRDefault="008D0C1B" w:rsidP="00245B43">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6FE65C" w14:textId="77777777" w:rsidR="008D0C1B" w:rsidRDefault="008D0C1B" w:rsidP="00245B43">
                  <w:pPr>
                    <w:pStyle w:val="TAC"/>
                    <w:spacing w:after="120"/>
                    <w:jc w:val="left"/>
                    <w:rPr>
                      <w:lang w:eastAsia="zh-CN"/>
                    </w:rPr>
                  </w:pPr>
                  <w:r>
                    <w:rPr>
                      <w:lang w:eastAsia="zh-CN"/>
                    </w:rPr>
                    <w:t>Scheduling of NR sidelink in one cell</w:t>
                  </w:r>
                </w:p>
              </w:tc>
            </w:tr>
            <w:tr w:rsidR="008D0C1B" w14:paraId="2E0EAA5A"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6B9452" w14:textId="77777777" w:rsidR="008D0C1B" w:rsidRDefault="008D0C1B" w:rsidP="00245B43">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E25DFFD" w14:textId="77777777" w:rsidR="008D0C1B" w:rsidRDefault="008D0C1B" w:rsidP="00245B43">
                  <w:pPr>
                    <w:pStyle w:val="TAC"/>
                    <w:spacing w:after="120"/>
                    <w:jc w:val="left"/>
                    <w:rPr>
                      <w:lang w:eastAsia="zh-CN"/>
                    </w:rPr>
                  </w:pPr>
                  <w:r>
                    <w:rPr>
                      <w:lang w:eastAsia="zh-CN"/>
                    </w:rPr>
                    <w:t>Scheduling of LTE sidelink in one cell</w:t>
                  </w:r>
                </w:p>
              </w:tc>
            </w:tr>
          </w:tbl>
          <w:p w14:paraId="03AA1671" w14:textId="77777777" w:rsidR="008D0C1B" w:rsidRDefault="008D0C1B" w:rsidP="00245B43">
            <w:pPr>
              <w:rPr>
                <w:lang w:eastAsia="zh-CN"/>
              </w:rPr>
            </w:pPr>
          </w:p>
          <w:p w14:paraId="2F2B9510" w14:textId="77777777" w:rsidR="008D0C1B" w:rsidRDefault="008D0C1B" w:rsidP="00245B43">
            <w:r>
              <w:t xml:space="preserve">The fields defined in the DCI formats below are mapped to the information bits </w:t>
            </w:r>
            <w:r w:rsidR="000C04CA">
              <w:rPr>
                <w:noProof/>
                <w:position w:val="-12"/>
              </w:rPr>
              <w:object w:dxaOrig="253" w:dyaOrig="375" w14:anchorId="6BB61F0B">
                <v:shape id="_x0000_i1033" type="#_x0000_t75" alt="" style="width:12.1pt;height:18.4pt;mso-width-percent:0;mso-height-percent:0;mso-width-percent:0;mso-height-percent:0" o:ole="">
                  <v:imagedata r:id="rId22" o:title=""/>
                </v:shape>
                <o:OLEObject Type="Embed" ProgID="Equation.3" ShapeID="_x0000_i1033" DrawAspect="Content" ObjectID="_1683374279" r:id="rId33"/>
              </w:object>
            </w:r>
            <w:r>
              <w:t xml:space="preserve"> to </w:t>
            </w:r>
            <w:r w:rsidR="000C04CA">
              <w:rPr>
                <w:noProof/>
                <w:position w:val="-10"/>
              </w:rPr>
              <w:object w:dxaOrig="445" w:dyaOrig="349" w14:anchorId="4CEBA57B">
                <v:shape id="_x0000_i1032" type="#_x0000_t75" alt="" style="width:21.55pt;height:18.4pt;mso-width-percent:0;mso-height-percent:0;mso-width-percent:0;mso-height-percent:0" o:ole="">
                  <v:imagedata r:id="rId24" o:title=""/>
                </v:shape>
                <o:OLEObject Type="Embed" ProgID="Equation.3" ShapeID="_x0000_i1032" DrawAspect="Content" ObjectID="_1683374280" r:id="rId34"/>
              </w:object>
            </w:r>
            <w:r>
              <w:rPr>
                <w:rFonts w:hint="eastAsia"/>
                <w:lang w:eastAsia="zh-CN"/>
              </w:rPr>
              <w:t xml:space="preserve"> </w:t>
            </w:r>
            <w:r>
              <w:t>as follows.</w:t>
            </w:r>
          </w:p>
          <w:p w14:paraId="36026081" w14:textId="77777777" w:rsidR="008D0C1B" w:rsidRDefault="008D0C1B" w:rsidP="00245B43">
            <w:pPr>
              <w:rPr>
                <w:lang w:eastAsia="zh-CN"/>
              </w:rPr>
            </w:pPr>
            <w:r>
              <w:t xml:space="preserve">Each field is mapped in the order in which it appears in the description, including the zero-padding bit(s), if any, with the first field mapped to the lowest order information bit </w:t>
            </w:r>
            <w:r w:rsidR="000C04CA">
              <w:rPr>
                <w:noProof/>
                <w:position w:val="-12"/>
              </w:rPr>
              <w:object w:dxaOrig="253" w:dyaOrig="375" w14:anchorId="503FC0C8">
                <v:shape id="_x0000_i1031" type="#_x0000_t75" alt="" style="width:12.1pt;height:18.4pt;mso-width-percent:0;mso-height-percent:0;mso-width-percent:0;mso-height-percent:0" o:ole="">
                  <v:imagedata r:id="rId26" o:title=""/>
                </v:shape>
                <o:OLEObject Type="Embed" ProgID="Equation.3" ShapeID="_x0000_i1031" DrawAspect="Content" ObjectID="_1683374281" r:id="rId35"/>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0C04CA">
              <w:rPr>
                <w:noProof/>
                <w:position w:val="-12"/>
              </w:rPr>
              <w:object w:dxaOrig="253" w:dyaOrig="375" w14:anchorId="14E06CB9">
                <v:shape id="_x0000_i1030" type="#_x0000_t75" alt="" style="width:12.1pt;height:18.4pt;mso-width-percent:0;mso-height-percent:0;mso-width-percent:0;mso-height-percent:0" o:ole="">
                  <v:imagedata r:id="rId26" o:title=""/>
                </v:shape>
                <o:OLEObject Type="Embed" ProgID="Equation.3" ShapeID="_x0000_i1030" DrawAspect="Content" ObjectID="_1683374282" r:id="rId36"/>
              </w:object>
            </w:r>
            <w:r>
              <w:t>.</w:t>
            </w:r>
          </w:p>
          <w:p w14:paraId="143CF89A" w14:textId="77777777" w:rsidR="008D0C1B" w:rsidRDefault="008D0C1B" w:rsidP="00245B43">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0219E738" w14:textId="77777777" w:rsidR="008D0C1B" w:rsidRDefault="008D0C1B" w:rsidP="00245B43">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36C7F675" w14:textId="00DF1CCD" w:rsidR="008D0C1B" w:rsidRDefault="008D0C1B" w:rsidP="00245B43">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r>
              <w:rPr>
                <w:i/>
                <w:iCs/>
                <w:color w:val="FF0000"/>
                <w:u w:val="single"/>
              </w:rPr>
              <w:t>pdsch-HARQ-ACK-Codebook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is replaced by</w:t>
            </w:r>
            <w:r>
              <w:rPr>
                <w:rFonts w:eastAsiaTheme="minorEastAsia"/>
                <w:iCs/>
                <w:color w:val="FF0000"/>
                <w:u w:val="single"/>
                <w:lang w:eastAsia="zh-CN"/>
              </w:rPr>
              <w:t xml:space="preserve">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243FA4CD" w14:textId="142A259F" w:rsidR="008D0C1B" w:rsidRPr="008D0C1B" w:rsidRDefault="008D0C1B" w:rsidP="00245B43">
            <w:pPr>
              <w:spacing w:after="180"/>
              <w:rPr>
                <w:sz w:val="20"/>
                <w:szCs w:val="20"/>
                <w:lang w:val="en-GB"/>
              </w:rPr>
            </w:pPr>
            <w:r>
              <w:rPr>
                <w:sz w:val="20"/>
                <w:szCs w:val="20"/>
                <w:lang w:val="en-GB"/>
              </w:rPr>
              <w:t>…</w:t>
            </w:r>
          </w:p>
          <w:p w14:paraId="38A2208B" w14:textId="77777777" w:rsidR="008D0C1B" w:rsidRDefault="008D0C1B" w:rsidP="00245B43">
            <w:pPr>
              <w:jc w:val="center"/>
              <w:rPr>
                <w:color w:val="FF0000"/>
                <w:sz w:val="28"/>
              </w:rPr>
            </w:pPr>
            <w:r>
              <w:rPr>
                <w:color w:val="FF0000"/>
                <w:sz w:val="28"/>
              </w:rPr>
              <w:t>&lt; Unchanged parts are omitted &gt;</w:t>
            </w:r>
          </w:p>
          <w:p w14:paraId="3EC746B1" w14:textId="77777777" w:rsidR="008D0C1B" w:rsidRDefault="008D0C1B" w:rsidP="00245B43">
            <w:pPr>
              <w:jc w:val="center"/>
            </w:pPr>
            <w:r>
              <w:rPr>
                <w:color w:val="FF0000"/>
                <w:szCs w:val="20"/>
              </w:rPr>
              <w:lastRenderedPageBreak/>
              <w:t>--------------------------------- End of Text Proposal to TS 38.212 v16.5.0-----------------------</w:t>
            </w:r>
          </w:p>
        </w:tc>
      </w:tr>
    </w:tbl>
    <w:p w14:paraId="6B5EE075" w14:textId="77777777" w:rsidR="008D0C1B" w:rsidRDefault="008D0C1B" w:rsidP="008D0C1B">
      <w:pPr>
        <w:spacing w:afterLines="50"/>
        <w:jc w:val="left"/>
        <w:rPr>
          <w:b/>
          <w:i/>
          <w:color w:val="000000"/>
          <w:kern w:val="2"/>
          <w:highlight w:val="yellow"/>
          <w:lang w:eastAsia="zh-CN"/>
        </w:rPr>
      </w:pPr>
    </w:p>
    <w:p w14:paraId="31D5DFDE" w14:textId="68D2E3E4" w:rsidR="008D0C1B" w:rsidRPr="00FF7C7F" w:rsidRDefault="008D0C1B" w:rsidP="008D0C1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3-1.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8D0C1B" w14:paraId="1F70A11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FA08C2" w14:textId="77777777" w:rsidR="008D0C1B" w:rsidRDefault="008D0C1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2EF4C3" w14:textId="77777777" w:rsidR="008D0C1B" w:rsidRDefault="008D0C1B" w:rsidP="00245B43">
            <w:pPr>
              <w:widowControl/>
              <w:spacing w:beforeLines="50" w:before="120"/>
              <w:rPr>
                <w:i/>
              </w:rPr>
            </w:pPr>
            <w:r>
              <w:rPr>
                <w:i/>
              </w:rPr>
              <w:t>View</w:t>
            </w:r>
          </w:p>
        </w:tc>
      </w:tr>
      <w:tr w:rsidR="008D0C1B" w14:paraId="2CA72A7C" w14:textId="77777777" w:rsidTr="00245B43">
        <w:tc>
          <w:tcPr>
            <w:tcW w:w="2113" w:type="dxa"/>
            <w:tcBorders>
              <w:top w:val="single" w:sz="4" w:space="0" w:color="auto"/>
              <w:left w:val="single" w:sz="4" w:space="0" w:color="auto"/>
              <w:bottom w:val="single" w:sz="4" w:space="0" w:color="auto"/>
              <w:right w:val="single" w:sz="4" w:space="0" w:color="auto"/>
            </w:tcBorders>
          </w:tcPr>
          <w:p w14:paraId="3EE12821" w14:textId="32494FEF" w:rsidR="008D0C1B" w:rsidRDefault="00C41E7C"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17DF329" w14:textId="77777777" w:rsidR="008D0C1B" w:rsidRDefault="008D0C1B" w:rsidP="00245B43">
            <w:pPr>
              <w:widowControl/>
              <w:spacing w:beforeLines="50" w:before="120"/>
              <w:rPr>
                <w:lang w:eastAsia="zh-CN"/>
              </w:rPr>
            </w:pPr>
            <w:r>
              <w:rPr>
                <w:lang w:eastAsia="zh-CN"/>
              </w:rPr>
              <w:t xml:space="preserve"> </w:t>
            </w:r>
            <w:r w:rsidR="00C41E7C">
              <w:rPr>
                <w:lang w:eastAsia="zh-CN"/>
              </w:rPr>
              <w:t>@all</w:t>
            </w:r>
          </w:p>
          <w:p w14:paraId="05A8829B" w14:textId="33043606" w:rsidR="00C41E7C" w:rsidRDefault="00C41E7C" w:rsidP="00245B43">
            <w:pPr>
              <w:widowControl/>
              <w:spacing w:beforeLines="50" w:before="120"/>
              <w:rPr>
                <w:lang w:eastAsia="zh-CN"/>
              </w:rPr>
            </w:pPr>
            <w:r>
              <w:rPr>
                <w:lang w:eastAsia="zh-CN"/>
              </w:rPr>
              <w:t xml:space="preserve">Please check if you are ok with the modification highlight in blue based on comments from Ericsson. </w:t>
            </w:r>
          </w:p>
        </w:tc>
      </w:tr>
      <w:tr w:rsidR="008D0C1B" w14:paraId="79EC51D3" w14:textId="77777777" w:rsidTr="00245B43">
        <w:tc>
          <w:tcPr>
            <w:tcW w:w="2113" w:type="dxa"/>
            <w:tcBorders>
              <w:top w:val="single" w:sz="4" w:space="0" w:color="auto"/>
              <w:left w:val="single" w:sz="4" w:space="0" w:color="auto"/>
              <w:bottom w:val="single" w:sz="4" w:space="0" w:color="auto"/>
              <w:right w:val="single" w:sz="4" w:space="0" w:color="auto"/>
            </w:tcBorders>
          </w:tcPr>
          <w:p w14:paraId="2415970A" w14:textId="1AD5D6D4" w:rsidR="008D0C1B" w:rsidRP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7725BBB0" w14:textId="6E332B2E" w:rsid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e prefer the original TP, which seems already clear</w:t>
            </w:r>
            <w:r w:rsidR="004045F8">
              <w:rPr>
                <w:rFonts w:eastAsia="Malgun Gothic"/>
                <w:iCs/>
                <w:lang w:eastAsia="ko-KR"/>
              </w:rPr>
              <w:t xml:space="preserve"> and aligned with TS38.213 wording</w:t>
            </w:r>
            <w:r>
              <w:rPr>
                <w:rFonts w:eastAsia="Malgun Gothic"/>
                <w:iCs/>
                <w:lang w:eastAsia="ko-KR"/>
              </w:rPr>
              <w:t xml:space="preserve">. </w:t>
            </w:r>
          </w:p>
          <w:p w14:paraId="35E955B3" w14:textId="44481614" w:rsidR="008D0C1B" w:rsidRDefault="00B54A30" w:rsidP="00245B43">
            <w:pPr>
              <w:widowControl/>
              <w:spacing w:beforeLines="50" w:before="120"/>
              <w:rPr>
                <w:rFonts w:eastAsia="Malgun Gothic"/>
                <w:iCs/>
                <w:lang w:eastAsia="ko-KR"/>
              </w:rPr>
            </w:pPr>
            <w:r>
              <w:rPr>
                <w:rFonts w:eastAsia="Malgun Gothic" w:hint="eastAsia"/>
                <w:iCs/>
                <w:lang w:eastAsia="ko-KR"/>
              </w:rPr>
              <w:t>I</w:t>
            </w:r>
            <w:r>
              <w:rPr>
                <w:rFonts w:eastAsia="Malgun Gothic"/>
                <w:iCs/>
                <w:lang w:eastAsia="ko-KR"/>
              </w:rPr>
              <w:t xml:space="preserve">f the </w:t>
            </w:r>
            <w:r w:rsidR="004045F8">
              <w:rPr>
                <w:rFonts w:eastAsia="Malgun Gothic"/>
                <w:iCs/>
                <w:lang w:eastAsia="ko-KR"/>
              </w:rPr>
              <w:t xml:space="preserve">wording </w:t>
            </w:r>
            <w:r>
              <w:rPr>
                <w:rFonts w:eastAsia="Malgun Gothic"/>
                <w:iCs/>
                <w:lang w:eastAsia="ko-KR"/>
              </w:rPr>
              <w:t>“</w:t>
            </w:r>
            <w:r w:rsidRPr="00B54A30">
              <w:rPr>
                <w:rFonts w:eastAsia="Malgun Gothic"/>
                <w:iCs/>
                <w:color w:val="0070C0"/>
                <w:lang w:eastAsia="ko-KR"/>
              </w:rPr>
              <w:t>the relevant entry in</w:t>
            </w:r>
            <w:r>
              <w:rPr>
                <w:rFonts w:eastAsia="Malgun Gothic"/>
                <w:iCs/>
                <w:lang w:eastAsia="ko-KR"/>
              </w:rPr>
              <w:t xml:space="preserve">” suggested by Ericsson is deemed necessary, we need to change the following texts in TS38.213 as well. </w:t>
            </w:r>
          </w:p>
          <w:p w14:paraId="0F1B0205" w14:textId="4CE6F59B" w:rsidR="00B54A30" w:rsidRDefault="00B54A30" w:rsidP="00245B43">
            <w:pPr>
              <w:widowControl/>
              <w:spacing w:beforeLines="50" w:before="120"/>
              <w:rPr>
                <w:rFonts w:eastAsia="Malgun Gothic"/>
                <w:iCs/>
                <w:lang w:eastAsia="ko-KR"/>
              </w:rPr>
            </w:pPr>
            <w:r>
              <w:rPr>
                <w:rFonts w:eastAsia="Malgun Gothic" w:hint="eastAsia"/>
                <w:iCs/>
                <w:lang w:eastAsia="ko-KR"/>
              </w:rPr>
              <w:t>T</w:t>
            </w:r>
            <w:r>
              <w:rPr>
                <w:rFonts w:eastAsia="Malgun Gothic"/>
                <w:iCs/>
                <w:lang w:eastAsia="ko-KR"/>
              </w:rPr>
              <w:t>S38.213 Clause 9:</w:t>
            </w:r>
          </w:p>
          <w:p w14:paraId="55409B2A" w14:textId="77777777" w:rsidR="00B54A30" w:rsidRDefault="00B54A30" w:rsidP="00B54A30">
            <w:pPr>
              <w:rPr>
                <w:rFonts w:eastAsiaTheme="minorEastAsia"/>
                <w:lang w:eastAsia="zh-CN"/>
              </w:rPr>
            </w:pPr>
            <w:r>
              <w:rPr>
                <w:rFonts w:eastAsiaTheme="minorEastAsia"/>
                <w:lang w:eastAsia="zh-CN"/>
              </w:rPr>
              <w:t>“</w:t>
            </w: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 xml:space="preserve">is replaced by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r>
              <w:rPr>
                <w:rFonts w:eastAsiaTheme="minorEastAsia"/>
                <w:lang w:eastAsia="zh-CN"/>
              </w:rPr>
              <w:t>”</w:t>
            </w:r>
          </w:p>
          <w:p w14:paraId="2A8D742C" w14:textId="77777777" w:rsidR="00D1444E" w:rsidRDefault="00D1444E" w:rsidP="00B54A30">
            <w:pPr>
              <w:rPr>
                <w:rFonts w:eastAsiaTheme="minorEastAsia"/>
                <w:lang w:eastAsia="zh-CN"/>
              </w:rPr>
            </w:pPr>
          </w:p>
          <w:p w14:paraId="0FAE94A1" w14:textId="77777777" w:rsidR="00D1444E" w:rsidRPr="00F158F5" w:rsidRDefault="00D1444E" w:rsidP="00D1444E">
            <w:pPr>
              <w:spacing w:beforeLines="50" w:before="120"/>
              <w:rPr>
                <w:iCs/>
                <w:color w:val="7030A0"/>
                <w:kern w:val="2"/>
                <w:lang w:eastAsia="zh-CN"/>
              </w:rPr>
            </w:pPr>
            <w:r w:rsidRPr="00F158F5">
              <w:rPr>
                <w:iCs/>
                <w:color w:val="7030A0"/>
                <w:kern w:val="2"/>
                <w:lang w:eastAsia="zh-CN"/>
              </w:rPr>
              <w:t>&gt;&gt; Feature lead</w:t>
            </w:r>
          </w:p>
          <w:p w14:paraId="6B5012C0" w14:textId="4CAB08E5" w:rsidR="00D1444E" w:rsidRPr="00D1444E" w:rsidRDefault="00D1444E" w:rsidP="00D1444E">
            <w:pPr>
              <w:spacing w:beforeLines="50" w:before="120"/>
              <w:rPr>
                <w:iCs/>
                <w:color w:val="7030A0"/>
                <w:kern w:val="2"/>
                <w:lang w:eastAsia="zh-CN"/>
              </w:rPr>
            </w:pPr>
            <w:r>
              <w:rPr>
                <w:rFonts w:hint="eastAsia"/>
                <w:iCs/>
                <w:color w:val="7030A0"/>
                <w:kern w:val="2"/>
                <w:lang w:eastAsia="zh-CN"/>
              </w:rPr>
              <w:t>Th</w:t>
            </w:r>
            <w:r>
              <w:rPr>
                <w:iCs/>
                <w:color w:val="7030A0"/>
                <w:kern w:val="2"/>
                <w:lang w:eastAsia="zh-CN"/>
              </w:rPr>
              <w:t xml:space="preserve">ank you very much for pointing out the relationship with 38.213. As I explained before, I think the original wording should be ok also since it should be obvious we will only use the relevant entry in </w:t>
            </w:r>
            <w:r w:rsidRPr="00164333">
              <w:rPr>
                <w:i/>
                <w:iCs/>
              </w:rPr>
              <w:t>pdsch-HARQ-ACK-CodebookList</w:t>
            </w:r>
            <w:r w:rsidRPr="00164333">
              <w:rPr>
                <w:rFonts w:eastAsiaTheme="minorEastAsia" w:hint="eastAsia"/>
                <w:i/>
                <w:iCs/>
                <w:lang w:eastAsia="zh-CN"/>
              </w:rPr>
              <w:t>-r16</w:t>
            </w:r>
            <w:r>
              <w:rPr>
                <w:iCs/>
                <w:color w:val="7030A0"/>
                <w:kern w:val="2"/>
                <w:lang w:eastAsia="zh-CN"/>
              </w:rPr>
              <w:t xml:space="preserve">. However, it seems no harm to make it clearer. Maybe we can ask 38.213 editor to check and update also. </w:t>
            </w:r>
          </w:p>
        </w:tc>
      </w:tr>
      <w:tr w:rsidR="00024554" w14:paraId="320F2716" w14:textId="77777777" w:rsidTr="00245B43">
        <w:tc>
          <w:tcPr>
            <w:tcW w:w="2113" w:type="dxa"/>
            <w:tcBorders>
              <w:top w:val="single" w:sz="4" w:space="0" w:color="auto"/>
              <w:left w:val="single" w:sz="4" w:space="0" w:color="auto"/>
              <w:bottom w:val="single" w:sz="4" w:space="0" w:color="auto"/>
              <w:right w:val="single" w:sz="4" w:space="0" w:color="auto"/>
            </w:tcBorders>
          </w:tcPr>
          <w:p w14:paraId="3AA00409" w14:textId="78E9E84F" w:rsidR="00024554" w:rsidRPr="00024554" w:rsidRDefault="00024554" w:rsidP="00245B4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7C7AB9B" w14:textId="78E947ED" w:rsidR="00024554" w:rsidRPr="00024554" w:rsidRDefault="00024554" w:rsidP="00245B43">
            <w:pPr>
              <w:spacing w:beforeLines="50" w:before="120"/>
              <w:rPr>
                <w:rFonts w:eastAsiaTheme="minorEastAsia"/>
                <w:iCs/>
                <w:lang w:eastAsia="zh-CN"/>
              </w:rPr>
            </w:pPr>
            <w:r>
              <w:rPr>
                <w:rFonts w:eastAsiaTheme="minorEastAsia" w:hint="eastAsia"/>
                <w:iCs/>
                <w:lang w:eastAsia="zh-CN"/>
              </w:rPr>
              <w:t>Fine</w:t>
            </w:r>
            <w:r>
              <w:rPr>
                <w:rFonts w:eastAsiaTheme="minorEastAsia"/>
                <w:iCs/>
                <w:lang w:eastAsia="zh-CN"/>
              </w:rPr>
              <w:t xml:space="preserve"> with both the original TP or the modified TP.</w:t>
            </w:r>
          </w:p>
        </w:tc>
      </w:tr>
      <w:tr w:rsidR="00245B43" w14:paraId="0210AD5A" w14:textId="77777777" w:rsidTr="00245B43">
        <w:tc>
          <w:tcPr>
            <w:tcW w:w="2113" w:type="dxa"/>
            <w:tcBorders>
              <w:top w:val="single" w:sz="4" w:space="0" w:color="auto"/>
              <w:left w:val="single" w:sz="4" w:space="0" w:color="auto"/>
              <w:bottom w:val="single" w:sz="4" w:space="0" w:color="auto"/>
              <w:right w:val="single" w:sz="4" w:space="0" w:color="auto"/>
            </w:tcBorders>
          </w:tcPr>
          <w:p w14:paraId="4BDD1858" w14:textId="2181B193" w:rsidR="00245B43" w:rsidRDefault="00245B43" w:rsidP="00245B4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FBB30B" w14:textId="3D744F5B" w:rsidR="00245B43" w:rsidRDefault="00245B43" w:rsidP="00245B43">
            <w:pPr>
              <w:spacing w:beforeLines="50" w:before="120"/>
              <w:rPr>
                <w:rFonts w:eastAsiaTheme="minorEastAsia"/>
                <w:iCs/>
                <w:lang w:eastAsia="zh-CN"/>
              </w:rPr>
            </w:pPr>
            <w:r>
              <w:rPr>
                <w:rFonts w:eastAsiaTheme="minorEastAsia"/>
                <w:iCs/>
                <w:lang w:eastAsia="zh-CN"/>
              </w:rPr>
              <w:t>We are f</w:t>
            </w:r>
            <w:r>
              <w:rPr>
                <w:rFonts w:eastAsiaTheme="minorEastAsia" w:hint="eastAsia"/>
                <w:iCs/>
                <w:lang w:eastAsia="zh-CN"/>
              </w:rPr>
              <w:t>ine</w:t>
            </w:r>
            <w:r>
              <w:rPr>
                <w:rFonts w:eastAsiaTheme="minorEastAsia"/>
                <w:iCs/>
                <w:lang w:eastAsia="zh-CN"/>
              </w:rPr>
              <w:t xml:space="preserve"> with both the original TP or the modified TP.</w:t>
            </w:r>
          </w:p>
        </w:tc>
      </w:tr>
      <w:tr w:rsidR="009A17CB" w14:paraId="5DAB77E9" w14:textId="77777777" w:rsidTr="00245B43">
        <w:tc>
          <w:tcPr>
            <w:tcW w:w="2113" w:type="dxa"/>
            <w:tcBorders>
              <w:top w:val="single" w:sz="4" w:space="0" w:color="auto"/>
              <w:left w:val="single" w:sz="4" w:space="0" w:color="auto"/>
              <w:bottom w:val="single" w:sz="4" w:space="0" w:color="auto"/>
              <w:right w:val="single" w:sz="4" w:space="0" w:color="auto"/>
            </w:tcBorders>
          </w:tcPr>
          <w:p w14:paraId="2AE2CFF4" w14:textId="2D748FC9" w:rsidR="009A17CB" w:rsidRDefault="009A17CB" w:rsidP="00245B43">
            <w:pPr>
              <w:spacing w:beforeLines="50" w:before="120"/>
              <w:rPr>
                <w:rFonts w:eastAsiaTheme="minorEastAsia"/>
                <w:iCs/>
                <w:lang w:eastAsia="zh-CN"/>
              </w:rPr>
            </w:pPr>
            <w:r>
              <w:rPr>
                <w:rFonts w:eastAsiaTheme="minorEastAsia"/>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508281" w14:textId="72CFABA0" w:rsidR="009A17CB" w:rsidRDefault="009A17CB" w:rsidP="00245B43">
            <w:pPr>
              <w:spacing w:beforeLines="50" w:before="120"/>
              <w:rPr>
                <w:rFonts w:eastAsiaTheme="minorEastAsia"/>
                <w:iCs/>
                <w:lang w:eastAsia="zh-CN"/>
              </w:rPr>
            </w:pPr>
            <w:r>
              <w:rPr>
                <w:rFonts w:eastAsiaTheme="minorEastAsia"/>
                <w:iCs/>
                <w:lang w:eastAsia="zh-CN"/>
              </w:rPr>
              <w:t>Fine with the original TP (or the addition by Ericsson)</w:t>
            </w:r>
          </w:p>
        </w:tc>
      </w:tr>
      <w:tr w:rsidR="005E7326" w14:paraId="4CA4D4FB" w14:textId="77777777" w:rsidTr="00245B43">
        <w:tc>
          <w:tcPr>
            <w:tcW w:w="2113" w:type="dxa"/>
            <w:tcBorders>
              <w:top w:val="single" w:sz="4" w:space="0" w:color="auto"/>
              <w:left w:val="single" w:sz="4" w:space="0" w:color="auto"/>
              <w:bottom w:val="single" w:sz="4" w:space="0" w:color="auto"/>
              <w:right w:val="single" w:sz="4" w:space="0" w:color="auto"/>
            </w:tcBorders>
          </w:tcPr>
          <w:p w14:paraId="71362A90" w14:textId="1C0A2337" w:rsidR="005E7326" w:rsidRDefault="005E7326" w:rsidP="00245B43">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A9A0F8D" w14:textId="65768698" w:rsidR="005E7326" w:rsidRDefault="005E7326" w:rsidP="00245B43">
            <w:pPr>
              <w:spacing w:beforeLines="50" w:before="120"/>
              <w:rPr>
                <w:rFonts w:eastAsiaTheme="minorEastAsia"/>
                <w:iCs/>
                <w:lang w:eastAsia="zh-CN"/>
              </w:rPr>
            </w:pPr>
            <w:r>
              <w:rPr>
                <w:rFonts w:eastAsiaTheme="minorEastAsia"/>
                <w:iCs/>
                <w:lang w:eastAsia="zh-CN"/>
              </w:rPr>
              <w:t>The TP is purely editorial and we are fine with any text that flows. We agree with WILUS that TS 38.213 Clause 9 has the same issue.</w:t>
            </w:r>
          </w:p>
          <w:p w14:paraId="21829E48" w14:textId="63860F31" w:rsidR="005E7326" w:rsidRDefault="005E7326" w:rsidP="00245B43">
            <w:pPr>
              <w:spacing w:beforeLines="50" w:before="120"/>
              <w:rPr>
                <w:sz w:val="20"/>
                <w:szCs w:val="20"/>
                <w:lang w:eastAsia="zh-CN"/>
              </w:rPr>
            </w:pPr>
            <w:r>
              <w:rPr>
                <w:rFonts w:eastAsiaTheme="minorEastAsia"/>
                <w:iCs/>
                <w:lang w:eastAsia="zh-CN"/>
              </w:rPr>
              <w:t xml:space="preserve">The reason we suggested the change is follows. If </w:t>
            </w:r>
            <w:r w:rsidRPr="00164333">
              <w:rPr>
                <w:i/>
                <w:iCs/>
              </w:rPr>
              <w:t>pdsch-HARQ-ACK-CodebookList</w:t>
            </w:r>
            <w:r w:rsidRPr="00164333">
              <w:rPr>
                <w:rFonts w:eastAsiaTheme="minorEastAsia" w:hint="eastAsia"/>
                <w:i/>
                <w:iCs/>
                <w:lang w:eastAsia="zh-CN"/>
              </w:rPr>
              <w:t>-r16</w:t>
            </w:r>
            <w:r>
              <w:rPr>
                <w:rFonts w:eastAsiaTheme="minorEastAsia"/>
                <w:lang w:eastAsia="zh-CN"/>
              </w:rPr>
              <w:t xml:space="preserve"> = {</w:t>
            </w:r>
            <w:r>
              <w:rPr>
                <w:rFonts w:ascii="Courier New" w:hAnsi="Courier New" w:cs="Courier New"/>
                <w:sz w:val="16"/>
                <w:szCs w:val="16"/>
                <w:lang w:eastAsia="zh-CN"/>
              </w:rPr>
              <w:t xml:space="preserve"> semiStatic, dynamic</w:t>
            </w:r>
            <w:r>
              <w:rPr>
                <w:rFonts w:eastAsiaTheme="minorEastAsia"/>
                <w:lang w:eastAsia="zh-CN"/>
              </w:rPr>
              <w:t>}, i.e., has two entries, then it is not correct if simply replace the parameter name in 38.212 below:</w:t>
            </w:r>
            <w:r>
              <w:rPr>
                <w:rFonts w:eastAsiaTheme="minorEastAsia"/>
                <w:lang w:eastAsia="zh-CN"/>
              </w:rPr>
              <w:br/>
              <w:t xml:space="preserve">“- </w:t>
            </w:r>
            <w:r>
              <w:rPr>
                <w:sz w:val="20"/>
                <w:szCs w:val="20"/>
                <w:lang w:eastAsia="zh-CN"/>
              </w:rPr>
              <w:t xml:space="preserve">1 bit if the UE is configured with </w:t>
            </w:r>
            <w:r>
              <w:rPr>
                <w:i/>
                <w:iCs/>
                <w:sz w:val="20"/>
                <w:szCs w:val="20"/>
                <w:lang w:eastAsia="zh-CN"/>
              </w:rPr>
              <w:t xml:space="preserve">pdsch-HARQ-ACK-Codebook </w:t>
            </w:r>
            <w:r>
              <w:rPr>
                <w:sz w:val="20"/>
                <w:szCs w:val="20"/>
                <w:lang w:eastAsia="zh-CN"/>
              </w:rPr>
              <w:t xml:space="preserve">= </w:t>
            </w:r>
            <w:r>
              <w:rPr>
                <w:i/>
                <w:iCs/>
                <w:sz w:val="20"/>
                <w:szCs w:val="20"/>
                <w:lang w:eastAsia="zh-CN"/>
              </w:rPr>
              <w:t xml:space="preserve">semi-static </w:t>
            </w:r>
            <w:r>
              <w:rPr>
                <w:sz w:val="20"/>
                <w:szCs w:val="20"/>
                <w:lang w:eastAsia="zh-CN"/>
              </w:rPr>
              <w:t>and,..</w:t>
            </w:r>
          </w:p>
          <w:p w14:paraId="61F28E31" w14:textId="77777777" w:rsidR="005E7326" w:rsidRDefault="005E7326" w:rsidP="005E7326">
            <w:pPr>
              <w:spacing w:beforeLines="50" w:before="120"/>
              <w:rPr>
                <w:rFonts w:eastAsiaTheme="minorEastAsia"/>
                <w:lang w:eastAsia="zh-CN"/>
              </w:rPr>
            </w:pPr>
            <w:r>
              <w:rPr>
                <w:sz w:val="20"/>
                <w:szCs w:val="20"/>
                <w:lang w:eastAsia="zh-CN"/>
              </w:rPr>
              <w:t xml:space="preserve">- </w:t>
            </w:r>
            <w:r w:rsidRPr="005E7326">
              <w:rPr>
                <w:sz w:val="20"/>
                <w:szCs w:val="20"/>
                <w:lang w:eastAsia="zh-CN"/>
              </w:rPr>
              <w:t xml:space="preserve">2 bits if the UE is configured with </w:t>
            </w:r>
            <w:r w:rsidRPr="005E7326">
              <w:rPr>
                <w:i/>
                <w:iCs/>
                <w:sz w:val="20"/>
                <w:szCs w:val="20"/>
                <w:lang w:eastAsia="zh-CN"/>
              </w:rPr>
              <w:t xml:space="preserve">pdsch-HARQ-ACK-Codebook </w:t>
            </w:r>
            <w:r w:rsidRPr="005E7326">
              <w:rPr>
                <w:sz w:val="20"/>
                <w:szCs w:val="20"/>
                <w:lang w:eastAsia="zh-CN"/>
              </w:rPr>
              <w:t xml:space="preserve">= </w:t>
            </w:r>
            <w:r w:rsidRPr="005E7326">
              <w:rPr>
                <w:i/>
                <w:iCs/>
                <w:sz w:val="20"/>
                <w:szCs w:val="20"/>
                <w:lang w:eastAsia="zh-CN"/>
              </w:rPr>
              <w:t xml:space="preserve">dynamic </w:t>
            </w:r>
            <w:r w:rsidRPr="005E7326">
              <w:rPr>
                <w:sz w:val="20"/>
                <w:szCs w:val="20"/>
                <w:lang w:eastAsia="zh-CN"/>
              </w:rPr>
              <w:t>and,</w:t>
            </w:r>
            <w:r>
              <w:rPr>
                <w:sz w:val="20"/>
                <w:szCs w:val="20"/>
                <w:lang w:eastAsia="zh-CN"/>
              </w:rPr>
              <w:t xml:space="preserve"> …</w:t>
            </w:r>
            <w:r w:rsidRPr="005E7326">
              <w:rPr>
                <w:rFonts w:eastAsiaTheme="minorEastAsia"/>
                <w:lang w:eastAsia="zh-CN"/>
              </w:rPr>
              <w:t>”</w:t>
            </w:r>
          </w:p>
          <w:p w14:paraId="0879AB78" w14:textId="77777777" w:rsidR="00D1444E" w:rsidRDefault="00D1444E" w:rsidP="00D1444E">
            <w:pPr>
              <w:spacing w:beforeLines="50" w:before="120"/>
              <w:rPr>
                <w:rFonts w:eastAsiaTheme="minorEastAsia"/>
                <w:lang w:eastAsia="zh-CN"/>
              </w:rPr>
            </w:pPr>
          </w:p>
          <w:p w14:paraId="774D7F71" w14:textId="77777777" w:rsidR="00D1444E" w:rsidRPr="00F158F5" w:rsidRDefault="00D1444E" w:rsidP="00D1444E">
            <w:pPr>
              <w:spacing w:beforeLines="50" w:before="120"/>
              <w:rPr>
                <w:iCs/>
                <w:color w:val="7030A0"/>
                <w:kern w:val="2"/>
                <w:lang w:eastAsia="zh-CN"/>
              </w:rPr>
            </w:pPr>
            <w:r w:rsidRPr="00F158F5">
              <w:rPr>
                <w:iCs/>
                <w:color w:val="7030A0"/>
                <w:kern w:val="2"/>
                <w:lang w:eastAsia="zh-CN"/>
              </w:rPr>
              <w:t>&gt;&gt; Feature lead</w:t>
            </w:r>
          </w:p>
          <w:p w14:paraId="460BC582" w14:textId="50DA0AFF" w:rsidR="00D1444E" w:rsidRPr="00D1444E" w:rsidRDefault="00D1444E" w:rsidP="00D1444E">
            <w:pPr>
              <w:spacing w:beforeLines="50" w:before="120"/>
              <w:rPr>
                <w:rFonts w:eastAsiaTheme="minorEastAsia"/>
                <w:lang w:eastAsia="zh-CN"/>
              </w:rPr>
            </w:pPr>
            <w:r>
              <w:rPr>
                <w:rFonts w:hint="eastAsia"/>
                <w:iCs/>
                <w:color w:val="7030A0"/>
                <w:kern w:val="2"/>
                <w:lang w:eastAsia="zh-CN"/>
              </w:rPr>
              <w:t>Th</w:t>
            </w:r>
            <w:r>
              <w:rPr>
                <w:iCs/>
                <w:color w:val="7030A0"/>
                <w:kern w:val="2"/>
                <w:lang w:eastAsia="zh-CN"/>
              </w:rPr>
              <w:t xml:space="preserve">ank you very much for sharing further thinking. I got your thinking in your previous email. Maybe let me try to add the changes to 38.213 also, and see if any strong concern. If there is concern, then let’s go back to the proposal in </w:t>
            </w:r>
            <w:r>
              <w:rPr>
                <w:iCs/>
                <w:color w:val="7030A0"/>
                <w:kern w:val="2"/>
                <w:lang w:eastAsia="zh-CN"/>
              </w:rPr>
              <w:lastRenderedPageBreak/>
              <w:t>section 3.1.</w:t>
            </w:r>
          </w:p>
        </w:tc>
      </w:tr>
      <w:tr w:rsidR="005E7326" w14:paraId="10FD0DD5" w14:textId="77777777" w:rsidTr="00245B43">
        <w:tc>
          <w:tcPr>
            <w:tcW w:w="2113" w:type="dxa"/>
            <w:tcBorders>
              <w:top w:val="single" w:sz="4" w:space="0" w:color="auto"/>
              <w:left w:val="single" w:sz="4" w:space="0" w:color="auto"/>
              <w:bottom w:val="single" w:sz="4" w:space="0" w:color="auto"/>
              <w:right w:val="single" w:sz="4" w:space="0" w:color="auto"/>
            </w:tcBorders>
          </w:tcPr>
          <w:p w14:paraId="1F69CD01" w14:textId="333C78C2" w:rsidR="005E7326" w:rsidRDefault="00C356E9" w:rsidP="00245B43">
            <w:pPr>
              <w:spacing w:beforeLines="50" w:before="120"/>
              <w:rPr>
                <w:rFonts w:eastAsiaTheme="minorEastAsia"/>
                <w:iCs/>
                <w:lang w:eastAsia="zh-CN"/>
              </w:rPr>
            </w:pPr>
            <w:r>
              <w:rPr>
                <w:rFonts w:eastAsiaTheme="minorEastAsia"/>
                <w:iCs/>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8EA5649" w14:textId="541FD1ED" w:rsidR="005E7326" w:rsidRDefault="00C356E9" w:rsidP="00245B43">
            <w:pPr>
              <w:spacing w:beforeLines="50" w:before="120"/>
              <w:rPr>
                <w:rFonts w:eastAsiaTheme="minorEastAsia"/>
                <w:iCs/>
                <w:lang w:eastAsia="zh-CN"/>
              </w:rPr>
            </w:pPr>
            <w:r>
              <w:rPr>
                <w:rFonts w:eastAsiaTheme="minorEastAsia"/>
                <w:iCs/>
                <w:lang w:eastAsia="zh-CN"/>
              </w:rPr>
              <w:t>Fine with the changes suggested by Ericsson/WILUS</w:t>
            </w:r>
          </w:p>
        </w:tc>
      </w:tr>
    </w:tbl>
    <w:p w14:paraId="2506686F" w14:textId="77777777" w:rsidR="00C41E7C" w:rsidRDefault="00C41E7C">
      <w:pPr>
        <w:pStyle w:val="BodyText"/>
        <w:widowControl w:val="0"/>
        <w:spacing w:line="276" w:lineRule="auto"/>
        <w:rPr>
          <w:rFonts w:eastAsia="Malgun Gothic"/>
          <w:sz w:val="22"/>
          <w:lang w:eastAsia="ko-KR"/>
        </w:rPr>
      </w:pPr>
    </w:p>
    <w:p w14:paraId="2789547A" w14:textId="34847573" w:rsidR="009A3614" w:rsidRDefault="009A3614" w:rsidP="009A3614">
      <w:pPr>
        <w:pStyle w:val="Heading2"/>
        <w:rPr>
          <w:lang w:eastAsia="zh-CN"/>
        </w:rPr>
      </w:pPr>
      <w:r>
        <w:rPr>
          <w:lang w:eastAsia="zh-CN"/>
        </w:rPr>
        <w:t xml:space="preserve">3rd round discussion </w:t>
      </w:r>
    </w:p>
    <w:p w14:paraId="0AD346AF" w14:textId="77777777" w:rsidR="00D1444E" w:rsidRDefault="00D1444E" w:rsidP="00D1444E">
      <w:pPr>
        <w:spacing w:afterLines="50"/>
        <w:jc w:val="left"/>
        <w:rPr>
          <w:rFonts w:eastAsia="Malgun Gothic"/>
          <w:szCs w:val="20"/>
          <w:lang w:eastAsia="ko-KR"/>
        </w:rPr>
      </w:pPr>
    </w:p>
    <w:p w14:paraId="66F7FDEF" w14:textId="084CB796" w:rsidR="00D1444E" w:rsidRPr="008D0C1B" w:rsidRDefault="00D1444E" w:rsidP="00D1444E">
      <w:pPr>
        <w:spacing w:afterLines="50"/>
        <w:jc w:val="left"/>
        <w:rPr>
          <w:i/>
          <w:iCs/>
          <w:sz w:val="21"/>
          <w:szCs w:val="21"/>
        </w:rPr>
      </w:pPr>
      <w:r>
        <w:rPr>
          <w:b/>
          <w:i/>
          <w:color w:val="000000"/>
          <w:kern w:val="2"/>
          <w:highlight w:val="yellow"/>
          <w:lang w:eastAsia="zh-CN"/>
        </w:rPr>
        <w:t>Revised p</w:t>
      </w:r>
      <w:r w:rsidRPr="008D0C1B">
        <w:rPr>
          <w:b/>
          <w:i/>
          <w:color w:val="000000"/>
          <w:kern w:val="2"/>
          <w:highlight w:val="yellow"/>
          <w:lang w:eastAsia="zh-CN"/>
        </w:rPr>
        <w:t>roposal 3-1</w:t>
      </w:r>
      <w:r w:rsidRPr="008D0C1B">
        <w:rPr>
          <w:i/>
          <w:color w:val="000000"/>
          <w:kern w:val="2"/>
          <w:highlight w:val="yellow"/>
          <w:lang w:eastAsia="zh-CN"/>
        </w:rPr>
        <w:t xml:space="preserve">: </w:t>
      </w:r>
      <w:r w:rsidRPr="008D0C1B">
        <w:rPr>
          <w:rStyle w:val="apple-converted-space"/>
          <w:i/>
          <w:iCs/>
          <w:sz w:val="21"/>
          <w:szCs w:val="21"/>
        </w:rPr>
        <w:t>Provide the text proposal</w:t>
      </w:r>
      <w:r w:rsidRPr="00D1444E">
        <w:rPr>
          <w:rStyle w:val="apple-converted-space"/>
          <w:i/>
          <w:iCs/>
          <w:color w:val="FF0000"/>
          <w:sz w:val="21"/>
          <w:szCs w:val="21"/>
        </w:rPr>
        <w:t>s</w:t>
      </w:r>
      <w:r w:rsidRPr="008D0C1B">
        <w:rPr>
          <w:rStyle w:val="apple-converted-space"/>
          <w:i/>
          <w:iCs/>
          <w:sz w:val="21"/>
          <w:szCs w:val="21"/>
        </w:rPr>
        <w:t xml:space="preserve"> below to TS 38.212 editor</w:t>
      </w:r>
      <w:r>
        <w:rPr>
          <w:rStyle w:val="apple-converted-space"/>
          <w:i/>
          <w:iCs/>
          <w:sz w:val="21"/>
          <w:szCs w:val="21"/>
        </w:rPr>
        <w:t xml:space="preserve"> </w:t>
      </w:r>
      <w:r w:rsidRPr="00D1444E">
        <w:rPr>
          <w:rStyle w:val="apple-converted-space"/>
          <w:i/>
          <w:iCs/>
          <w:color w:val="FF0000"/>
          <w:sz w:val="21"/>
          <w:szCs w:val="21"/>
        </w:rPr>
        <w:t>and TS 38.213 editor</w:t>
      </w:r>
      <w:r w:rsidRPr="008D0C1B">
        <w:rPr>
          <w:rStyle w:val="apple-converted-space"/>
          <w:i/>
          <w:iCs/>
          <w:sz w:val="21"/>
          <w:szCs w:val="21"/>
        </w:rPr>
        <w:t>.</w:t>
      </w:r>
    </w:p>
    <w:tbl>
      <w:tblPr>
        <w:tblStyle w:val="TableGrid"/>
        <w:tblW w:w="0" w:type="auto"/>
        <w:tblLook w:val="04A0" w:firstRow="1" w:lastRow="0" w:firstColumn="1" w:lastColumn="0" w:noHBand="0" w:noVBand="1"/>
      </w:tblPr>
      <w:tblGrid>
        <w:gridCol w:w="9307"/>
      </w:tblGrid>
      <w:tr w:rsidR="00D1444E" w14:paraId="742D5999" w14:textId="77777777" w:rsidTr="009116F5">
        <w:tc>
          <w:tcPr>
            <w:tcW w:w="9629" w:type="dxa"/>
          </w:tcPr>
          <w:p w14:paraId="52D5A353" w14:textId="77777777" w:rsidR="00D1444E" w:rsidRDefault="00D1444E" w:rsidP="009116F5">
            <w:pPr>
              <w:jc w:val="center"/>
              <w:rPr>
                <w:color w:val="FF0000"/>
                <w:szCs w:val="20"/>
              </w:rPr>
            </w:pPr>
          </w:p>
          <w:p w14:paraId="68E77766" w14:textId="77777777" w:rsidR="00D1444E" w:rsidRDefault="00D1444E" w:rsidP="009116F5">
            <w:pPr>
              <w:jc w:val="center"/>
              <w:rPr>
                <w:color w:val="FF0000"/>
                <w:szCs w:val="20"/>
              </w:rPr>
            </w:pPr>
            <w:r>
              <w:rPr>
                <w:color w:val="FF0000"/>
                <w:szCs w:val="20"/>
              </w:rPr>
              <w:t>---------------------------------Start of Text Proposal to TS 38.212 v16.5.0-----------------------</w:t>
            </w:r>
          </w:p>
          <w:p w14:paraId="12DC7281" w14:textId="77777777" w:rsidR="00D1444E" w:rsidRDefault="00D1444E" w:rsidP="009116F5">
            <w:pPr>
              <w:pStyle w:val="Heading3"/>
              <w:outlineLvl w:val="2"/>
            </w:pPr>
            <w:r>
              <w:rPr>
                <w:rFonts w:hint="eastAsia"/>
              </w:rPr>
              <w:t>7.3.1</w:t>
            </w:r>
            <w:r>
              <w:rPr>
                <w:rFonts w:hint="eastAsia"/>
              </w:rPr>
              <w:tab/>
              <w:t>DCI formats</w:t>
            </w:r>
          </w:p>
          <w:p w14:paraId="2E21684D" w14:textId="77777777" w:rsidR="00D1444E" w:rsidRDefault="00D1444E" w:rsidP="009116F5">
            <w:r>
              <w:t>The DCI formats defined in table 7.3.1-1 are supported.</w:t>
            </w:r>
          </w:p>
          <w:p w14:paraId="52AB169B" w14:textId="77777777" w:rsidR="00D1444E" w:rsidRDefault="00D1444E" w:rsidP="009116F5">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D1444E" w14:paraId="64D2ED47" w14:textId="77777777" w:rsidTr="009116F5">
              <w:trPr>
                <w:trHeight w:val="424"/>
                <w:jc w:val="center"/>
              </w:trPr>
              <w:tc>
                <w:tcPr>
                  <w:tcW w:w="2467" w:type="dxa"/>
                  <w:shd w:val="clear" w:color="auto" w:fill="D9D9D9"/>
                  <w:vAlign w:val="center"/>
                </w:tcPr>
                <w:p w14:paraId="088F20D6" w14:textId="77777777" w:rsidR="00D1444E" w:rsidRDefault="00D1444E" w:rsidP="009116F5">
                  <w:pPr>
                    <w:pStyle w:val="TAC"/>
                    <w:spacing w:after="120"/>
                    <w:rPr>
                      <w:b/>
                      <w:lang w:eastAsia="zh-CN"/>
                    </w:rPr>
                  </w:pPr>
                  <w:r>
                    <w:rPr>
                      <w:rFonts w:hint="eastAsia"/>
                      <w:b/>
                      <w:lang w:eastAsia="zh-CN"/>
                    </w:rPr>
                    <w:t>DCI format</w:t>
                  </w:r>
                </w:p>
              </w:tc>
              <w:tc>
                <w:tcPr>
                  <w:tcW w:w="4983" w:type="dxa"/>
                  <w:shd w:val="clear" w:color="auto" w:fill="D9D9D9"/>
                  <w:vAlign w:val="center"/>
                </w:tcPr>
                <w:p w14:paraId="75EB7420" w14:textId="77777777" w:rsidR="00D1444E" w:rsidRDefault="00D1444E" w:rsidP="009116F5">
                  <w:pPr>
                    <w:pStyle w:val="TAC"/>
                    <w:spacing w:after="120"/>
                    <w:rPr>
                      <w:b/>
                      <w:lang w:eastAsia="zh-CN"/>
                    </w:rPr>
                  </w:pPr>
                  <w:r>
                    <w:rPr>
                      <w:rFonts w:hint="eastAsia"/>
                      <w:b/>
                      <w:lang w:eastAsia="zh-CN"/>
                    </w:rPr>
                    <w:t>Usage</w:t>
                  </w:r>
                </w:p>
              </w:tc>
            </w:tr>
            <w:tr w:rsidR="00D1444E" w14:paraId="33894DBD" w14:textId="77777777" w:rsidTr="009116F5">
              <w:trPr>
                <w:trHeight w:val="221"/>
                <w:jc w:val="center"/>
              </w:trPr>
              <w:tc>
                <w:tcPr>
                  <w:tcW w:w="2467" w:type="dxa"/>
                  <w:vAlign w:val="center"/>
                </w:tcPr>
                <w:p w14:paraId="0AE5AE2A" w14:textId="77777777" w:rsidR="00D1444E" w:rsidRDefault="00D1444E" w:rsidP="009116F5">
                  <w:pPr>
                    <w:pStyle w:val="TAC"/>
                    <w:spacing w:after="120"/>
                    <w:rPr>
                      <w:lang w:eastAsia="zh-CN"/>
                    </w:rPr>
                  </w:pPr>
                  <w:r>
                    <w:rPr>
                      <w:lang w:eastAsia="zh-CN"/>
                    </w:rPr>
                    <w:t>0_0</w:t>
                  </w:r>
                </w:p>
              </w:tc>
              <w:tc>
                <w:tcPr>
                  <w:tcW w:w="4983" w:type="dxa"/>
                  <w:shd w:val="clear" w:color="auto" w:fill="auto"/>
                  <w:vAlign w:val="center"/>
                </w:tcPr>
                <w:p w14:paraId="28572DEB" w14:textId="77777777" w:rsidR="00D1444E" w:rsidRDefault="00D1444E" w:rsidP="009116F5">
                  <w:pPr>
                    <w:pStyle w:val="TAC"/>
                    <w:spacing w:after="120"/>
                    <w:jc w:val="left"/>
                    <w:rPr>
                      <w:lang w:eastAsia="zh-CN"/>
                    </w:rPr>
                  </w:pPr>
                  <w:r>
                    <w:rPr>
                      <w:lang w:eastAsia="zh-CN"/>
                    </w:rPr>
                    <w:t>Scheduling of PUSCH in one cell</w:t>
                  </w:r>
                </w:p>
              </w:tc>
            </w:tr>
            <w:tr w:rsidR="00D1444E" w14:paraId="6011719A" w14:textId="77777777" w:rsidTr="009116F5">
              <w:trPr>
                <w:jc w:val="center"/>
              </w:trPr>
              <w:tc>
                <w:tcPr>
                  <w:tcW w:w="2467" w:type="dxa"/>
                  <w:vAlign w:val="center"/>
                </w:tcPr>
                <w:p w14:paraId="35781C6F" w14:textId="77777777" w:rsidR="00D1444E" w:rsidRDefault="00D1444E" w:rsidP="009116F5">
                  <w:pPr>
                    <w:pStyle w:val="TAC"/>
                    <w:spacing w:after="120"/>
                    <w:rPr>
                      <w:lang w:eastAsia="zh-CN"/>
                    </w:rPr>
                  </w:pPr>
                  <w:r>
                    <w:rPr>
                      <w:lang w:eastAsia="zh-CN"/>
                    </w:rPr>
                    <w:t>0_1</w:t>
                  </w:r>
                </w:p>
              </w:tc>
              <w:tc>
                <w:tcPr>
                  <w:tcW w:w="4983" w:type="dxa"/>
                  <w:shd w:val="clear" w:color="auto" w:fill="auto"/>
                  <w:vAlign w:val="center"/>
                </w:tcPr>
                <w:p w14:paraId="5BE7A0D2" w14:textId="77777777" w:rsidR="00D1444E" w:rsidRDefault="00D1444E" w:rsidP="009116F5">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D1444E" w14:paraId="5DCB0CD3" w14:textId="77777777" w:rsidTr="009116F5">
              <w:trPr>
                <w:jc w:val="center"/>
              </w:trPr>
              <w:tc>
                <w:tcPr>
                  <w:tcW w:w="2467" w:type="dxa"/>
                  <w:vAlign w:val="center"/>
                </w:tcPr>
                <w:p w14:paraId="18400E91" w14:textId="77777777" w:rsidR="00D1444E" w:rsidRDefault="00D1444E" w:rsidP="009116F5">
                  <w:pPr>
                    <w:pStyle w:val="TAC"/>
                    <w:spacing w:after="120"/>
                    <w:rPr>
                      <w:lang w:eastAsia="zh-CN"/>
                    </w:rPr>
                  </w:pPr>
                  <w:r>
                    <w:rPr>
                      <w:rFonts w:hint="eastAsia"/>
                      <w:lang w:eastAsia="zh-CN"/>
                    </w:rPr>
                    <w:t>0_2</w:t>
                  </w:r>
                </w:p>
              </w:tc>
              <w:tc>
                <w:tcPr>
                  <w:tcW w:w="4983" w:type="dxa"/>
                  <w:shd w:val="clear" w:color="auto" w:fill="auto"/>
                  <w:vAlign w:val="center"/>
                </w:tcPr>
                <w:p w14:paraId="6C7BA08C" w14:textId="77777777" w:rsidR="00D1444E" w:rsidRDefault="00D1444E" w:rsidP="009116F5">
                  <w:pPr>
                    <w:pStyle w:val="TAC"/>
                    <w:spacing w:after="120"/>
                    <w:jc w:val="left"/>
                    <w:rPr>
                      <w:lang w:eastAsia="zh-CN"/>
                    </w:rPr>
                  </w:pPr>
                  <w:r>
                    <w:rPr>
                      <w:lang w:eastAsia="zh-CN"/>
                    </w:rPr>
                    <w:t>Scheduling of PUSCH in one cell</w:t>
                  </w:r>
                </w:p>
              </w:tc>
            </w:tr>
            <w:tr w:rsidR="00D1444E" w14:paraId="621C2647" w14:textId="77777777" w:rsidTr="009116F5">
              <w:trPr>
                <w:jc w:val="center"/>
              </w:trPr>
              <w:tc>
                <w:tcPr>
                  <w:tcW w:w="2467" w:type="dxa"/>
                  <w:vAlign w:val="center"/>
                </w:tcPr>
                <w:p w14:paraId="51B7DF21" w14:textId="77777777" w:rsidR="00D1444E" w:rsidRDefault="00D1444E" w:rsidP="009116F5">
                  <w:pPr>
                    <w:pStyle w:val="TAC"/>
                    <w:spacing w:after="120"/>
                    <w:rPr>
                      <w:lang w:eastAsia="zh-CN"/>
                    </w:rPr>
                  </w:pPr>
                  <w:r>
                    <w:rPr>
                      <w:lang w:eastAsia="zh-CN"/>
                    </w:rPr>
                    <w:t>1_0</w:t>
                  </w:r>
                </w:p>
              </w:tc>
              <w:tc>
                <w:tcPr>
                  <w:tcW w:w="4983" w:type="dxa"/>
                  <w:shd w:val="clear" w:color="auto" w:fill="auto"/>
                  <w:vAlign w:val="center"/>
                </w:tcPr>
                <w:p w14:paraId="15F7E515"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D1444E" w14:paraId="18F55272" w14:textId="77777777" w:rsidTr="009116F5">
              <w:trPr>
                <w:jc w:val="center"/>
              </w:trPr>
              <w:tc>
                <w:tcPr>
                  <w:tcW w:w="2467" w:type="dxa"/>
                  <w:vAlign w:val="center"/>
                </w:tcPr>
                <w:p w14:paraId="6CF54EDA" w14:textId="77777777" w:rsidR="00D1444E" w:rsidRDefault="00D1444E" w:rsidP="009116F5">
                  <w:pPr>
                    <w:pStyle w:val="TAC"/>
                    <w:spacing w:after="120"/>
                    <w:rPr>
                      <w:lang w:eastAsia="zh-CN"/>
                    </w:rPr>
                  </w:pPr>
                  <w:r>
                    <w:rPr>
                      <w:lang w:eastAsia="zh-CN"/>
                    </w:rPr>
                    <w:t>1_1</w:t>
                  </w:r>
                </w:p>
              </w:tc>
              <w:tc>
                <w:tcPr>
                  <w:tcW w:w="4983" w:type="dxa"/>
                  <w:shd w:val="clear" w:color="auto" w:fill="auto"/>
                  <w:vAlign w:val="center"/>
                </w:tcPr>
                <w:p w14:paraId="19DEF1F7"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D1444E" w14:paraId="16937F2A" w14:textId="77777777" w:rsidTr="009116F5">
              <w:trPr>
                <w:jc w:val="center"/>
              </w:trPr>
              <w:tc>
                <w:tcPr>
                  <w:tcW w:w="2467" w:type="dxa"/>
                  <w:vAlign w:val="center"/>
                </w:tcPr>
                <w:p w14:paraId="16689E5B" w14:textId="77777777" w:rsidR="00D1444E" w:rsidRDefault="00D1444E" w:rsidP="009116F5">
                  <w:pPr>
                    <w:pStyle w:val="TAC"/>
                    <w:spacing w:after="120"/>
                    <w:rPr>
                      <w:lang w:eastAsia="zh-CN"/>
                    </w:rPr>
                  </w:pPr>
                  <w:r>
                    <w:rPr>
                      <w:rFonts w:hint="eastAsia"/>
                      <w:lang w:eastAsia="zh-CN"/>
                    </w:rPr>
                    <w:t>1_2</w:t>
                  </w:r>
                </w:p>
              </w:tc>
              <w:tc>
                <w:tcPr>
                  <w:tcW w:w="4983" w:type="dxa"/>
                  <w:shd w:val="clear" w:color="auto" w:fill="auto"/>
                  <w:vAlign w:val="center"/>
                </w:tcPr>
                <w:p w14:paraId="468FD2B7" w14:textId="77777777" w:rsidR="00D1444E" w:rsidRDefault="00D1444E" w:rsidP="009116F5">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D1444E" w14:paraId="68215EC4" w14:textId="77777777" w:rsidTr="009116F5">
              <w:trPr>
                <w:jc w:val="center"/>
              </w:trPr>
              <w:tc>
                <w:tcPr>
                  <w:tcW w:w="2467" w:type="dxa"/>
                  <w:vAlign w:val="center"/>
                </w:tcPr>
                <w:p w14:paraId="33822914" w14:textId="77777777" w:rsidR="00D1444E" w:rsidRDefault="00D1444E" w:rsidP="009116F5">
                  <w:pPr>
                    <w:pStyle w:val="TAC"/>
                    <w:spacing w:after="120"/>
                    <w:rPr>
                      <w:lang w:eastAsia="zh-CN"/>
                    </w:rPr>
                  </w:pPr>
                  <w:r>
                    <w:rPr>
                      <w:lang w:eastAsia="zh-CN"/>
                    </w:rPr>
                    <w:t>2_0</w:t>
                  </w:r>
                </w:p>
              </w:tc>
              <w:tc>
                <w:tcPr>
                  <w:tcW w:w="4983" w:type="dxa"/>
                  <w:shd w:val="clear" w:color="auto" w:fill="auto"/>
                  <w:vAlign w:val="center"/>
                </w:tcPr>
                <w:p w14:paraId="236EAE4C" w14:textId="77777777" w:rsidR="00D1444E" w:rsidRDefault="00D1444E" w:rsidP="009116F5">
                  <w:pPr>
                    <w:pStyle w:val="TAC"/>
                    <w:spacing w:after="120"/>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D1444E" w14:paraId="7E88DCE1" w14:textId="77777777" w:rsidTr="009116F5">
              <w:trPr>
                <w:jc w:val="center"/>
              </w:trPr>
              <w:tc>
                <w:tcPr>
                  <w:tcW w:w="2467" w:type="dxa"/>
                  <w:vAlign w:val="center"/>
                </w:tcPr>
                <w:p w14:paraId="633D7824" w14:textId="77777777" w:rsidR="00D1444E" w:rsidRDefault="00D1444E" w:rsidP="009116F5">
                  <w:pPr>
                    <w:pStyle w:val="TAC"/>
                    <w:spacing w:after="120"/>
                    <w:rPr>
                      <w:lang w:eastAsia="zh-CN"/>
                    </w:rPr>
                  </w:pPr>
                  <w:r>
                    <w:rPr>
                      <w:lang w:eastAsia="zh-CN"/>
                    </w:rPr>
                    <w:t>2_1</w:t>
                  </w:r>
                </w:p>
              </w:tc>
              <w:tc>
                <w:tcPr>
                  <w:tcW w:w="4983" w:type="dxa"/>
                  <w:shd w:val="clear" w:color="auto" w:fill="auto"/>
                  <w:vAlign w:val="center"/>
                </w:tcPr>
                <w:p w14:paraId="4836EF58" w14:textId="77777777" w:rsidR="00D1444E" w:rsidRDefault="00D1444E" w:rsidP="009116F5">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D1444E" w14:paraId="714773B7" w14:textId="77777777" w:rsidTr="009116F5">
              <w:trPr>
                <w:jc w:val="center"/>
              </w:trPr>
              <w:tc>
                <w:tcPr>
                  <w:tcW w:w="2467" w:type="dxa"/>
                  <w:vAlign w:val="center"/>
                </w:tcPr>
                <w:p w14:paraId="638EA2BD" w14:textId="77777777" w:rsidR="00D1444E" w:rsidRDefault="00D1444E" w:rsidP="009116F5">
                  <w:pPr>
                    <w:pStyle w:val="TAC"/>
                    <w:spacing w:after="120"/>
                    <w:rPr>
                      <w:lang w:eastAsia="zh-CN"/>
                    </w:rPr>
                  </w:pPr>
                  <w:r>
                    <w:rPr>
                      <w:lang w:eastAsia="zh-CN"/>
                    </w:rPr>
                    <w:t>2_2</w:t>
                  </w:r>
                </w:p>
              </w:tc>
              <w:tc>
                <w:tcPr>
                  <w:tcW w:w="4983" w:type="dxa"/>
                  <w:shd w:val="clear" w:color="auto" w:fill="auto"/>
                  <w:vAlign w:val="center"/>
                </w:tcPr>
                <w:p w14:paraId="7206285D" w14:textId="77777777" w:rsidR="00D1444E" w:rsidRDefault="00D1444E" w:rsidP="009116F5">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D1444E" w14:paraId="446913A3" w14:textId="77777777" w:rsidTr="009116F5">
              <w:trPr>
                <w:jc w:val="center"/>
              </w:trPr>
              <w:tc>
                <w:tcPr>
                  <w:tcW w:w="2467" w:type="dxa"/>
                  <w:vAlign w:val="center"/>
                </w:tcPr>
                <w:p w14:paraId="5D2F1E1A" w14:textId="77777777" w:rsidR="00D1444E" w:rsidRDefault="00D1444E" w:rsidP="009116F5">
                  <w:pPr>
                    <w:pStyle w:val="TAC"/>
                    <w:spacing w:after="120"/>
                    <w:rPr>
                      <w:lang w:eastAsia="zh-CN"/>
                    </w:rPr>
                  </w:pPr>
                  <w:r>
                    <w:rPr>
                      <w:lang w:eastAsia="zh-CN"/>
                    </w:rPr>
                    <w:t>2_3</w:t>
                  </w:r>
                </w:p>
              </w:tc>
              <w:tc>
                <w:tcPr>
                  <w:tcW w:w="4983" w:type="dxa"/>
                  <w:shd w:val="clear" w:color="auto" w:fill="auto"/>
                  <w:vAlign w:val="center"/>
                </w:tcPr>
                <w:p w14:paraId="73A2B790" w14:textId="77777777" w:rsidR="00D1444E" w:rsidRDefault="00D1444E" w:rsidP="009116F5">
                  <w:pPr>
                    <w:pStyle w:val="TAC"/>
                    <w:spacing w:after="120"/>
                    <w:jc w:val="left"/>
                    <w:rPr>
                      <w:lang w:eastAsia="zh-CN"/>
                    </w:rPr>
                  </w:pPr>
                  <w:r>
                    <w:rPr>
                      <w:lang w:eastAsia="zh-CN"/>
                    </w:rPr>
                    <w:t>Transmission of a group of TPC commands for SRS transmissions by one or more Ues</w:t>
                  </w:r>
                </w:p>
              </w:tc>
            </w:tr>
            <w:tr w:rsidR="00D1444E" w14:paraId="4C17B81D" w14:textId="77777777" w:rsidTr="009116F5">
              <w:trPr>
                <w:jc w:val="center"/>
              </w:trPr>
              <w:tc>
                <w:tcPr>
                  <w:tcW w:w="2467" w:type="dxa"/>
                  <w:vAlign w:val="center"/>
                </w:tcPr>
                <w:p w14:paraId="0E2325AA" w14:textId="77777777" w:rsidR="00D1444E" w:rsidRDefault="00D1444E" w:rsidP="009116F5">
                  <w:pPr>
                    <w:pStyle w:val="TAC"/>
                    <w:spacing w:after="120"/>
                    <w:rPr>
                      <w:lang w:eastAsia="zh-CN"/>
                    </w:rPr>
                  </w:pPr>
                  <w:r>
                    <w:rPr>
                      <w:lang w:eastAsia="zh-CN"/>
                    </w:rPr>
                    <w:t>2_4</w:t>
                  </w:r>
                </w:p>
              </w:tc>
              <w:tc>
                <w:tcPr>
                  <w:tcW w:w="4983" w:type="dxa"/>
                  <w:shd w:val="clear" w:color="auto" w:fill="auto"/>
                  <w:vAlign w:val="center"/>
                </w:tcPr>
                <w:p w14:paraId="7568AF3D" w14:textId="77777777" w:rsidR="00D1444E" w:rsidRDefault="00D1444E" w:rsidP="009116F5">
                  <w:pPr>
                    <w:pStyle w:val="TAC"/>
                    <w:spacing w:after="120"/>
                    <w:jc w:val="left"/>
                    <w:rPr>
                      <w:lang w:eastAsia="zh-CN"/>
                    </w:rPr>
                  </w:pPr>
                  <w:r>
                    <w:rPr>
                      <w:lang w:eastAsia="zh-CN"/>
                    </w:rPr>
                    <w:t>N</w:t>
                  </w:r>
                  <w:r>
                    <w:rPr>
                      <w:rFonts w:hint="eastAsia"/>
                      <w:lang w:eastAsia="zh-CN"/>
                    </w:rPr>
                    <w:t>otifying a group of U</w:t>
                  </w:r>
                  <w:r>
                    <w:rPr>
                      <w:lang w:eastAsia="zh-CN"/>
                    </w:rPr>
                    <w:t>e</w:t>
                  </w:r>
                  <w:r>
                    <w:rPr>
                      <w:rFonts w:hint="eastAsia"/>
                      <w:lang w:eastAsia="zh-CN"/>
                    </w:rPr>
                    <w:t xml:space="preserv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D1444E" w14:paraId="66CD0455"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4FEFB3D" w14:textId="77777777" w:rsidR="00D1444E" w:rsidRDefault="00D1444E" w:rsidP="009116F5">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4F930AD" w14:textId="77777777" w:rsidR="00D1444E" w:rsidRDefault="00D1444E" w:rsidP="009116F5">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D1444E" w14:paraId="55A644C7"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2C2684" w14:textId="77777777" w:rsidR="00D1444E" w:rsidRDefault="00D1444E" w:rsidP="009116F5">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2CE7689" w14:textId="77777777" w:rsidR="00D1444E" w:rsidRDefault="00D1444E" w:rsidP="009116F5">
                  <w:pPr>
                    <w:pStyle w:val="TAC"/>
                    <w:spacing w:after="120"/>
                    <w:jc w:val="left"/>
                    <w:rPr>
                      <w:lang w:eastAsia="zh-CN"/>
                    </w:rPr>
                  </w:pPr>
                  <w:r>
                    <w:rPr>
                      <w:rFonts w:eastAsia="DengXian"/>
                      <w:szCs w:val="18"/>
                      <w:lang w:eastAsia="zh-CN"/>
                    </w:rPr>
                    <w:t>Notifying the power saving information outside DRX Active Time for one or more Ues</w:t>
                  </w:r>
                </w:p>
              </w:tc>
            </w:tr>
            <w:tr w:rsidR="00D1444E" w14:paraId="0543F7A4"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6A96C6B" w14:textId="77777777" w:rsidR="00D1444E" w:rsidRDefault="00D1444E" w:rsidP="009116F5">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CB134D1" w14:textId="77777777" w:rsidR="00D1444E" w:rsidRDefault="00D1444E" w:rsidP="009116F5">
                  <w:pPr>
                    <w:pStyle w:val="TAC"/>
                    <w:spacing w:after="120"/>
                    <w:jc w:val="left"/>
                    <w:rPr>
                      <w:lang w:eastAsia="zh-CN"/>
                    </w:rPr>
                  </w:pPr>
                  <w:r>
                    <w:rPr>
                      <w:lang w:eastAsia="zh-CN"/>
                    </w:rPr>
                    <w:t>Scheduling of NR sidelink in one cell</w:t>
                  </w:r>
                </w:p>
              </w:tc>
            </w:tr>
            <w:tr w:rsidR="00D1444E" w14:paraId="2561C924" w14:textId="77777777" w:rsidTr="009116F5">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800D85" w14:textId="77777777" w:rsidR="00D1444E" w:rsidRDefault="00D1444E" w:rsidP="009116F5">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9370F9" w14:textId="77777777" w:rsidR="00D1444E" w:rsidRDefault="00D1444E" w:rsidP="009116F5">
                  <w:pPr>
                    <w:pStyle w:val="TAC"/>
                    <w:spacing w:after="120"/>
                    <w:jc w:val="left"/>
                    <w:rPr>
                      <w:lang w:eastAsia="zh-CN"/>
                    </w:rPr>
                  </w:pPr>
                  <w:r>
                    <w:rPr>
                      <w:lang w:eastAsia="zh-CN"/>
                    </w:rPr>
                    <w:t>Scheduling of LTE sidelink in one cell</w:t>
                  </w:r>
                </w:p>
              </w:tc>
            </w:tr>
          </w:tbl>
          <w:p w14:paraId="336E24E6" w14:textId="77777777" w:rsidR="00D1444E" w:rsidRDefault="00D1444E" w:rsidP="009116F5">
            <w:pPr>
              <w:rPr>
                <w:lang w:eastAsia="zh-CN"/>
              </w:rPr>
            </w:pPr>
          </w:p>
          <w:p w14:paraId="238A5596" w14:textId="77777777" w:rsidR="00D1444E" w:rsidRDefault="00D1444E" w:rsidP="009116F5">
            <w:r>
              <w:t xml:space="preserve">The fields defined in the DCI formats below are mapped to the information bits </w:t>
            </w:r>
            <w:r w:rsidR="000C04CA">
              <w:rPr>
                <w:noProof/>
                <w:position w:val="-12"/>
              </w:rPr>
              <w:object w:dxaOrig="253" w:dyaOrig="375" w14:anchorId="74182307">
                <v:shape id="_x0000_i1029" type="#_x0000_t75" alt="" style="width:12.1pt;height:18.4pt;mso-width-percent:0;mso-height-percent:0;mso-width-percent:0;mso-height-percent:0" o:ole="">
                  <v:imagedata r:id="rId22" o:title=""/>
                </v:shape>
                <o:OLEObject Type="Embed" ProgID="Equation.3" ShapeID="_x0000_i1029" DrawAspect="Content" ObjectID="_1683374283" r:id="rId37"/>
              </w:object>
            </w:r>
            <w:r>
              <w:t xml:space="preserve"> to </w:t>
            </w:r>
            <w:r w:rsidR="000C04CA">
              <w:rPr>
                <w:noProof/>
                <w:position w:val="-10"/>
              </w:rPr>
              <w:object w:dxaOrig="445" w:dyaOrig="349" w14:anchorId="5D04B129">
                <v:shape id="_x0000_i1028" type="#_x0000_t75" alt="" style="width:21.55pt;height:18.4pt;mso-width-percent:0;mso-height-percent:0;mso-width-percent:0;mso-height-percent:0" o:ole="">
                  <v:imagedata r:id="rId24" o:title=""/>
                </v:shape>
                <o:OLEObject Type="Embed" ProgID="Equation.3" ShapeID="_x0000_i1028" DrawAspect="Content" ObjectID="_1683374284" r:id="rId38"/>
              </w:object>
            </w:r>
            <w:r>
              <w:rPr>
                <w:rFonts w:hint="eastAsia"/>
                <w:lang w:eastAsia="zh-CN"/>
              </w:rPr>
              <w:t xml:space="preserve"> </w:t>
            </w:r>
            <w:r>
              <w:t>as follows.</w:t>
            </w:r>
          </w:p>
          <w:p w14:paraId="0D0220A8" w14:textId="77777777" w:rsidR="00D1444E" w:rsidRDefault="00D1444E" w:rsidP="009116F5">
            <w:pPr>
              <w:rPr>
                <w:lang w:eastAsia="zh-CN"/>
              </w:rPr>
            </w:pPr>
            <w:r>
              <w:t xml:space="preserve">Each field is mapped in the order in which it appears in the description, including the zero-padding bit(s), </w:t>
            </w:r>
            <w:r>
              <w:lastRenderedPageBreak/>
              <w:t xml:space="preserve">if any, with the first field mapped to the lowest order information bit </w:t>
            </w:r>
            <w:r w:rsidR="000C04CA">
              <w:rPr>
                <w:noProof/>
                <w:position w:val="-12"/>
              </w:rPr>
              <w:object w:dxaOrig="253" w:dyaOrig="375" w14:anchorId="180D6836">
                <v:shape id="_x0000_i1027" type="#_x0000_t75" alt="" style="width:12.1pt;height:18.4pt;mso-width-percent:0;mso-height-percent:0;mso-width-percent:0;mso-height-percent:0" o:ole="">
                  <v:imagedata r:id="rId26" o:title=""/>
                </v:shape>
                <o:OLEObject Type="Embed" ProgID="Equation.3" ShapeID="_x0000_i1027" DrawAspect="Content" ObjectID="_1683374285" r:id="rId39"/>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0C04CA">
              <w:rPr>
                <w:noProof/>
                <w:position w:val="-12"/>
              </w:rPr>
              <w:object w:dxaOrig="253" w:dyaOrig="375" w14:anchorId="55638BD3">
                <v:shape id="_x0000_i1026" type="#_x0000_t75" alt="" style="width:12.1pt;height:18.4pt;mso-width-percent:0;mso-height-percent:0;mso-width-percent:0;mso-height-percent:0" o:ole="">
                  <v:imagedata r:id="rId26" o:title=""/>
                </v:shape>
                <o:OLEObject Type="Embed" ProgID="Equation.3" ShapeID="_x0000_i1026" DrawAspect="Content" ObjectID="_1683374286" r:id="rId40"/>
              </w:object>
            </w:r>
            <w:r>
              <w:t>.</w:t>
            </w:r>
          </w:p>
          <w:p w14:paraId="25AB733F" w14:textId="77777777" w:rsidR="00D1444E" w:rsidRDefault="00D1444E" w:rsidP="009116F5">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3D7103CA" w14:textId="77777777" w:rsidR="00D1444E" w:rsidRDefault="00D1444E" w:rsidP="009116F5">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33AB364C" w14:textId="77777777" w:rsidR="00D1444E" w:rsidRDefault="00D1444E" w:rsidP="009116F5">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r>
              <w:rPr>
                <w:i/>
                <w:iCs/>
                <w:color w:val="FF0000"/>
                <w:u w:val="single"/>
              </w:rPr>
              <w:t>pdsch-HARQ-ACK-Codebook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is replaced by</w:t>
            </w:r>
            <w:r>
              <w:rPr>
                <w:rFonts w:eastAsiaTheme="minorEastAsia"/>
                <w:iCs/>
                <w:color w:val="FF0000"/>
                <w:u w:val="single"/>
                <w:lang w:eastAsia="zh-CN"/>
              </w:rPr>
              <w:t xml:space="preserve">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4A4EDA40" w14:textId="77777777" w:rsidR="00D1444E" w:rsidRPr="008D0C1B" w:rsidRDefault="00D1444E" w:rsidP="009116F5">
            <w:pPr>
              <w:spacing w:after="180"/>
              <w:rPr>
                <w:sz w:val="20"/>
                <w:szCs w:val="20"/>
                <w:lang w:val="en-GB"/>
              </w:rPr>
            </w:pPr>
            <w:r>
              <w:rPr>
                <w:sz w:val="20"/>
                <w:szCs w:val="20"/>
                <w:lang w:val="en-GB"/>
              </w:rPr>
              <w:t>…</w:t>
            </w:r>
          </w:p>
          <w:p w14:paraId="4E179E85" w14:textId="77777777" w:rsidR="00D1444E" w:rsidRDefault="00D1444E" w:rsidP="009116F5">
            <w:pPr>
              <w:jc w:val="center"/>
              <w:rPr>
                <w:color w:val="FF0000"/>
                <w:sz w:val="28"/>
              </w:rPr>
            </w:pPr>
            <w:r>
              <w:rPr>
                <w:color w:val="FF0000"/>
                <w:sz w:val="28"/>
              </w:rPr>
              <w:t>&lt; Unchanged parts are omitted &gt;</w:t>
            </w:r>
          </w:p>
          <w:p w14:paraId="7B2922EA" w14:textId="77777777" w:rsidR="00D1444E" w:rsidRDefault="00D1444E" w:rsidP="009116F5">
            <w:pPr>
              <w:jc w:val="center"/>
            </w:pPr>
            <w:r>
              <w:rPr>
                <w:color w:val="FF0000"/>
                <w:szCs w:val="20"/>
              </w:rPr>
              <w:t>--------------------------------- End of Text Proposal to TS 38.212 v16.5.0-----------------------</w:t>
            </w:r>
          </w:p>
        </w:tc>
      </w:tr>
    </w:tbl>
    <w:p w14:paraId="1EBA60D2" w14:textId="77777777" w:rsidR="00D1444E" w:rsidRPr="00D1444E" w:rsidRDefault="00D1444E">
      <w:pPr>
        <w:pStyle w:val="BodyText"/>
        <w:widowControl w:val="0"/>
        <w:spacing w:line="276" w:lineRule="auto"/>
        <w:rPr>
          <w:rFonts w:eastAsia="Malgun Gothic"/>
          <w:sz w:val="22"/>
          <w:lang w:eastAsia="ko-KR"/>
        </w:rPr>
      </w:pPr>
    </w:p>
    <w:tbl>
      <w:tblPr>
        <w:tblStyle w:val="TableGrid"/>
        <w:tblW w:w="0" w:type="auto"/>
        <w:tblLook w:val="04A0" w:firstRow="1" w:lastRow="0" w:firstColumn="1" w:lastColumn="0" w:noHBand="0" w:noVBand="1"/>
      </w:tblPr>
      <w:tblGrid>
        <w:gridCol w:w="9307"/>
      </w:tblGrid>
      <w:tr w:rsidR="007B3CDF" w14:paraId="604B660A" w14:textId="77777777" w:rsidTr="009116F5">
        <w:tc>
          <w:tcPr>
            <w:tcW w:w="9629" w:type="dxa"/>
          </w:tcPr>
          <w:p w14:paraId="4A1B4159" w14:textId="77777777" w:rsidR="007B3CDF" w:rsidRDefault="007B3CDF" w:rsidP="009116F5">
            <w:pPr>
              <w:jc w:val="center"/>
              <w:rPr>
                <w:color w:val="FF0000"/>
                <w:szCs w:val="20"/>
              </w:rPr>
            </w:pPr>
          </w:p>
          <w:p w14:paraId="12A6C84E" w14:textId="6714041D" w:rsidR="007B3CDF" w:rsidRDefault="007B3CDF" w:rsidP="009116F5">
            <w:pPr>
              <w:jc w:val="center"/>
              <w:rPr>
                <w:color w:val="FF0000"/>
                <w:szCs w:val="20"/>
              </w:rPr>
            </w:pPr>
            <w:r>
              <w:rPr>
                <w:color w:val="FF0000"/>
                <w:szCs w:val="20"/>
              </w:rPr>
              <w:t>---------------------------------Start of Text Proposal to TS 38.213 v16.5.0-----------------------</w:t>
            </w:r>
          </w:p>
          <w:p w14:paraId="5B6A2F3E" w14:textId="77777777" w:rsidR="004938A1" w:rsidRPr="00B916EC" w:rsidRDefault="004938A1" w:rsidP="004938A1">
            <w:pPr>
              <w:pStyle w:val="Heading1"/>
              <w:numPr>
                <w:ilvl w:val="0"/>
                <w:numId w:val="0"/>
              </w:numPr>
              <w:tabs>
                <w:tab w:val="left" w:pos="1134"/>
              </w:tabs>
              <w:outlineLvl w:val="0"/>
            </w:pPr>
            <w:bookmarkStart w:id="36" w:name="_Toc12021466"/>
            <w:bookmarkStart w:id="37" w:name="_Toc20311578"/>
            <w:bookmarkStart w:id="38" w:name="_Toc26719403"/>
            <w:bookmarkStart w:id="39" w:name="_Toc29894836"/>
            <w:bookmarkStart w:id="40" w:name="_Toc29899135"/>
            <w:bookmarkStart w:id="41" w:name="_Toc29899553"/>
            <w:bookmarkStart w:id="42" w:name="_Toc29917290"/>
            <w:bookmarkStart w:id="43" w:name="_Toc36498164"/>
            <w:bookmarkStart w:id="44" w:name="_Toc45699190"/>
            <w:bookmarkStart w:id="45" w:name="_Toc66974068"/>
            <w:r w:rsidRPr="00B916EC">
              <w:t>9</w:t>
            </w:r>
            <w:r w:rsidRPr="00B916EC">
              <w:rPr>
                <w:rFonts w:hint="eastAsia"/>
              </w:rPr>
              <w:tab/>
            </w:r>
            <w:r w:rsidRPr="00B916EC">
              <w:rPr>
                <w:rFonts w:cs="Arial"/>
                <w:szCs w:val="36"/>
              </w:rPr>
              <w:t>UE procedure for reporting control information</w:t>
            </w:r>
            <w:bookmarkEnd w:id="36"/>
            <w:bookmarkEnd w:id="37"/>
            <w:bookmarkEnd w:id="38"/>
            <w:bookmarkEnd w:id="39"/>
            <w:bookmarkEnd w:id="40"/>
            <w:bookmarkEnd w:id="41"/>
            <w:bookmarkEnd w:id="42"/>
            <w:bookmarkEnd w:id="43"/>
            <w:bookmarkEnd w:id="44"/>
            <w:bookmarkEnd w:id="45"/>
          </w:p>
          <w:p w14:paraId="5C16E342" w14:textId="77777777" w:rsidR="003F6861" w:rsidRDefault="003F6861" w:rsidP="003F6861">
            <w:pPr>
              <w:jc w:val="center"/>
              <w:rPr>
                <w:color w:val="FF0000"/>
                <w:sz w:val="28"/>
              </w:rPr>
            </w:pPr>
            <w:r>
              <w:rPr>
                <w:color w:val="FF0000"/>
                <w:sz w:val="28"/>
              </w:rPr>
              <w:t>&lt; Unchanged parts are omitted &gt;</w:t>
            </w:r>
          </w:p>
          <w:p w14:paraId="32CCFBE1" w14:textId="272CA950" w:rsidR="007B3CDF" w:rsidRPr="003F6861" w:rsidRDefault="003F6861" w:rsidP="009116F5">
            <w:pPr>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8D0C1B">
              <w:rPr>
                <w:iCs/>
                <w:color w:val="0070C0"/>
                <w:kern w:val="2"/>
                <w:u w:val="single"/>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384D67D8" w14:textId="77777777" w:rsidR="007B3CDF" w:rsidRDefault="007B3CDF" w:rsidP="009116F5">
            <w:pPr>
              <w:jc w:val="center"/>
              <w:rPr>
                <w:color w:val="FF0000"/>
                <w:sz w:val="28"/>
              </w:rPr>
            </w:pPr>
            <w:r>
              <w:rPr>
                <w:color w:val="FF0000"/>
                <w:sz w:val="28"/>
              </w:rPr>
              <w:t>&lt; Unchanged parts are omitted &gt;</w:t>
            </w:r>
          </w:p>
          <w:p w14:paraId="0C958CE8" w14:textId="70AA7783" w:rsidR="007B3CDF" w:rsidRDefault="007B3CDF" w:rsidP="007B3CDF">
            <w:pPr>
              <w:jc w:val="center"/>
            </w:pPr>
            <w:r>
              <w:rPr>
                <w:color w:val="FF0000"/>
                <w:szCs w:val="20"/>
              </w:rPr>
              <w:t>--------------------------------- End of Text Proposal to TS 38.213 v16.5.0-----------------------</w:t>
            </w:r>
          </w:p>
        </w:tc>
      </w:tr>
    </w:tbl>
    <w:p w14:paraId="6F210CBC" w14:textId="77777777" w:rsidR="00D1444E" w:rsidRPr="007B3CDF" w:rsidRDefault="00D1444E">
      <w:pPr>
        <w:pStyle w:val="BodyText"/>
        <w:widowControl w:val="0"/>
        <w:spacing w:line="276" w:lineRule="auto"/>
        <w:rPr>
          <w:rFonts w:eastAsia="Malgun Gothic"/>
          <w:sz w:val="22"/>
          <w:lang w:eastAsia="ko-KR"/>
        </w:rPr>
      </w:pPr>
    </w:p>
    <w:p w14:paraId="05AB7A94" w14:textId="40FB6BFB" w:rsidR="00E11BB5" w:rsidRPr="00FF7C7F" w:rsidRDefault="00E11BB5" w:rsidP="00E11BB5">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w:t>
      </w:r>
      <w:r w:rsidR="001869BD">
        <w:rPr>
          <w:b/>
          <w:color w:val="000000"/>
          <w:kern w:val="2"/>
          <w:lang w:eastAsia="zh-CN"/>
        </w:rPr>
        <w:t xml:space="preserve">revised </w:t>
      </w:r>
      <w:r>
        <w:rPr>
          <w:b/>
          <w:color w:val="000000"/>
          <w:kern w:val="2"/>
          <w:lang w:eastAsia="zh-CN"/>
        </w:rPr>
        <w:t xml:space="preserve">proposal 3-1.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E11BB5" w14:paraId="78884D5E"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8A398A" w14:textId="77777777" w:rsidR="00E11BB5" w:rsidRDefault="00E11BB5" w:rsidP="009116F5">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E1855" w14:textId="77777777" w:rsidR="00E11BB5" w:rsidRDefault="00E11BB5" w:rsidP="009116F5">
            <w:pPr>
              <w:widowControl/>
              <w:spacing w:beforeLines="50" w:before="120"/>
              <w:rPr>
                <w:i/>
              </w:rPr>
            </w:pPr>
            <w:r>
              <w:rPr>
                <w:i/>
              </w:rPr>
              <w:t>View</w:t>
            </w:r>
          </w:p>
        </w:tc>
      </w:tr>
      <w:tr w:rsidR="00E11BB5" w14:paraId="5AF97646" w14:textId="77777777" w:rsidTr="009116F5">
        <w:tc>
          <w:tcPr>
            <w:tcW w:w="2113" w:type="dxa"/>
            <w:tcBorders>
              <w:top w:val="single" w:sz="4" w:space="0" w:color="auto"/>
              <w:left w:val="single" w:sz="4" w:space="0" w:color="auto"/>
              <w:bottom w:val="single" w:sz="4" w:space="0" w:color="auto"/>
              <w:right w:val="single" w:sz="4" w:space="0" w:color="auto"/>
            </w:tcBorders>
          </w:tcPr>
          <w:p w14:paraId="200CFCD9" w14:textId="0F3D954F" w:rsidR="00E11BB5" w:rsidRDefault="00E11BB5" w:rsidP="009116F5">
            <w:pPr>
              <w:widowControl/>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4A0E18B" w14:textId="2F3B411C" w:rsidR="00E11BB5" w:rsidRDefault="00E11BB5" w:rsidP="009116F5">
            <w:pPr>
              <w:widowControl/>
              <w:spacing w:beforeLines="50" w:before="120"/>
              <w:rPr>
                <w:lang w:eastAsia="zh-CN"/>
              </w:rPr>
            </w:pPr>
          </w:p>
        </w:tc>
      </w:tr>
    </w:tbl>
    <w:p w14:paraId="4895ABC6" w14:textId="77777777" w:rsidR="00E11BB5" w:rsidRPr="00E11BB5" w:rsidRDefault="00E11BB5">
      <w:pPr>
        <w:pStyle w:val="BodyText"/>
        <w:widowControl w:val="0"/>
        <w:spacing w:line="276" w:lineRule="auto"/>
        <w:rPr>
          <w:rFonts w:eastAsia="Malgun Gothic"/>
          <w:sz w:val="22"/>
          <w:lang w:eastAsia="ko-KR"/>
        </w:rPr>
      </w:pPr>
    </w:p>
    <w:p w14:paraId="7850827B" w14:textId="6DE06400" w:rsidR="003A0FE8" w:rsidRDefault="00646D66">
      <w:pPr>
        <w:pStyle w:val="Heading1"/>
        <w:rPr>
          <w:lang w:eastAsia="zh-CN"/>
        </w:rPr>
      </w:pPr>
      <w:r>
        <w:rPr>
          <w:lang w:eastAsia="zh-CN"/>
        </w:rPr>
        <w:t>Issue #4: Remove DCI format 1_1 indicating S</w:t>
      </w:r>
      <w:r w:rsidR="00867E10">
        <w:rPr>
          <w:lang w:eastAsia="zh-CN"/>
        </w:rPr>
        <w:t>c</w:t>
      </w:r>
      <w:r>
        <w:rPr>
          <w:lang w:eastAsia="zh-CN"/>
        </w:rPr>
        <w:t>ell dormancy in case of 1-bit C-DAI</w:t>
      </w:r>
    </w:p>
    <w:tbl>
      <w:tblPr>
        <w:tblStyle w:val="TableGrid"/>
        <w:tblW w:w="0" w:type="auto"/>
        <w:tblLook w:val="04A0" w:firstRow="1" w:lastRow="0" w:firstColumn="1" w:lastColumn="0" w:noHBand="0" w:noVBand="1"/>
      </w:tblPr>
      <w:tblGrid>
        <w:gridCol w:w="9307"/>
      </w:tblGrid>
      <w:tr w:rsidR="003A0FE8" w14:paraId="68824A94" w14:textId="77777777">
        <w:tc>
          <w:tcPr>
            <w:tcW w:w="9307" w:type="dxa"/>
          </w:tcPr>
          <w:p w14:paraId="43AAAC08" w14:textId="77777777" w:rsidR="003A0FE8" w:rsidRDefault="00646D66">
            <w:pPr>
              <w:rPr>
                <w:lang w:eastAsia="zh-CN"/>
              </w:rPr>
            </w:pPr>
            <w:r>
              <w:rPr>
                <w:lang w:eastAsia="zh-CN"/>
              </w:rPr>
              <w:t>WILUS R1-2105867</w:t>
            </w:r>
          </w:p>
          <w:p w14:paraId="059698C9"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Rel-16 URLLC supports the configuration of 1-bit or 2-bit counter DAI for DCI format 1_2 if one serving cell is configured in the DL. However, there is no such a configuration for DCI format 1_1 so that the DCI format 1_1 always include</w:t>
            </w:r>
            <w:r>
              <w:rPr>
                <w:rFonts w:eastAsiaTheme="minorEastAsia" w:hint="eastAsia"/>
                <w:sz w:val="22"/>
                <w:lang w:eastAsia="ko-KR"/>
              </w:rPr>
              <w:t>s</w:t>
            </w:r>
            <w:r>
              <w:rPr>
                <w:rFonts w:eastAsiaTheme="minorEastAsia"/>
                <w:sz w:val="22"/>
                <w:lang w:eastAsia="ko-KR"/>
              </w:rPr>
              <w:t xml:space="preserve"> 2-bit counter DAI. As a reference, we copy the relevant texts from TS38.212 v16.5.0 below. </w:t>
            </w:r>
          </w:p>
          <w:tbl>
            <w:tblPr>
              <w:tblStyle w:val="TableGrid"/>
              <w:tblW w:w="0" w:type="auto"/>
              <w:tblLook w:val="04A0" w:firstRow="1" w:lastRow="0" w:firstColumn="1" w:lastColumn="0" w:noHBand="0" w:noVBand="1"/>
            </w:tblPr>
            <w:tblGrid>
              <w:gridCol w:w="9081"/>
            </w:tblGrid>
            <w:tr w:rsidR="003A0FE8" w14:paraId="1A2CF0BB" w14:textId="77777777">
              <w:tc>
                <w:tcPr>
                  <w:tcW w:w="9736" w:type="dxa"/>
                </w:tcPr>
                <w:p w14:paraId="7D6FFD61" w14:textId="77777777" w:rsidR="003A0FE8" w:rsidRDefault="00646D66">
                  <w:pPr>
                    <w:rPr>
                      <w:b/>
                      <w:bCs/>
                      <w:u w:val="single"/>
                    </w:rPr>
                  </w:pPr>
                  <w:r>
                    <w:rPr>
                      <w:rFonts w:hint="eastAsia"/>
                      <w:b/>
                      <w:bCs/>
                      <w:u w:val="single"/>
                    </w:rPr>
                    <w:t>T</w:t>
                  </w:r>
                  <w:r>
                    <w:rPr>
                      <w:b/>
                      <w:bCs/>
                      <w:u w:val="single"/>
                    </w:rPr>
                    <w:t>S38.212 v16.5.0 [1]</w:t>
                  </w:r>
                </w:p>
                <w:p w14:paraId="4C587271" w14:textId="77777777" w:rsidR="003A0FE8" w:rsidRDefault="00646D66">
                  <w:pPr>
                    <w:spacing w:before="120" w:after="180"/>
                    <w:rPr>
                      <w:rFonts w:ascii="Arial" w:hAnsi="Arial" w:cs="Arial"/>
                    </w:rPr>
                  </w:pPr>
                  <w:r>
                    <w:rPr>
                      <w:rFonts w:ascii="Arial" w:hAnsi="Arial" w:cs="Arial"/>
                    </w:rPr>
                    <w:t>7.3.1.2.2</w:t>
                  </w:r>
                  <w:r>
                    <w:rPr>
                      <w:rFonts w:ascii="Arial" w:hAnsi="Arial" w:cs="Arial"/>
                    </w:rPr>
                    <w:tab/>
                    <w:t>Format 1_1</w:t>
                  </w:r>
                </w:p>
                <w:p w14:paraId="782B2ACB" w14:textId="77777777" w:rsidR="003A0FE8" w:rsidRDefault="00646D66">
                  <w:pPr>
                    <w:pStyle w:val="BodyText"/>
                    <w:rPr>
                      <w:rFonts w:eastAsiaTheme="minorEastAsia"/>
                      <w:sz w:val="22"/>
                      <w:lang w:eastAsia="ko-KR"/>
                    </w:rPr>
                  </w:pPr>
                  <w:r>
                    <w:rPr>
                      <w:rFonts w:eastAsiaTheme="minorEastAsia" w:hint="eastAsia"/>
                      <w:sz w:val="22"/>
                      <w:lang w:eastAsia="ko-KR"/>
                    </w:rPr>
                    <w:lastRenderedPageBreak/>
                    <w:t>&lt;</w:t>
                  </w:r>
                  <w:r>
                    <w:rPr>
                      <w:rFonts w:eastAsiaTheme="minorEastAsia"/>
                      <w:sz w:val="22"/>
                      <w:lang w:eastAsia="ko-KR"/>
                    </w:rPr>
                    <w:t>…&gt;</w:t>
                  </w:r>
                </w:p>
                <w:p w14:paraId="2B15B478" w14:textId="77777777" w:rsidR="003A0FE8" w:rsidRDefault="00646D66">
                  <w:pPr>
                    <w:pStyle w:val="B1"/>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7AB929D8" w14:textId="77777777" w:rsidR="003A0FE8" w:rsidRDefault="00646D66">
                  <w:pPr>
                    <w:pStyle w:val="B2"/>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r>
                    <w:rPr>
                      <w:i/>
                      <w:color w:val="000000"/>
                    </w:rPr>
                    <w:t>nfi-TotalDAI-Included=true = enable</w:t>
                  </w:r>
                  <w:r>
                    <w:rPr>
                      <w:color w:val="000000"/>
                    </w:rPr>
                    <w:t>.</w:t>
                  </w:r>
                  <w:r>
                    <w:rPr>
                      <w:lang w:eastAsia="zh-CN"/>
                    </w:rPr>
                    <w:t xml:space="preserve"> </w:t>
                  </w:r>
                  <w:r>
                    <w:rPr>
                      <w:highlight w:val="yellow"/>
                      <w:lang w:eastAsia="zh-CN"/>
                    </w:rPr>
                    <w:t>T</w:t>
                  </w:r>
                  <w:r>
                    <w:rPr>
                      <w:rFonts w:hint="eastAsia"/>
                      <w:highlight w:val="yellow"/>
                      <w:lang w:eastAsia="zh-CN"/>
                    </w:rPr>
                    <w:t xml:space="preserve">he </w:t>
                  </w:r>
                  <w:r>
                    <w:rPr>
                      <w:highlight w:val="yellow"/>
                      <w:lang w:eastAsia="zh-CN"/>
                    </w:rPr>
                    <w:t>4</w:t>
                  </w:r>
                  <w:r>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2C8743E6" w14:textId="77777777" w:rsidR="003A0FE8" w:rsidRDefault="00646D66">
                  <w:pPr>
                    <w:pStyle w:val="B2"/>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r>
                    <w:rPr>
                      <w:i/>
                      <w:color w:val="000000"/>
                    </w:rPr>
                    <w:t xml:space="preserve">nfi-TotalDAI-Included=true = enable. </w:t>
                  </w:r>
                  <w:r>
                    <w:rPr>
                      <w:highlight w:val="yellow"/>
                      <w:lang w:eastAsia="zh-CN"/>
                    </w:rPr>
                    <w:t>T</w:t>
                  </w:r>
                  <w:r>
                    <w:rPr>
                      <w:rFonts w:hint="eastAsia"/>
                      <w:highlight w:val="yellow"/>
                      <w:lang w:eastAsia="zh-CN"/>
                    </w:rPr>
                    <w:t>he 2 MSB bits are the counter DAI</w:t>
                  </w:r>
                  <w:r>
                    <w:rPr>
                      <w:rFonts w:hint="eastAsia"/>
                      <w:lang w:eastAsia="zh-CN"/>
                    </w:rPr>
                    <w:t xml:space="preserve">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14:paraId="5C448EEB" w14:textId="77777777" w:rsidR="003A0FE8" w:rsidRDefault="00646D66">
                  <w:pPr>
                    <w:pStyle w:val="B2"/>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or </w:t>
                  </w:r>
                  <w:r>
                    <w:rPr>
                      <w:i/>
                      <w:lang w:eastAsia="zh-CN"/>
                    </w:rPr>
                    <w:t>pdsch-HARQ-ACK-Codebook-r16=</w:t>
                  </w:r>
                  <w:r>
                    <w:rPr>
                      <w:i/>
                      <w:lang w:val="en-US" w:eastAsia="zh-CN"/>
                    </w:rPr>
                    <w:t xml:space="preserve"> 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14:paraId="4D2BA855" w14:textId="77777777" w:rsidR="003A0FE8" w:rsidRDefault="00646D66">
                  <w:pPr>
                    <w:pStyle w:val="B2"/>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r>
                    <w:rPr>
                      <w:i/>
                      <w:lang w:eastAsia="zh-CN"/>
                    </w:rPr>
                    <w:t>pdsch-HARQ-ACK-Codebook=dynamic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lang w:eastAsia="zh-CN"/>
                    </w:rPr>
                    <w:t xml:space="preserve">, where </w:t>
                  </w:r>
                  <w:r>
                    <w:rPr>
                      <w:highlight w:val="yellow"/>
                      <w:lang w:eastAsia="zh-CN"/>
                    </w:rPr>
                    <w:t>the 2 MSB bits are the counter DAI</w:t>
                  </w:r>
                  <w:r>
                    <w:rPr>
                      <w:lang w:eastAsia="zh-CN"/>
                    </w:rPr>
                    <w:t xml:space="preserve"> and the 2 LSB bits are the total DAI;</w:t>
                  </w:r>
                </w:p>
                <w:p w14:paraId="1EE5B25A" w14:textId="77777777" w:rsidR="003A0FE8" w:rsidRDefault="00646D66">
                  <w:pPr>
                    <w:pStyle w:val="B2"/>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or </w:t>
                  </w:r>
                  <w:r>
                    <w:rPr>
                      <w:rFonts w:hint="eastAsia"/>
                      <w:i/>
                      <w:lang w:eastAsia="zh-CN"/>
                    </w:rPr>
                    <w:t>p</w:t>
                  </w:r>
                  <w:r>
                    <w:rPr>
                      <w:i/>
                      <w:lang w:eastAsia="zh-CN"/>
                    </w:rPr>
                    <w:t>dsch-HARQ-ACK-Codebook-r16=</w:t>
                  </w:r>
                  <w:r>
                    <w:rPr>
                      <w:i/>
                      <w:lang w:val="en-US" w:eastAsia="zh-CN"/>
                    </w:rPr>
                    <w:t>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w:t>
                  </w:r>
                  <w:r>
                    <w:rPr>
                      <w:lang w:eastAsia="zh-CN"/>
                    </w:rPr>
                    <w:t xml:space="preserve">, </w:t>
                  </w:r>
                  <w:r>
                    <w:rPr>
                      <w:rFonts w:hint="eastAsia"/>
                      <w:lang w:eastAsia="zh-CN"/>
                    </w:rPr>
                    <w:t xml:space="preserve">where </w:t>
                  </w:r>
                  <w:r>
                    <w:rPr>
                      <w:rFonts w:hint="eastAsia"/>
                      <w:highlight w:val="yellow"/>
                      <w:lang w:eastAsia="zh-CN"/>
                    </w:rPr>
                    <w:t>the 2 bits are the counter DAI</w:t>
                  </w:r>
                  <w:r>
                    <w:rPr>
                      <w:rFonts w:hint="eastAsia"/>
                      <w:lang w:eastAsia="zh-CN"/>
                    </w:rPr>
                    <w:t>;</w:t>
                  </w:r>
                </w:p>
                <w:p w14:paraId="6CF7E8A1" w14:textId="77777777" w:rsidR="003A0FE8" w:rsidRDefault="00646D66">
                  <w:pPr>
                    <w:pStyle w:val="B2"/>
                    <w:rPr>
                      <w:lang w:eastAsia="zh-CN"/>
                    </w:rPr>
                  </w:pPr>
                  <w:r>
                    <w:rPr>
                      <w:rFonts w:hint="eastAsia"/>
                      <w:lang w:eastAsia="zh-CN"/>
                    </w:rPr>
                    <w:t>-</w:t>
                  </w:r>
                  <w:r>
                    <w:rPr>
                      <w:rFonts w:hint="eastAsia"/>
                      <w:lang w:eastAsia="zh-CN"/>
                    </w:rPr>
                    <w:tab/>
                    <w:t>0 bits otherwise.</w:t>
                  </w:r>
                  <w:r>
                    <w:rPr>
                      <w:lang w:eastAsia="zh-CN"/>
                    </w:rPr>
                    <w:t xml:space="preserve"> </w:t>
                  </w:r>
                </w:p>
                <w:p w14:paraId="7DA462B1"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266B2A65" w14:textId="77777777" w:rsidR="003A0FE8" w:rsidRDefault="00646D66">
                  <w:pPr>
                    <w:keepNext/>
                    <w:keepLines/>
                    <w:widowControl/>
                    <w:autoSpaceDE/>
                    <w:autoSpaceDN/>
                    <w:spacing w:before="120" w:after="180"/>
                    <w:jc w:val="left"/>
                    <w:outlineLvl w:val="4"/>
                    <w:rPr>
                      <w:rFonts w:ascii="Arial" w:hAnsi="Arial"/>
                      <w:szCs w:val="20"/>
                      <w:lang w:val="en-GB" w:eastAsia="zh-CN"/>
                    </w:rPr>
                  </w:pPr>
                  <w:bookmarkStart w:id="46" w:name="_Toc45209276"/>
                  <w:bookmarkStart w:id="47" w:name="_Toc51852450"/>
                  <w:bookmarkStart w:id="48" w:name="_Toc29326613"/>
                  <w:bookmarkStart w:id="49" w:name="_Toc29327763"/>
                  <w:bookmarkStart w:id="50" w:name="_Toc36046213"/>
                  <w:bookmarkStart w:id="51" w:name="_Toc66804498"/>
                  <w:bookmarkStart w:id="52" w:name="_Toc36046359"/>
                  <w:bookmarkStart w:id="53" w:name="_Toc36045953"/>
                  <w:r>
                    <w:rPr>
                      <w:rFonts w:ascii="Arial" w:hAnsi="Arial" w:hint="eastAsia"/>
                      <w:szCs w:val="20"/>
                      <w:lang w:val="en-GB" w:eastAsia="zh-CN"/>
                    </w:rPr>
                    <w:t>7.3.1.2.3</w:t>
                  </w:r>
                  <w:r>
                    <w:rPr>
                      <w:rFonts w:ascii="Arial" w:hAnsi="Arial" w:hint="eastAsia"/>
                      <w:szCs w:val="20"/>
                      <w:lang w:val="en-GB" w:eastAsia="zh-CN"/>
                    </w:rPr>
                    <w:tab/>
                    <w:t>Format 1_2</w:t>
                  </w:r>
                  <w:bookmarkEnd w:id="46"/>
                  <w:bookmarkEnd w:id="47"/>
                  <w:bookmarkEnd w:id="48"/>
                  <w:bookmarkEnd w:id="49"/>
                  <w:bookmarkEnd w:id="50"/>
                  <w:bookmarkEnd w:id="51"/>
                  <w:bookmarkEnd w:id="52"/>
                  <w:bookmarkEnd w:id="53"/>
                </w:p>
                <w:p w14:paraId="78463589"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3880C899" w14:textId="77777777" w:rsidR="003A0FE8" w:rsidRDefault="00646D66">
                  <w:pPr>
                    <w:pStyle w:val="B1"/>
                    <w:rPr>
                      <w:lang w:eastAsia="zh-CN"/>
                    </w:rPr>
                  </w:pPr>
                  <w:r>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14:paraId="3F9C6AED" w14:textId="77777777" w:rsidR="003A0FE8" w:rsidRDefault="00646D66">
                  <w:pPr>
                    <w:pStyle w:val="B2"/>
                    <w:rPr>
                      <w:lang w:eastAsia="zh-CN"/>
                    </w:rPr>
                  </w:pPr>
                  <w:r>
                    <w:rPr>
                      <w:lang w:eastAsia="zh-CN"/>
                    </w:rPr>
                    <w:t>-</w:t>
                  </w:r>
                  <w:r>
                    <w:rPr>
                      <w:lang w:eastAsia="zh-CN"/>
                    </w:rPr>
                    <w:tab/>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is not configured;</w:t>
                  </w:r>
                </w:p>
                <w:p w14:paraId="6EBEDBAA" w14:textId="77777777" w:rsidR="003A0FE8" w:rsidRDefault="00646D66">
                  <w:pPr>
                    <w:pStyle w:val="B2"/>
                    <w:rPr>
                      <w:lang w:eastAsia="zh-CN"/>
                    </w:rPr>
                  </w:pPr>
                  <w:r>
                    <w:rPr>
                      <w:lang w:eastAsia="zh-CN"/>
                    </w:rPr>
                    <w:t>-</w:t>
                  </w:r>
                  <w:r>
                    <w:rPr>
                      <w:lang w:eastAsia="zh-CN"/>
                    </w:rPr>
                    <w:tab/>
                    <w:t xml:space="preserve">1, 2 or 4 bits determined by higher layer parameter </w:t>
                  </w:r>
                  <w:r>
                    <w:rPr>
                      <w:i/>
                    </w:rPr>
                    <w:t>downlinkAssignmentIndexDCI-1-2</w:t>
                  </w:r>
                  <w:r>
                    <w:rPr>
                      <w:lang w:eastAsia="zh-CN"/>
                    </w:rPr>
                    <w:t xml:space="preserve"> otherwise,</w:t>
                  </w:r>
                </w:p>
                <w:p w14:paraId="2AFDF33C"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14:paraId="6B68FC9E"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one serving cell are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r>
                    <w:rPr>
                      <w:lang w:eastAsia="zh-CN"/>
                    </w:rPr>
                    <w:t>.</w:t>
                  </w:r>
                </w:p>
                <w:p w14:paraId="35B01F9A"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 </w:t>
                  </w:r>
                  <w:r>
                    <w:rPr>
                      <w:rFonts w:hint="eastAsia"/>
                      <w:lang w:eastAsia="zh-CN"/>
                    </w:rPr>
                    <w:t xml:space="preserve">where </w:t>
                  </w:r>
                  <w:r>
                    <w:rPr>
                      <w:rFonts w:hint="eastAsia"/>
                      <w:highlight w:val="cyan"/>
                      <w:lang w:eastAsia="zh-CN"/>
                    </w:rPr>
                    <w:t>the</w:t>
                  </w:r>
                  <w:r>
                    <w:rPr>
                      <w:highlight w:val="cyan"/>
                      <w:lang w:eastAsia="zh-CN"/>
                    </w:rPr>
                    <w:t xml:space="preserve"> 1 bit</w:t>
                  </w:r>
                  <w:r>
                    <w:rPr>
                      <w:lang w:eastAsia="zh-CN"/>
                    </w:rPr>
                    <w:t xml:space="preserve"> or</w:t>
                  </w:r>
                  <w:r>
                    <w:rPr>
                      <w:rFonts w:hint="eastAsia"/>
                      <w:lang w:eastAsia="zh-CN"/>
                    </w:rPr>
                    <w:t xml:space="preserve"> </w:t>
                  </w:r>
                  <w:r>
                    <w:rPr>
                      <w:rFonts w:hint="eastAsia"/>
                      <w:highlight w:val="yellow"/>
                      <w:lang w:eastAsia="zh-CN"/>
                    </w:rPr>
                    <w:t>2 bits are the counter DAI</w:t>
                  </w:r>
                  <w:r>
                    <w:rPr>
                      <w:lang w:eastAsia="zh-CN"/>
                    </w:rPr>
                    <w:t>.</w:t>
                  </w:r>
                </w:p>
                <w:p w14:paraId="40B9277E" w14:textId="77777777" w:rsidR="003A0FE8" w:rsidRDefault="00646D66">
                  <w:pPr>
                    <w:pStyle w:val="BodyText"/>
                    <w:rPr>
                      <w:rFonts w:eastAsiaTheme="minorEastAsia"/>
                      <w:sz w:val="22"/>
                      <w:lang w:eastAsia="ko-KR"/>
                    </w:rPr>
                  </w:pPr>
                  <w:r>
                    <w:rPr>
                      <w:rFonts w:eastAsiaTheme="minorEastAsia" w:hint="eastAsia"/>
                      <w:sz w:val="22"/>
                      <w:lang w:eastAsia="ko-KR"/>
                    </w:rPr>
                    <w:lastRenderedPageBreak/>
                    <w:t>&lt;</w:t>
                  </w:r>
                  <w:r>
                    <w:rPr>
                      <w:rFonts w:eastAsiaTheme="minorEastAsia"/>
                      <w:sz w:val="22"/>
                      <w:lang w:eastAsia="ko-KR"/>
                    </w:rPr>
                    <w:t>…&gt;</w:t>
                  </w:r>
                </w:p>
              </w:tc>
            </w:tr>
          </w:tbl>
          <w:p w14:paraId="491BF53F" w14:textId="77777777" w:rsidR="003A0FE8" w:rsidRDefault="003A0FE8">
            <w:pPr>
              <w:pStyle w:val="BodyText"/>
              <w:spacing w:line="276" w:lineRule="auto"/>
              <w:rPr>
                <w:rFonts w:eastAsiaTheme="minorEastAsia"/>
                <w:sz w:val="22"/>
                <w:lang w:eastAsia="ko-KR"/>
              </w:rPr>
            </w:pPr>
          </w:p>
          <w:p w14:paraId="509C5E62" w14:textId="77777777" w:rsidR="003A0FE8" w:rsidRDefault="00646D66">
            <w:pPr>
              <w:pStyle w:val="BodyText"/>
              <w:spacing w:line="276" w:lineRule="auto"/>
              <w:rPr>
                <w:rFonts w:eastAsiaTheme="minorEastAsia"/>
                <w:sz w:val="22"/>
                <w:lang w:eastAsia="ko-KR"/>
              </w:rPr>
            </w:pPr>
            <w:r>
              <w:rPr>
                <w:rFonts w:eastAsiaTheme="minorEastAsia" w:hint="eastAsia"/>
                <w:sz w:val="22"/>
                <w:lang w:eastAsia="ko-KR"/>
              </w:rPr>
              <w:t>A</w:t>
            </w:r>
            <w:r>
              <w:rPr>
                <w:rFonts w:eastAsiaTheme="minorEastAsia"/>
                <w:sz w:val="22"/>
                <w:lang w:eastAsia="ko-KR"/>
              </w:rPr>
              <w:t xml:space="preserve">lso, a UE does not multiplex with HARQ-ACK information of two DCI formats, where one DCI format has 2-bit counter DAI and another DCI format has 1-bit counter DAI based on the following highlighted text as yellow in TS38.213 v16.5.0 [2]. </w:t>
            </w:r>
          </w:p>
          <w:tbl>
            <w:tblPr>
              <w:tblStyle w:val="TableGrid"/>
              <w:tblW w:w="0" w:type="auto"/>
              <w:tblLook w:val="04A0" w:firstRow="1" w:lastRow="0" w:firstColumn="1" w:lastColumn="0" w:noHBand="0" w:noVBand="1"/>
            </w:tblPr>
            <w:tblGrid>
              <w:gridCol w:w="9081"/>
            </w:tblGrid>
            <w:tr w:rsidR="003A0FE8" w14:paraId="638DBBE7" w14:textId="77777777">
              <w:tc>
                <w:tcPr>
                  <w:tcW w:w="9736" w:type="dxa"/>
                </w:tcPr>
                <w:p w14:paraId="19DDB00B"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68B752B0" w14:textId="77777777" w:rsidR="003A0FE8" w:rsidRDefault="00646D66">
                  <w:pPr>
                    <w:widowControl/>
                    <w:autoSpaceDE/>
                    <w:autoSpaceDN/>
                    <w:spacing w:after="180"/>
                    <w:jc w:val="left"/>
                    <w:rPr>
                      <w:szCs w:val="20"/>
                      <w:lang w:eastAsia="zh-CN"/>
                    </w:rPr>
                  </w:pPr>
                  <w:r>
                    <w:rPr>
                      <w:szCs w:val="20"/>
                      <w:lang w:val="en-GB" w:eastAsia="zh-CN"/>
                    </w:rPr>
                    <w:t>…</w:t>
                  </w:r>
                </w:p>
                <w:p w14:paraId="5BEC08B8" w14:textId="728F1904" w:rsidR="003A0FE8" w:rsidRDefault="00646D66">
                  <w:pPr>
                    <w:widowControl/>
                    <w:autoSpaceDE/>
                    <w:autoSpaceDN/>
                    <w:spacing w:after="180"/>
                    <w:jc w:val="left"/>
                    <w:rPr>
                      <w:szCs w:val="20"/>
                      <w:lang w:val="en-GB" w:eastAsia="zh-CN"/>
                    </w:rPr>
                  </w:pPr>
                  <w:r>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e>
                      <m:sub>
                        <m:r>
                          <w:rPr>
                            <w:rFonts w:ascii="Cambria Math" w:hAnsi="Cambria Math"/>
                            <w:szCs w:val="20"/>
                            <w:lang w:val="en-GB"/>
                          </w:rPr>
                          <m:t>D</m:t>
                        </m: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e>
                      <m:sup>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sup>
                    </m:sSup>
                  </m:oMath>
                  <w:r>
                    <w:rPr>
                      <w:szCs w:val="20"/>
                      <w:lang w:val="en-GB"/>
                    </w:rPr>
                    <w:t xml:space="preserve">. </w:t>
                  </w:r>
                  <w:r>
                    <w:rPr>
                      <w:rFonts w:cs="Arial" w:hint="eastAsia"/>
                      <w:szCs w:val="20"/>
                      <w:lang w:val="en-GB" w:eastAsia="zh-CN"/>
                    </w:rPr>
                    <w:t>Denote</w:t>
                  </w:r>
                  <w:r>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C</m:t>
                        </m:r>
                        <m:r>
                          <w:rPr>
                            <w:rFonts w:ascii="Cambria Math"/>
                            <w:szCs w:val="20"/>
                            <w:lang w:val="en-GB"/>
                          </w:rPr>
                          <m:t>-</m:t>
                        </m:r>
                        <m:r>
                          <m:rPr>
                            <m:nor/>
                          </m:rPr>
                          <w:rPr>
                            <w:rFonts w:ascii="Cambria Math"/>
                            <w:szCs w:val="20"/>
                            <w:lang w:val="en-GB"/>
                          </w:rPr>
                          <m:t>DAI,</m:t>
                        </m:r>
                        <m:r>
                          <m:rPr>
                            <m:nor/>
                          </m:rPr>
                          <w:rPr>
                            <w:rFonts w:ascii="Cambria Math"/>
                            <w:i/>
                            <w:iCs/>
                            <w:szCs w:val="20"/>
                            <w:lang w:val="en-GB"/>
                          </w:rPr>
                          <m:t>c,m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counter DAI in </w:t>
                  </w:r>
                  <w:r>
                    <w:rPr>
                      <w:rFonts w:cs="Arial"/>
                      <w:szCs w:val="20"/>
                      <w:lang w:val="en-GB" w:eastAsia="zh-CN"/>
                    </w:rPr>
                    <w:t xml:space="preserve">a </w:t>
                  </w:r>
                  <w:r>
                    <w:rPr>
                      <w:rFonts w:cs="Arial" w:hint="eastAsia"/>
                      <w:szCs w:val="20"/>
                      <w:lang w:val="en-GB" w:eastAsia="zh-CN"/>
                    </w:rPr>
                    <w:t xml:space="preserve">DCI format </w:t>
                  </w:r>
                  <w:r>
                    <w:rPr>
                      <w:rFonts w:hint="eastAsia"/>
                      <w:szCs w:val="20"/>
                      <w:lang w:eastAsia="zh-CN"/>
                    </w:rPr>
                    <w:t xml:space="preserve">scheduling PDSCH </w:t>
                  </w:r>
                  <w:r>
                    <w:rPr>
                      <w:szCs w:val="20"/>
                      <w:lang w:eastAsia="zh-CN"/>
                    </w:rPr>
                    <w:t xml:space="preserve">reception, SPS PDSCH release </w:t>
                  </w:r>
                  <w:r>
                    <w:rPr>
                      <w:rFonts w:hint="eastAsia"/>
                      <w:szCs w:val="20"/>
                      <w:lang w:eastAsia="zh-CN"/>
                    </w:rPr>
                    <w:t>or S</w:t>
                  </w:r>
                  <w:r w:rsidR="002E652A">
                    <w:rPr>
                      <w:szCs w:val="20"/>
                      <w:lang w:eastAsia="zh-CN"/>
                    </w:rPr>
                    <w:t>c</w:t>
                  </w:r>
                  <w:r>
                    <w:rPr>
                      <w:rFonts w:hint="eastAsia"/>
                      <w:szCs w:val="20"/>
                      <w:lang w:eastAsia="zh-CN"/>
                    </w:rPr>
                    <w:t xml:space="preserve">ell dormancy indication </w:t>
                  </w:r>
                  <w:r>
                    <w:rPr>
                      <w:szCs w:val="20"/>
                      <w:lang w:eastAsia="zh-CN"/>
                    </w:rPr>
                    <w:t>on</w:t>
                  </w:r>
                  <w:r>
                    <w:rPr>
                      <w:rFonts w:hint="eastAsia"/>
                      <w:szCs w:val="20"/>
                      <w:lang w:eastAsia="zh-CN"/>
                    </w:rPr>
                    <w:t xml:space="preserve"> </w:t>
                  </w:r>
                  <w:r>
                    <w:rPr>
                      <w:szCs w:val="20"/>
                      <w:lang w:eastAsia="zh-CN"/>
                    </w:rPr>
                    <w:t xml:space="preserve">serving </w:t>
                  </w:r>
                  <w:r>
                    <w:rPr>
                      <w:rFonts w:hint="eastAsia"/>
                      <w:szCs w:val="20"/>
                      <w:lang w:eastAsia="zh-CN"/>
                    </w:rPr>
                    <w:t xml:space="preserve">cell </w:t>
                  </w:r>
                  <m:oMath>
                    <m:r>
                      <w:rPr>
                        <w:rFonts w:ascii="Cambria Math" w:hAnsi="Cambria Math"/>
                        <w:szCs w:val="20"/>
                        <w:lang w:eastAsia="zh-CN"/>
                      </w:rPr>
                      <m:t>c</m:t>
                    </m:r>
                  </m:oMath>
                  <w:r>
                    <w:rPr>
                      <w:rFonts w:hint="eastAsia"/>
                      <w:szCs w:val="20"/>
                      <w:lang w:eastAsia="zh-CN"/>
                    </w:rPr>
                    <w:t xml:space="preserve"> 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rFonts w:hint="eastAsia"/>
                      <w:szCs w:val="20"/>
                      <w:lang w:eastAsia="zh-CN"/>
                    </w:rPr>
                    <w:t xml:space="preserve"> according to </w:t>
                  </w:r>
                  <w:r>
                    <w:rPr>
                      <w:szCs w:val="20"/>
                      <w:lang w:eastAsia="zh-CN"/>
                    </w:rPr>
                    <w:t>T</w:t>
                  </w:r>
                  <w:r>
                    <w:rPr>
                      <w:rFonts w:hint="eastAsia"/>
                      <w:szCs w:val="20"/>
                      <w:lang w:eastAsia="zh-CN"/>
                    </w:rPr>
                    <w:t xml:space="preserve">able </w:t>
                  </w:r>
                  <w:r>
                    <w:rPr>
                      <w:szCs w:val="20"/>
                      <w:lang w:eastAsia="zh-CN"/>
                    </w:rPr>
                    <w:t>9.1.3</w:t>
                  </w:r>
                  <w:r>
                    <w:rPr>
                      <w:rFonts w:hint="eastAsia"/>
                      <w:szCs w:val="20"/>
                      <w:lang w:eastAsia="zh-CN"/>
                    </w:rPr>
                    <w:t>-1</w:t>
                  </w:r>
                  <w:r>
                    <w:rPr>
                      <w:szCs w:val="20"/>
                      <w:lang w:eastAsia="zh-CN"/>
                    </w:rPr>
                    <w:t xml:space="preserve"> or Table 9.1.3-1A</w:t>
                  </w:r>
                  <w:r>
                    <w:rPr>
                      <w:rFonts w:hint="eastAsia"/>
                      <w:szCs w:val="20"/>
                      <w:lang w:eastAsia="zh-CN"/>
                    </w:rPr>
                    <w:t>. Denote</w:t>
                  </w:r>
                  <w:r>
                    <w:rPr>
                      <w:szCs w:val="20"/>
                      <w:lang w:eastAsia="zh-CN"/>
                    </w:rPr>
                    <w:t xml:space="preserve"> by</w:t>
                  </w:r>
                  <w:r>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T</m:t>
                        </m:r>
                        <m:r>
                          <w:rPr>
                            <w:rFonts w:ascii="Cambria Math"/>
                            <w:szCs w:val="20"/>
                            <w:lang w:val="en-GB"/>
                          </w:rPr>
                          <m:t>-</m:t>
                        </m:r>
                        <m:r>
                          <m:rPr>
                            <m:nor/>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total DAI</w:t>
                  </w:r>
                  <w:r>
                    <w:rPr>
                      <w:rFonts w:cs="Arial"/>
                      <w:szCs w:val="20"/>
                      <w:lang w:val="en-GB" w:eastAsia="zh-CN"/>
                    </w:rPr>
                    <w:t xml:space="preserve"> in</w:t>
                  </w:r>
                  <w:r>
                    <w:rPr>
                      <w:rFonts w:cs="Arial" w:hint="eastAsia"/>
                      <w:szCs w:val="20"/>
                      <w:lang w:val="en-GB" w:eastAsia="zh-CN"/>
                    </w:rPr>
                    <w:t xml:space="preserve"> </w:t>
                  </w:r>
                  <w:r>
                    <w:rPr>
                      <w:rFonts w:cs="Arial"/>
                      <w:szCs w:val="20"/>
                      <w:lang w:val="en-GB" w:eastAsia="zh-CN"/>
                    </w:rPr>
                    <w:t xml:space="preserve">a </w:t>
                  </w:r>
                  <w:r>
                    <w:rPr>
                      <w:szCs w:val="20"/>
                      <w:lang w:eastAsia="zh-CN"/>
                    </w:rPr>
                    <w:t xml:space="preserve">DCI format </w:t>
                  </w:r>
                  <w:r>
                    <w:rPr>
                      <w:rFonts w:hint="eastAsia"/>
                      <w:szCs w:val="20"/>
                      <w:lang w:eastAsia="zh-CN"/>
                    </w:rPr>
                    <w:t xml:space="preserve">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szCs w:val="20"/>
                      <w:lang w:eastAsia="zh-CN"/>
                    </w:rPr>
                    <w:t xml:space="preserve"> </w:t>
                  </w:r>
                  <w:r>
                    <w:rPr>
                      <w:rFonts w:cs="Arial" w:hint="eastAsia"/>
                      <w:szCs w:val="20"/>
                      <w:lang w:val="en-GB" w:eastAsia="zh-CN"/>
                    </w:rPr>
                    <w:t xml:space="preserve">according to Table </w:t>
                  </w:r>
                  <w:r>
                    <w:rPr>
                      <w:rFonts w:cs="Arial"/>
                      <w:szCs w:val="20"/>
                      <w:lang w:val="en-GB" w:eastAsia="zh-CN"/>
                    </w:rPr>
                    <w:t>9.1.3</w:t>
                  </w:r>
                  <w:r>
                    <w:rPr>
                      <w:rFonts w:cs="Arial" w:hint="eastAsia"/>
                      <w:szCs w:val="20"/>
                      <w:lang w:val="en-GB" w:eastAsia="zh-CN"/>
                    </w:rPr>
                    <w:t>-1. The UE assume</w:t>
                  </w:r>
                  <w:r>
                    <w:rPr>
                      <w:rFonts w:cs="Arial"/>
                      <w:szCs w:val="20"/>
                      <w:lang w:val="en-GB" w:eastAsia="zh-CN"/>
                    </w:rPr>
                    <w:t>s</w:t>
                  </w:r>
                  <w:r>
                    <w:rPr>
                      <w:rFonts w:cs="Arial" w:hint="eastAsia"/>
                      <w:szCs w:val="20"/>
                      <w:lang w:val="en-GB" w:eastAsia="zh-CN"/>
                    </w:rPr>
                    <w:t xml:space="preserve"> a same value of total DAI in all </w:t>
                  </w:r>
                  <w:r>
                    <w:rPr>
                      <w:szCs w:val="20"/>
                      <w:lang w:eastAsia="zh-CN"/>
                    </w:rPr>
                    <w:t>DCI formats that include a total DAI field</w:t>
                  </w:r>
                  <w:r>
                    <w:rPr>
                      <w:rFonts w:cs="Arial" w:hint="eastAsia"/>
                      <w:szCs w:val="20"/>
                      <w:lang w:val="en-GB" w:eastAsia="zh-CN"/>
                    </w:rPr>
                    <w:t xml:space="preserve"> in</w:t>
                  </w:r>
                  <w:r>
                    <w:rPr>
                      <w:rFonts w:hint="eastAsia"/>
                      <w:szCs w:val="20"/>
                      <w:lang w:eastAsia="zh-CN"/>
                    </w:rPr>
                    <w:t xml:space="preserve"> </w:t>
                  </w:r>
                  <w:r>
                    <w:rPr>
                      <w:szCs w:val="20"/>
                      <w:lang w:val="en-GB" w:eastAsia="zh-CN"/>
                    </w:rPr>
                    <w:t xml:space="preserve">PDCCH monitoring occasion </w:t>
                  </w:r>
                  <m:oMath>
                    <m:r>
                      <w:rPr>
                        <w:rFonts w:ascii="Cambria Math" w:hAnsi="Cambria Math"/>
                        <w:szCs w:val="20"/>
                        <w:lang w:val="en-GB" w:eastAsia="zh-CN"/>
                      </w:rPr>
                      <m:t>m</m:t>
                    </m:r>
                  </m:oMath>
                  <w:r>
                    <w:rPr>
                      <w:rFonts w:cs="Arial" w:hint="eastAsia"/>
                      <w:szCs w:val="20"/>
                      <w:lang w:val="en-GB" w:eastAsia="zh-CN"/>
                    </w:rPr>
                    <w:t>.</w:t>
                  </w:r>
                  <w:r>
                    <w:rPr>
                      <w:rFonts w:cs="Arial"/>
                      <w:szCs w:val="20"/>
                      <w:lang w:val="en-GB" w:eastAsia="zh-CN"/>
                    </w:rPr>
                    <w:t xml:space="preserve"> </w:t>
                  </w:r>
                  <w:r>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14:paraId="0917726F" w14:textId="77777777" w:rsidR="003A0FE8" w:rsidRDefault="00646D66">
                  <w:pPr>
                    <w:widowControl/>
                    <w:autoSpaceDE/>
                    <w:autoSpaceDN/>
                    <w:spacing w:after="180"/>
                    <w:jc w:val="left"/>
                    <w:rPr>
                      <w:rFonts w:cs="Arial"/>
                      <w:lang w:val="en-GB"/>
                    </w:rPr>
                  </w:pPr>
                  <w:r>
                    <w:rPr>
                      <w:szCs w:val="20"/>
                      <w:lang w:val="en-GB"/>
                    </w:rPr>
                    <w:t>…</w:t>
                  </w:r>
                </w:p>
              </w:tc>
            </w:tr>
          </w:tbl>
          <w:p w14:paraId="4F6E73DE" w14:textId="77777777" w:rsidR="003A0FE8" w:rsidRDefault="003A0FE8">
            <w:pPr>
              <w:pStyle w:val="BodyText"/>
              <w:spacing w:line="276" w:lineRule="auto"/>
              <w:rPr>
                <w:rFonts w:eastAsiaTheme="minorEastAsia"/>
                <w:sz w:val="22"/>
                <w:lang w:eastAsia="ko-KR"/>
              </w:rPr>
            </w:pPr>
          </w:p>
          <w:p w14:paraId="5B5FFB84" w14:textId="3231D9A4" w:rsidR="003A0FE8" w:rsidRDefault="00646D66">
            <w:pPr>
              <w:pStyle w:val="BodyText"/>
              <w:spacing w:line="276" w:lineRule="auto"/>
              <w:rPr>
                <w:rFonts w:eastAsiaTheme="minorEastAsia"/>
                <w:sz w:val="22"/>
                <w:lang w:eastAsia="ko-KR"/>
              </w:rPr>
            </w:pPr>
            <w:r>
              <w:rPr>
                <w:rFonts w:eastAsiaTheme="minorEastAsia" w:hint="eastAsia"/>
                <w:sz w:val="22"/>
                <w:lang w:eastAsia="ko-KR"/>
              </w:rPr>
              <w:t>T</w:t>
            </w:r>
            <w:r>
              <w:rPr>
                <w:rFonts w:eastAsiaTheme="minorEastAsia"/>
                <w:sz w:val="22"/>
                <w:lang w:eastAsia="ko-KR"/>
              </w:rPr>
              <w:t xml:space="preserve">herefore, the UE generates one Type-2 HARQ-ACK CB based on 2-bit counter DAI in DCI format 1_0 and 1_1 and another Type-2 HARQ-ACK CB based on 1-bit counter DAI in DCI format 1_2 (if 1-bit counter DAI is configured). Also, the </w:t>
            </w:r>
            <w:r>
              <w:rPr>
                <w:rFonts w:eastAsiaTheme="minorEastAsia" w:hint="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eastAsiaTheme="minorEastAsia" w:hint="eastAsia"/>
                <w:sz w:val="22"/>
                <w:lang w:eastAsia="ko-KR"/>
              </w:rPr>
              <w:t>H</w:t>
            </w:r>
            <w:r>
              <w:rPr>
                <w:rFonts w:eastAsiaTheme="minorEastAsia"/>
                <w:sz w:val="22"/>
                <w:lang w:eastAsia="ko-KR"/>
              </w:rPr>
              <w:t xml:space="preserve">owever, Table 9.1.3-1A, shown in below, says that the number of {serving cell, PDCCH monitoring occasion}-pair(s) in which </w:t>
            </w:r>
            <w:r>
              <w:rPr>
                <w:rFonts w:eastAsiaTheme="minorEastAsia"/>
                <w:b/>
                <w:bCs/>
                <w:i/>
                <w:iCs/>
                <w:sz w:val="22"/>
                <w:lang w:eastAsia="ko-KR"/>
              </w:rPr>
              <w:t>DCI format 1_1</w:t>
            </w:r>
            <w:r>
              <w:rPr>
                <w:rFonts w:eastAsiaTheme="minorEastAsia"/>
                <w:sz w:val="22"/>
                <w:lang w:eastAsia="ko-KR"/>
              </w:rPr>
              <w:t xml:space="preserve"> indicating S</w:t>
            </w:r>
            <w:r w:rsidR="002E652A">
              <w:rPr>
                <w:rFonts w:eastAsiaTheme="minorEastAsia"/>
                <w:sz w:val="22"/>
                <w:lang w:eastAsia="ko-KR"/>
              </w:rPr>
              <w:t>c</w:t>
            </w:r>
            <w:r>
              <w:rPr>
                <w:rFonts w:eastAsiaTheme="minorEastAsia"/>
                <w:sz w:val="22"/>
                <w:lang w:eastAsia="ko-KR"/>
              </w:rPr>
              <w:t xml:space="preserve">ell dormancy is also counted for the 1-bit counter DAI. </w:t>
            </w:r>
          </w:p>
          <w:p w14:paraId="0C40D810"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3F120C39" w14:textId="77777777">
              <w:trPr>
                <w:cantSplit/>
                <w:jc w:val="center"/>
              </w:trPr>
              <w:tc>
                <w:tcPr>
                  <w:tcW w:w="1344" w:type="dxa"/>
                  <w:shd w:val="clear" w:color="auto" w:fill="E0E0E0"/>
                  <w:vAlign w:val="center"/>
                </w:tcPr>
                <w:p w14:paraId="2EADA0E0"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56017AA7" w14:textId="77777777" w:rsidR="003A0FE8" w:rsidRDefault="000C04CA">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1CB4B3D" w14:textId="1F5F0109"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z w:val="18"/>
                    </w:rPr>
                    <w:t xml:space="preserve">or </w:t>
                  </w:r>
                  <w:r>
                    <w:rPr>
                      <w:rFonts w:ascii="Arial" w:hAnsi="Arial" w:cs="Arial"/>
                      <w:b/>
                      <w:sz w:val="18"/>
                      <w:highlight w:val="yellow"/>
                    </w:rPr>
                    <w:t>DCI format 1_1</w:t>
                  </w:r>
                  <w:r>
                    <w:rPr>
                      <w:rFonts w:ascii="Arial" w:hAnsi="Arial" w:cs="Arial"/>
                      <w:b/>
                      <w:sz w:val="18"/>
                      <w:highlight w:val="yellow"/>
                      <w:lang w:eastAsia="zh-CN"/>
                    </w:rPr>
                    <w:t xml:space="preserve"> </w:t>
                  </w:r>
                  <w:r>
                    <w:rPr>
                      <w:rFonts w:ascii="Arial" w:hAnsi="Arial" w:cs="Arial"/>
                      <w:b/>
                      <w:sz w:val="18"/>
                      <w:highlight w:val="yellow"/>
                    </w:rPr>
                    <w:t>indicating S</w:t>
                  </w:r>
                  <w:r w:rsidR="002E652A">
                    <w:rPr>
                      <w:rFonts w:ascii="Arial" w:hAnsi="Arial" w:cs="Arial"/>
                      <w:b/>
                      <w:sz w:val="18"/>
                      <w:highlight w:val="yellow"/>
                    </w:rPr>
                    <w:t>c</w:t>
                  </w:r>
                  <w:r>
                    <w:rPr>
                      <w:rFonts w:ascii="Arial" w:hAnsi="Arial" w:cs="Arial"/>
                      <w:b/>
                      <w:sz w:val="18"/>
                      <w:highlight w:val="yellow"/>
                    </w:rPr>
                    <w:t>ell dormancy</w:t>
                  </w:r>
                  <w:r>
                    <w:rPr>
                      <w:rFonts w:ascii="Arial" w:hAnsi="Arial" w:cs="Arial" w:hint="eastAsia"/>
                      <w:b/>
                      <w:sz w:val="18"/>
                    </w:rPr>
                    <w:t xml:space="preserve">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39BF6E7B" w14:textId="77777777">
              <w:trPr>
                <w:cantSplit/>
                <w:jc w:val="center"/>
              </w:trPr>
              <w:tc>
                <w:tcPr>
                  <w:tcW w:w="1344" w:type="dxa"/>
                  <w:vAlign w:val="center"/>
                </w:tcPr>
                <w:p w14:paraId="326BAEDD"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68202B0D"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520789A"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CC482C8" w14:textId="77777777">
              <w:trPr>
                <w:cantSplit/>
                <w:jc w:val="center"/>
              </w:trPr>
              <w:tc>
                <w:tcPr>
                  <w:tcW w:w="1344" w:type="dxa"/>
                  <w:vAlign w:val="center"/>
                </w:tcPr>
                <w:p w14:paraId="7FFE49E8"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596658B1"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665719E"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59D9F7F7" w14:textId="77777777" w:rsidR="003A0FE8" w:rsidRDefault="003A0FE8">
            <w:pPr>
              <w:pStyle w:val="BodyText"/>
              <w:rPr>
                <w:rFonts w:eastAsiaTheme="minorEastAsia"/>
                <w:sz w:val="22"/>
                <w:highlight w:val="yellow"/>
                <w:lang w:eastAsia="ko-KR"/>
              </w:rPr>
            </w:pPr>
          </w:p>
          <w:p w14:paraId="1A0A993F"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 xml:space="preserve">This is not aligned with the UE behavior “A UE does not expect to multiplex, in a same Type-2 HARQ-ACK codebook, HARQ-ACK information that is in response to detection of DCI formats with different number of bits for the counter DAI field.” So, we propose to adopt the following TP on the Clause 9.1.3.1 in TS38.213. </w:t>
            </w:r>
          </w:p>
          <w:p w14:paraId="23A5C98D"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1. Adopt the following TP for Clause 9.1.3.1 in TS38.213. </w:t>
            </w:r>
          </w:p>
          <w:tbl>
            <w:tblPr>
              <w:tblStyle w:val="TableGrid"/>
              <w:tblW w:w="0" w:type="auto"/>
              <w:tblLook w:val="04A0" w:firstRow="1" w:lastRow="0" w:firstColumn="1" w:lastColumn="0" w:noHBand="0" w:noVBand="1"/>
            </w:tblPr>
            <w:tblGrid>
              <w:gridCol w:w="9081"/>
            </w:tblGrid>
            <w:tr w:rsidR="003A0FE8" w14:paraId="1AB8F2B2" w14:textId="77777777">
              <w:tc>
                <w:tcPr>
                  <w:tcW w:w="9736" w:type="dxa"/>
                </w:tcPr>
                <w:p w14:paraId="2A31DA86"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5991847" w14:textId="77777777" w:rsidR="003A0FE8" w:rsidRDefault="00646D66">
                  <w:pPr>
                    <w:jc w:val="center"/>
                    <w:rPr>
                      <w:color w:val="FF0000"/>
                    </w:rPr>
                  </w:pPr>
                  <w:r>
                    <w:rPr>
                      <w:color w:val="FF0000"/>
                    </w:rPr>
                    <w:t>&lt; Unchanged parts are omitted &gt;</w:t>
                  </w:r>
                </w:p>
                <w:p w14:paraId="6D452E36" w14:textId="77777777" w:rsidR="003A0FE8" w:rsidRDefault="00646D66">
                  <w:pPr>
                    <w:pStyle w:val="TH"/>
                    <w:rPr>
                      <w:lang w:eastAsia="zh-CN"/>
                    </w:rPr>
                  </w:pPr>
                  <w:r>
                    <w:lastRenderedPageBreak/>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725"/>
                    <w:gridCol w:w="5879"/>
                  </w:tblGrid>
                  <w:tr w:rsidR="003A0FE8" w14:paraId="41BC6651" w14:textId="77777777">
                    <w:trPr>
                      <w:cantSplit/>
                      <w:jc w:val="center"/>
                    </w:trPr>
                    <w:tc>
                      <w:tcPr>
                        <w:tcW w:w="1344" w:type="dxa"/>
                        <w:shd w:val="clear" w:color="auto" w:fill="E0E0E0"/>
                        <w:vAlign w:val="center"/>
                      </w:tcPr>
                      <w:p w14:paraId="120AC654"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2674FF8" w14:textId="77777777" w:rsidR="003A0FE8" w:rsidRDefault="000C04CA">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073B390" w14:textId="090A59F1"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indicating S</w:t>
                        </w:r>
                        <w:r w:rsidR="002E652A">
                          <w:rPr>
                            <w:rFonts w:ascii="Arial" w:hAnsi="Arial" w:cs="Arial"/>
                            <w:b/>
                            <w:strike/>
                            <w:color w:val="FF0000"/>
                            <w:sz w:val="18"/>
                          </w:rPr>
                          <w:t>c</w:t>
                        </w:r>
                        <w:r>
                          <w:rPr>
                            <w:rFonts w:ascii="Arial" w:hAnsi="Arial" w:cs="Arial" w:hint="eastAsia"/>
                            <w:b/>
                            <w:strike/>
                            <w:color w:val="FF0000"/>
                            <w:sz w:val="18"/>
                          </w:rPr>
                          <w:t xml:space="preserve">ell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E4EF16C" w14:textId="77777777">
                    <w:trPr>
                      <w:cantSplit/>
                      <w:jc w:val="center"/>
                    </w:trPr>
                    <w:tc>
                      <w:tcPr>
                        <w:tcW w:w="1344" w:type="dxa"/>
                        <w:vAlign w:val="center"/>
                      </w:tcPr>
                      <w:p w14:paraId="73AE0472"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75ED6D24"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080F54A"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325B842" w14:textId="77777777">
                    <w:trPr>
                      <w:cantSplit/>
                      <w:jc w:val="center"/>
                    </w:trPr>
                    <w:tc>
                      <w:tcPr>
                        <w:tcW w:w="1344" w:type="dxa"/>
                        <w:vAlign w:val="center"/>
                      </w:tcPr>
                      <w:p w14:paraId="15909866"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67334490"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34DA3B67"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91A8DA6" w14:textId="77777777" w:rsidR="003A0FE8" w:rsidRDefault="00646D66">
                  <w:pPr>
                    <w:jc w:val="center"/>
                    <w:rPr>
                      <w:color w:val="FF0000"/>
                    </w:rPr>
                  </w:pPr>
                  <w:r>
                    <w:rPr>
                      <w:color w:val="FF0000"/>
                    </w:rPr>
                    <w:t>&lt; Unchanged parts are omitted &gt;</w:t>
                  </w:r>
                </w:p>
              </w:tc>
            </w:tr>
          </w:tbl>
          <w:p w14:paraId="444364E4" w14:textId="77777777" w:rsidR="003A0FE8" w:rsidRDefault="003A0FE8">
            <w:pPr>
              <w:rPr>
                <w:lang w:eastAsia="zh-CN"/>
              </w:rPr>
            </w:pPr>
          </w:p>
        </w:tc>
      </w:tr>
    </w:tbl>
    <w:p w14:paraId="6974021B" w14:textId="77777777" w:rsidR="003A0FE8" w:rsidRDefault="003A0FE8">
      <w:pPr>
        <w:rPr>
          <w:lang w:eastAsia="zh-CN"/>
        </w:rPr>
      </w:pPr>
    </w:p>
    <w:p w14:paraId="2281A6B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14:paraId="62E4A8D1" w14:textId="77777777" w:rsidR="003A0FE8" w:rsidRDefault="003A0FE8">
      <w:pPr>
        <w:spacing w:after="0"/>
        <w:rPr>
          <w:kern w:val="2"/>
          <w:lang w:eastAsia="zh-CN"/>
        </w:rPr>
      </w:pPr>
    </w:p>
    <w:p w14:paraId="792D55EE" w14:textId="77777777" w:rsidR="003A0FE8" w:rsidRDefault="00646D66">
      <w:pPr>
        <w:spacing w:afterLines="50"/>
        <w:jc w:val="left"/>
        <w:rPr>
          <w:i/>
          <w:iCs/>
          <w:sz w:val="21"/>
          <w:szCs w:val="21"/>
        </w:rPr>
      </w:pPr>
      <w:r w:rsidRPr="00EB2E4A">
        <w:rPr>
          <w:b/>
          <w:i/>
          <w:color w:val="000000"/>
          <w:kern w:val="2"/>
          <w:highlight w:val="cyan"/>
          <w:lang w:eastAsia="zh-CN"/>
        </w:rPr>
        <w:t>Proposal 4-1</w:t>
      </w:r>
      <w:r w:rsidRPr="00EB2E4A">
        <w:rPr>
          <w:i/>
          <w:color w:val="000000"/>
          <w:kern w:val="2"/>
          <w:highlight w:val="cyan"/>
          <w:lang w:eastAsia="zh-CN"/>
        </w:rPr>
        <w:t xml:space="preserve">: </w:t>
      </w:r>
      <w:r>
        <w:rPr>
          <w:rStyle w:val="apple-converted-space"/>
          <w:i/>
          <w:iCs/>
          <w:sz w:val="21"/>
          <w:szCs w:val="21"/>
        </w:rPr>
        <w:t xml:space="preserve">Endorse the text proposal in R1-2xxxxxx for TS 38.213 Section 9.1.3.1. </w:t>
      </w:r>
    </w:p>
    <w:tbl>
      <w:tblPr>
        <w:tblStyle w:val="TableGrid"/>
        <w:tblW w:w="0" w:type="auto"/>
        <w:tblLook w:val="04A0" w:firstRow="1" w:lastRow="0" w:firstColumn="1" w:lastColumn="0" w:noHBand="0" w:noVBand="1"/>
      </w:tblPr>
      <w:tblGrid>
        <w:gridCol w:w="9307"/>
      </w:tblGrid>
      <w:tr w:rsidR="003A0FE8" w14:paraId="70F1EBF4" w14:textId="77777777">
        <w:tc>
          <w:tcPr>
            <w:tcW w:w="9629" w:type="dxa"/>
          </w:tcPr>
          <w:p w14:paraId="5B467CE7" w14:textId="77777777" w:rsidR="003A0FE8" w:rsidRDefault="003A0FE8">
            <w:pPr>
              <w:jc w:val="center"/>
              <w:rPr>
                <w:color w:val="FF0000"/>
                <w:szCs w:val="20"/>
              </w:rPr>
            </w:pPr>
          </w:p>
          <w:p w14:paraId="3A32840F" w14:textId="77777777" w:rsidR="003A0FE8" w:rsidRDefault="00646D66">
            <w:pPr>
              <w:jc w:val="center"/>
              <w:rPr>
                <w:color w:val="FF0000"/>
                <w:szCs w:val="20"/>
              </w:rPr>
            </w:pPr>
            <w:r>
              <w:rPr>
                <w:color w:val="FF0000"/>
                <w:szCs w:val="20"/>
              </w:rPr>
              <w:t>---------------------------------Start of Text Proposal to TS 38.213 v16.5.0-----------------------</w:t>
            </w:r>
          </w:p>
          <w:p w14:paraId="3F00FA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239BE1C2" w14:textId="77777777" w:rsidR="003A0FE8" w:rsidRDefault="00646D66">
            <w:pPr>
              <w:jc w:val="center"/>
              <w:rPr>
                <w:color w:val="FF0000"/>
              </w:rPr>
            </w:pPr>
            <w:r>
              <w:rPr>
                <w:color w:val="FF0000"/>
              </w:rPr>
              <w:t>&lt; Unchanged parts are omitted &gt;</w:t>
            </w:r>
          </w:p>
          <w:p w14:paraId="2E309F34"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55FC8E03" w14:textId="77777777">
              <w:trPr>
                <w:cantSplit/>
                <w:jc w:val="center"/>
              </w:trPr>
              <w:tc>
                <w:tcPr>
                  <w:tcW w:w="1344" w:type="dxa"/>
                  <w:shd w:val="clear" w:color="auto" w:fill="E0E0E0"/>
                  <w:vAlign w:val="center"/>
                </w:tcPr>
                <w:p w14:paraId="1A584B8F"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857733B" w14:textId="77777777" w:rsidR="003A0FE8" w:rsidRDefault="000C04CA">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5DEC86CF" w14:textId="5FDB1E3F"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indicating S</w:t>
                  </w:r>
                  <w:r w:rsidR="002E652A">
                    <w:rPr>
                      <w:rFonts w:ascii="Arial" w:hAnsi="Arial" w:cs="Arial"/>
                      <w:b/>
                      <w:strike/>
                      <w:color w:val="FF0000"/>
                      <w:sz w:val="18"/>
                    </w:rPr>
                    <w:t>c</w:t>
                  </w:r>
                  <w:r>
                    <w:rPr>
                      <w:rFonts w:ascii="Arial" w:hAnsi="Arial" w:cs="Arial" w:hint="eastAsia"/>
                      <w:b/>
                      <w:strike/>
                      <w:color w:val="FF0000"/>
                      <w:sz w:val="18"/>
                    </w:rPr>
                    <w:t xml:space="preserve">ell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CAD69A8" w14:textId="77777777">
              <w:trPr>
                <w:cantSplit/>
                <w:jc w:val="center"/>
              </w:trPr>
              <w:tc>
                <w:tcPr>
                  <w:tcW w:w="1344" w:type="dxa"/>
                  <w:vAlign w:val="center"/>
                </w:tcPr>
                <w:p w14:paraId="54E0E89F"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53490C4E"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469DF6F"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14119317" w14:textId="77777777">
              <w:trPr>
                <w:cantSplit/>
                <w:jc w:val="center"/>
              </w:trPr>
              <w:tc>
                <w:tcPr>
                  <w:tcW w:w="1344" w:type="dxa"/>
                  <w:vAlign w:val="center"/>
                </w:tcPr>
                <w:p w14:paraId="03BB450D"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4254B03B"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5F99D3A" w14:textId="77777777" w:rsidR="003A0FE8" w:rsidRDefault="000C04CA">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14484BE" w14:textId="77777777" w:rsidR="003A0FE8" w:rsidRDefault="003A0FE8">
            <w:pPr>
              <w:spacing w:after="180"/>
              <w:rPr>
                <w:sz w:val="20"/>
                <w:szCs w:val="20"/>
                <w:lang w:val="en-GB"/>
              </w:rPr>
            </w:pPr>
          </w:p>
          <w:p w14:paraId="3CA52705" w14:textId="77777777" w:rsidR="003A0FE8" w:rsidRDefault="00646D66">
            <w:pPr>
              <w:jc w:val="center"/>
              <w:rPr>
                <w:color w:val="FF0000"/>
              </w:rPr>
            </w:pPr>
            <w:r>
              <w:rPr>
                <w:color w:val="FF0000"/>
              </w:rPr>
              <w:t>&lt; Unchanged parts are omitted &gt;</w:t>
            </w:r>
          </w:p>
          <w:p w14:paraId="26D6B4EC" w14:textId="77777777" w:rsidR="003A0FE8" w:rsidRDefault="003A0FE8">
            <w:pPr>
              <w:jc w:val="center"/>
              <w:rPr>
                <w:color w:val="FF0000"/>
              </w:rPr>
            </w:pPr>
          </w:p>
          <w:p w14:paraId="15E79954" w14:textId="77777777" w:rsidR="003A0FE8" w:rsidRDefault="00646D66">
            <w:pPr>
              <w:jc w:val="center"/>
            </w:pPr>
            <w:r>
              <w:rPr>
                <w:color w:val="FF0000"/>
                <w:szCs w:val="20"/>
              </w:rPr>
              <w:t>--------------------------------- End of Text Proposal to TS 38.213 v16.5.0-----------------------</w:t>
            </w:r>
          </w:p>
        </w:tc>
      </w:tr>
    </w:tbl>
    <w:p w14:paraId="0BF5D193" w14:textId="77777777" w:rsidR="003A0FE8" w:rsidRDefault="003A0FE8">
      <w:pPr>
        <w:rPr>
          <w:lang w:eastAsia="zh-CN"/>
        </w:rPr>
      </w:pPr>
    </w:p>
    <w:tbl>
      <w:tblPr>
        <w:tblStyle w:val="TableGrid"/>
        <w:tblW w:w="0" w:type="auto"/>
        <w:tblLook w:val="04A0" w:firstRow="1" w:lastRow="0" w:firstColumn="1" w:lastColumn="0" w:noHBand="0" w:noVBand="1"/>
      </w:tblPr>
      <w:tblGrid>
        <w:gridCol w:w="2113"/>
        <w:gridCol w:w="7194"/>
      </w:tblGrid>
      <w:tr w:rsidR="003A0FE8" w14:paraId="3E3B82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75B776"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0C1982" w14:textId="77777777" w:rsidR="003A0FE8" w:rsidRDefault="00646D66">
            <w:pPr>
              <w:spacing w:beforeLines="50" w:before="120"/>
              <w:rPr>
                <w:i/>
                <w:kern w:val="2"/>
                <w:lang w:eastAsia="zh-CN"/>
              </w:rPr>
            </w:pPr>
            <w:r>
              <w:rPr>
                <w:i/>
                <w:kern w:val="2"/>
                <w:lang w:eastAsia="zh-CN"/>
              </w:rPr>
              <w:t>View</w:t>
            </w:r>
          </w:p>
        </w:tc>
      </w:tr>
      <w:tr w:rsidR="003A0FE8" w14:paraId="65750324" w14:textId="77777777">
        <w:tc>
          <w:tcPr>
            <w:tcW w:w="2113" w:type="dxa"/>
            <w:tcBorders>
              <w:top w:val="single" w:sz="4" w:space="0" w:color="auto"/>
              <w:left w:val="single" w:sz="4" w:space="0" w:color="auto"/>
              <w:bottom w:val="single" w:sz="4" w:space="0" w:color="auto"/>
              <w:right w:val="single" w:sz="4" w:space="0" w:color="auto"/>
            </w:tcBorders>
          </w:tcPr>
          <w:p w14:paraId="0C1B34FD"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ACC94CC"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760156" w14:paraId="13F2AA18" w14:textId="77777777" w:rsidTr="00BA189A">
        <w:tc>
          <w:tcPr>
            <w:tcW w:w="2113" w:type="dxa"/>
            <w:tcBorders>
              <w:top w:val="single" w:sz="4" w:space="0" w:color="auto"/>
              <w:left w:val="single" w:sz="4" w:space="0" w:color="auto"/>
              <w:bottom w:val="single" w:sz="4" w:space="0" w:color="auto"/>
              <w:right w:val="single" w:sz="4" w:space="0" w:color="auto"/>
            </w:tcBorders>
          </w:tcPr>
          <w:p w14:paraId="55065C49"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0F3F0C" w14:textId="77777777" w:rsidR="00760156" w:rsidRPr="00760156" w:rsidRDefault="00646D66" w:rsidP="00BA189A">
            <w:pPr>
              <w:spacing w:beforeLines="50" w:before="120"/>
              <w:rPr>
                <w:kern w:val="2"/>
                <w:lang w:eastAsia="zh-CN"/>
              </w:rPr>
            </w:pPr>
            <w:r>
              <w:rPr>
                <w:rFonts w:hint="eastAsia"/>
                <w:kern w:val="2"/>
                <w:lang w:eastAsia="zh-CN"/>
              </w:rPr>
              <w:t>Support</w:t>
            </w:r>
            <w:r w:rsidR="00760156" w:rsidRPr="00760156">
              <w:rPr>
                <w:rFonts w:hint="eastAsia"/>
                <w:kern w:val="2"/>
                <w:lang w:eastAsia="zh-CN"/>
              </w:rPr>
              <w:t>.</w:t>
            </w:r>
          </w:p>
        </w:tc>
      </w:tr>
      <w:tr w:rsidR="006F33E3" w14:paraId="328D1E65" w14:textId="77777777">
        <w:tc>
          <w:tcPr>
            <w:tcW w:w="2113" w:type="dxa"/>
            <w:tcBorders>
              <w:top w:val="single" w:sz="4" w:space="0" w:color="auto"/>
              <w:left w:val="single" w:sz="4" w:space="0" w:color="auto"/>
              <w:bottom w:val="single" w:sz="4" w:space="0" w:color="auto"/>
              <w:right w:val="single" w:sz="4" w:space="0" w:color="auto"/>
            </w:tcBorders>
          </w:tcPr>
          <w:p w14:paraId="5F742293" w14:textId="70BFF27E" w:rsidR="006F33E3" w:rsidRPr="00760156"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C6C3BD" w14:textId="2596522D" w:rsidR="006F33E3" w:rsidRDefault="006F33E3" w:rsidP="006F33E3">
            <w:pPr>
              <w:spacing w:beforeLines="50" w:before="120"/>
              <w:rPr>
                <w:iCs/>
                <w:kern w:val="2"/>
                <w:lang w:eastAsia="zh-CN"/>
              </w:rPr>
            </w:pPr>
            <w:r>
              <w:rPr>
                <w:iCs/>
                <w:kern w:val="2"/>
                <w:lang w:eastAsia="zh-CN"/>
              </w:rPr>
              <w:t>Support the proposal in principle</w:t>
            </w:r>
          </w:p>
          <w:p w14:paraId="769DF8B8" w14:textId="77777777" w:rsidR="006F33E3" w:rsidRDefault="006F33E3" w:rsidP="006F33E3">
            <w:pPr>
              <w:spacing w:beforeLines="50" w:before="120"/>
              <w:rPr>
                <w:iCs/>
                <w:kern w:val="2"/>
                <w:lang w:eastAsia="zh-CN"/>
              </w:rPr>
            </w:pPr>
            <w:r>
              <w:rPr>
                <w:iCs/>
                <w:kern w:val="2"/>
                <w:lang w:eastAsia="zh-CN"/>
              </w:rPr>
              <w:t xml:space="preserve">But we think the reason for the change has nothing to do with the multiplexing restriction pointed out, but just with the fact that actually DCI format 1_1 can never lead to a 1bit DAI. </w:t>
            </w:r>
            <w:r w:rsidRPr="00E83A8B">
              <w:rPr>
                <w:b/>
                <w:bCs/>
                <w:iCs/>
                <w:kern w:val="2"/>
                <w:lang w:eastAsia="zh-CN"/>
              </w:rPr>
              <w:t>So this is actually not URLLC related at all</w:t>
            </w:r>
            <w:r>
              <w:rPr>
                <w:iCs/>
                <w:kern w:val="2"/>
                <w:lang w:eastAsia="zh-CN"/>
              </w:rPr>
              <w:t xml:space="preserve"> (and not relation to the Type 2 CB multiplexing of 1bit and 2bit DAI, </w:t>
            </w:r>
            <w:r w:rsidRPr="00E83A8B">
              <w:rPr>
                <w:b/>
                <w:bCs/>
                <w:iCs/>
                <w:kern w:val="2"/>
                <w:lang w:eastAsia="zh-CN"/>
              </w:rPr>
              <w:t>but should actually have the WI code of the S</w:t>
            </w:r>
            <w:r w:rsidR="002E652A" w:rsidRPr="00E83A8B">
              <w:rPr>
                <w:b/>
                <w:bCs/>
                <w:iCs/>
                <w:kern w:val="2"/>
                <w:lang w:eastAsia="zh-CN"/>
              </w:rPr>
              <w:t>c</w:t>
            </w:r>
            <w:r w:rsidRPr="00E83A8B">
              <w:rPr>
                <w:b/>
                <w:bCs/>
                <w:iCs/>
                <w:kern w:val="2"/>
                <w:lang w:eastAsia="zh-CN"/>
              </w:rPr>
              <w:t>ell activation</w:t>
            </w:r>
            <w:r>
              <w:rPr>
                <w:b/>
                <w:bCs/>
                <w:iCs/>
                <w:kern w:val="2"/>
                <w:lang w:eastAsia="zh-CN"/>
              </w:rPr>
              <w:t xml:space="preserve"> or put to the editor CR</w:t>
            </w:r>
            <w:r>
              <w:rPr>
                <w:iCs/>
                <w:kern w:val="2"/>
                <w:lang w:eastAsia="zh-CN"/>
              </w:rPr>
              <w:t xml:space="preserve">). </w:t>
            </w:r>
          </w:p>
          <w:p w14:paraId="255B9EFC" w14:textId="77777777" w:rsidR="00542FA8" w:rsidRDefault="00542FA8" w:rsidP="006F33E3">
            <w:pPr>
              <w:spacing w:beforeLines="50" w:before="120"/>
              <w:rPr>
                <w:iCs/>
                <w:kern w:val="2"/>
                <w:lang w:eastAsia="zh-CN"/>
              </w:rPr>
            </w:pPr>
          </w:p>
          <w:p w14:paraId="600B35C0" w14:textId="77777777" w:rsidR="00542FA8" w:rsidRPr="00542FA8" w:rsidRDefault="00542FA8" w:rsidP="006F33E3">
            <w:pPr>
              <w:spacing w:beforeLines="50" w:before="120"/>
              <w:rPr>
                <w:iCs/>
                <w:color w:val="7030A0"/>
                <w:kern w:val="2"/>
                <w:lang w:eastAsia="zh-CN"/>
              </w:rPr>
            </w:pPr>
            <w:r w:rsidRPr="00542FA8">
              <w:rPr>
                <w:iCs/>
                <w:color w:val="7030A0"/>
                <w:kern w:val="2"/>
                <w:lang w:eastAsia="zh-CN"/>
              </w:rPr>
              <w:t>&gt;&gt; Featu</w:t>
            </w:r>
            <w:bookmarkStart w:id="54" w:name="OLE_LINK28"/>
            <w:r w:rsidRPr="00542FA8">
              <w:rPr>
                <w:iCs/>
                <w:color w:val="7030A0"/>
                <w:kern w:val="2"/>
                <w:lang w:eastAsia="zh-CN"/>
              </w:rPr>
              <w:t>re lead</w:t>
            </w:r>
            <w:bookmarkEnd w:id="54"/>
          </w:p>
          <w:p w14:paraId="055F42AA" w14:textId="751A33B8" w:rsidR="00542FA8" w:rsidRDefault="007E74DA" w:rsidP="006F33E3">
            <w:pPr>
              <w:spacing w:beforeLines="50" w:before="120"/>
              <w:rPr>
                <w:i/>
                <w:kern w:val="2"/>
                <w:lang w:eastAsia="zh-CN"/>
              </w:rPr>
            </w:pPr>
            <w:r>
              <w:rPr>
                <w:iCs/>
                <w:color w:val="7030A0"/>
                <w:kern w:val="2"/>
                <w:lang w:eastAsia="zh-CN"/>
              </w:rPr>
              <w:t xml:space="preserve">The table 9.1.3-1A is actually introduced under URLLC, and DCI format 1_1 doesn’t support 1 bit DAI is also based on agreements from URLLC. Therefore, I think the decision should be made under URLLC work item, since CA colleagues cannot judge this I think. But I agree with you that it is also related to CA WI, let’s add the WI code </w:t>
            </w:r>
            <w:r w:rsidRPr="006F2944">
              <w:t>LTE_NR_DC_CA_enh-Core</w:t>
            </w:r>
            <w:r>
              <w:rPr>
                <w:iCs/>
                <w:color w:val="7030A0"/>
                <w:kern w:val="2"/>
                <w:lang w:eastAsia="zh-CN"/>
              </w:rPr>
              <w:t xml:space="preserve"> for CA as well in addition to URLLC WI code.</w:t>
            </w:r>
          </w:p>
        </w:tc>
      </w:tr>
      <w:tr w:rsidR="002E652A" w14:paraId="1B84A03A" w14:textId="77777777">
        <w:tc>
          <w:tcPr>
            <w:tcW w:w="2113" w:type="dxa"/>
            <w:tcBorders>
              <w:top w:val="single" w:sz="4" w:space="0" w:color="auto"/>
              <w:left w:val="single" w:sz="4" w:space="0" w:color="auto"/>
              <w:bottom w:val="single" w:sz="4" w:space="0" w:color="auto"/>
              <w:right w:val="single" w:sz="4" w:space="0" w:color="auto"/>
            </w:tcBorders>
          </w:tcPr>
          <w:p w14:paraId="2D5F77DA" w14:textId="6200DB32" w:rsidR="002E652A" w:rsidRDefault="002E652A" w:rsidP="006F33E3">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7516146" w14:textId="77777777" w:rsidR="002E652A" w:rsidRDefault="002E652A" w:rsidP="006F33E3">
            <w:pPr>
              <w:spacing w:beforeLines="50" w:before="120"/>
              <w:rPr>
                <w:iCs/>
                <w:kern w:val="2"/>
                <w:lang w:eastAsia="zh-CN"/>
              </w:rPr>
            </w:pPr>
            <w:r>
              <w:rPr>
                <w:iCs/>
                <w:kern w:val="2"/>
                <w:lang w:eastAsia="zh-CN"/>
              </w:rPr>
              <w:t>Support the proposal.</w:t>
            </w:r>
          </w:p>
          <w:p w14:paraId="1B8110F1" w14:textId="77777777" w:rsidR="002E652A" w:rsidRDefault="002E652A" w:rsidP="002E652A">
            <w:pPr>
              <w:spacing w:beforeLines="50" w:before="120"/>
              <w:rPr>
                <w:iCs/>
                <w:kern w:val="2"/>
                <w:lang w:eastAsia="zh-CN"/>
              </w:rPr>
            </w:pPr>
            <w:r>
              <w:rPr>
                <w:iCs/>
                <w:kern w:val="2"/>
                <w:lang w:eastAsia="zh-CN"/>
              </w:rPr>
              <w:t xml:space="preserve">As Nokia pointed out, DCI format 1_1 can never lead to a 1bit DAI, it could also be provided directly to the editor CR. We are open either way. </w:t>
            </w:r>
          </w:p>
          <w:p w14:paraId="4173A6B9" w14:textId="77777777" w:rsidR="007E74DA" w:rsidRDefault="007E74DA" w:rsidP="002E652A">
            <w:pPr>
              <w:spacing w:beforeLines="50" w:before="120"/>
              <w:rPr>
                <w:iCs/>
                <w:kern w:val="2"/>
                <w:lang w:eastAsia="zh-CN"/>
              </w:rPr>
            </w:pPr>
          </w:p>
          <w:p w14:paraId="0CCFD164" w14:textId="77777777" w:rsidR="007E74DA" w:rsidRPr="00542FA8" w:rsidRDefault="007E74DA" w:rsidP="007E74DA">
            <w:pPr>
              <w:spacing w:beforeLines="50" w:before="120"/>
              <w:rPr>
                <w:iCs/>
                <w:color w:val="7030A0"/>
                <w:kern w:val="2"/>
                <w:lang w:eastAsia="zh-CN"/>
              </w:rPr>
            </w:pPr>
            <w:r w:rsidRPr="00542FA8">
              <w:rPr>
                <w:iCs/>
                <w:color w:val="7030A0"/>
                <w:kern w:val="2"/>
                <w:lang w:eastAsia="zh-CN"/>
              </w:rPr>
              <w:t>&gt;&gt; Feature lead</w:t>
            </w:r>
          </w:p>
          <w:p w14:paraId="4285A12A" w14:textId="153214FC" w:rsidR="007E74DA" w:rsidRDefault="007E74DA" w:rsidP="007E74DA">
            <w:pPr>
              <w:spacing w:beforeLines="50" w:before="120"/>
              <w:rPr>
                <w:iCs/>
                <w:kern w:val="2"/>
                <w:lang w:eastAsia="zh-CN"/>
              </w:rPr>
            </w:pPr>
            <w:r>
              <w:rPr>
                <w:iCs/>
                <w:color w:val="7030A0"/>
                <w:kern w:val="2"/>
                <w:lang w:eastAsia="zh-CN"/>
              </w:rPr>
              <w:t xml:space="preserve">Check my reply to Nokia above. </w:t>
            </w:r>
          </w:p>
        </w:tc>
      </w:tr>
      <w:tr w:rsidR="007A0141" w14:paraId="5C96D08E" w14:textId="77777777">
        <w:tc>
          <w:tcPr>
            <w:tcW w:w="2113" w:type="dxa"/>
            <w:tcBorders>
              <w:top w:val="single" w:sz="4" w:space="0" w:color="auto"/>
              <w:left w:val="single" w:sz="4" w:space="0" w:color="auto"/>
              <w:bottom w:val="single" w:sz="4" w:space="0" w:color="auto"/>
              <w:right w:val="single" w:sz="4" w:space="0" w:color="auto"/>
            </w:tcBorders>
          </w:tcPr>
          <w:p w14:paraId="616F373D" w14:textId="20D1E1E9" w:rsidR="007A0141" w:rsidRDefault="007A0141" w:rsidP="007A0141">
            <w:pPr>
              <w:spacing w:beforeLines="50" w:before="120"/>
              <w:rPr>
                <w:iCs/>
                <w:kern w:val="2"/>
                <w:lang w:eastAsia="zh-CN"/>
              </w:rPr>
            </w:pPr>
            <w:r>
              <w:rPr>
                <w:rFonts w:eastAsia="Malgun Gothic" w:hint="eastAsia"/>
                <w:iCs/>
                <w:kern w:val="2"/>
                <w:lang w:eastAsia="ko-KR"/>
              </w:rPr>
              <w:t>W</w:t>
            </w:r>
            <w:r>
              <w:rPr>
                <w:rFonts w:eastAsia="Malgun Gothic"/>
                <w:iCs/>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2ED4628A"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 xml:space="preserve">upport the proposal. </w:t>
            </w:r>
          </w:p>
          <w:p w14:paraId="7384A40B"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R</w:t>
            </w:r>
            <w:r>
              <w:rPr>
                <w:rFonts w:eastAsia="Malgun Gothic"/>
                <w:iCs/>
                <w:kern w:val="2"/>
                <w:lang w:eastAsia="ko-KR"/>
              </w:rPr>
              <w:t xml:space="preserve">egarding Nokia’s comments, we still think that this correction is relevant to URLLC because Table 9.1.3-1A is introduced in URLLC WI to support 1-bit C-DAI and type-2 CB multiplexing rules for 1-bit and 2-bit DAI is also agreed in this WI. So, we </w:t>
            </w:r>
            <w:r w:rsidR="008172DE">
              <w:rPr>
                <w:rFonts w:eastAsia="Malgun Gothic"/>
                <w:iCs/>
                <w:kern w:val="2"/>
                <w:lang w:eastAsia="ko-KR"/>
              </w:rPr>
              <w:t>could</w:t>
            </w:r>
            <w:r>
              <w:rPr>
                <w:rFonts w:eastAsia="Malgun Gothic"/>
                <w:iCs/>
                <w:kern w:val="2"/>
                <w:lang w:eastAsia="ko-KR"/>
              </w:rPr>
              <w:t xml:space="preserve"> handle this correction in URLLC WI. </w:t>
            </w:r>
          </w:p>
          <w:p w14:paraId="2F110BAB" w14:textId="77777777" w:rsidR="000E63BC" w:rsidRPr="00542FA8" w:rsidRDefault="000E63BC" w:rsidP="000E63BC">
            <w:pPr>
              <w:spacing w:beforeLines="50" w:before="120"/>
              <w:rPr>
                <w:iCs/>
                <w:color w:val="7030A0"/>
                <w:kern w:val="2"/>
                <w:lang w:eastAsia="zh-CN"/>
              </w:rPr>
            </w:pPr>
            <w:r w:rsidRPr="00542FA8">
              <w:rPr>
                <w:iCs/>
                <w:color w:val="7030A0"/>
                <w:kern w:val="2"/>
                <w:lang w:eastAsia="zh-CN"/>
              </w:rPr>
              <w:t>&gt;&gt; Feature lead</w:t>
            </w:r>
          </w:p>
          <w:p w14:paraId="02A705D1" w14:textId="5C0C3693" w:rsidR="000E63BC" w:rsidRDefault="000E63BC" w:rsidP="000E63BC">
            <w:pPr>
              <w:spacing w:beforeLines="50" w:before="120"/>
              <w:rPr>
                <w:iCs/>
                <w:kern w:val="2"/>
                <w:lang w:eastAsia="zh-CN"/>
              </w:rPr>
            </w:pPr>
            <w:r>
              <w:rPr>
                <w:iCs/>
                <w:color w:val="7030A0"/>
                <w:kern w:val="2"/>
                <w:lang w:eastAsia="zh-CN"/>
              </w:rPr>
              <w:t xml:space="preserve">I agree with you. And please check my reply to Nokia. </w:t>
            </w:r>
          </w:p>
        </w:tc>
      </w:tr>
      <w:tr w:rsidR="00A207EC" w14:paraId="54F86CD4" w14:textId="77777777">
        <w:tc>
          <w:tcPr>
            <w:tcW w:w="2113" w:type="dxa"/>
            <w:tcBorders>
              <w:top w:val="single" w:sz="4" w:space="0" w:color="auto"/>
              <w:left w:val="single" w:sz="4" w:space="0" w:color="auto"/>
              <w:bottom w:val="single" w:sz="4" w:space="0" w:color="auto"/>
              <w:right w:val="single" w:sz="4" w:space="0" w:color="auto"/>
            </w:tcBorders>
          </w:tcPr>
          <w:p w14:paraId="34CDCF60" w14:textId="6CBE9B4B" w:rsidR="00A207EC" w:rsidRDefault="00A207EC" w:rsidP="007A0141">
            <w:pPr>
              <w:spacing w:beforeLines="50" w:before="120"/>
              <w:rPr>
                <w:rFonts w:eastAsia="Malgun Gothic"/>
                <w:iCs/>
                <w:kern w:val="2"/>
                <w:lang w:eastAsia="ko-KR"/>
              </w:rPr>
            </w:pPr>
            <w:r>
              <w:rPr>
                <w:rFonts w:eastAsia="Malgun Gothic"/>
                <w:iCs/>
                <w:kern w:val="2"/>
                <w:lang w:eastAsia="ko-KR"/>
              </w:rPr>
              <w:t>Qualcomm</w:t>
            </w:r>
          </w:p>
        </w:tc>
        <w:tc>
          <w:tcPr>
            <w:tcW w:w="7194" w:type="dxa"/>
            <w:tcBorders>
              <w:top w:val="single" w:sz="4" w:space="0" w:color="auto"/>
              <w:left w:val="single" w:sz="4" w:space="0" w:color="auto"/>
              <w:bottom w:val="single" w:sz="4" w:space="0" w:color="auto"/>
              <w:right w:val="single" w:sz="4" w:space="0" w:color="auto"/>
            </w:tcBorders>
          </w:tcPr>
          <w:p w14:paraId="56995FAE" w14:textId="1B6BB9CA" w:rsidR="00A207EC" w:rsidRDefault="00A207EC" w:rsidP="007A0141">
            <w:pPr>
              <w:spacing w:beforeLines="50" w:before="120"/>
              <w:rPr>
                <w:rFonts w:eastAsia="Malgun Gothic"/>
                <w:iCs/>
                <w:kern w:val="2"/>
                <w:lang w:eastAsia="ko-KR"/>
              </w:rPr>
            </w:pPr>
            <w:r>
              <w:rPr>
                <w:rFonts w:eastAsia="Malgun Gothic"/>
                <w:iCs/>
                <w:kern w:val="2"/>
                <w:lang w:eastAsia="ko-KR"/>
              </w:rPr>
              <w:t xml:space="preserve">Support the TP. </w:t>
            </w:r>
          </w:p>
        </w:tc>
      </w:tr>
      <w:tr w:rsidR="00976859" w14:paraId="7AB7EF52" w14:textId="77777777">
        <w:tc>
          <w:tcPr>
            <w:tcW w:w="2113" w:type="dxa"/>
            <w:tcBorders>
              <w:top w:val="single" w:sz="4" w:space="0" w:color="auto"/>
              <w:left w:val="single" w:sz="4" w:space="0" w:color="auto"/>
              <w:bottom w:val="single" w:sz="4" w:space="0" w:color="auto"/>
              <w:right w:val="single" w:sz="4" w:space="0" w:color="auto"/>
            </w:tcBorders>
          </w:tcPr>
          <w:p w14:paraId="1FCC45AE" w14:textId="39600F9D" w:rsidR="00976859" w:rsidRDefault="00976859" w:rsidP="007A0141">
            <w:pPr>
              <w:spacing w:beforeLines="50" w:before="120"/>
              <w:rPr>
                <w:rFonts w:eastAsia="Malgun Gothic"/>
                <w:iCs/>
                <w:kern w:val="2"/>
                <w:lang w:eastAsia="ko-KR"/>
              </w:rPr>
            </w:pPr>
            <w:r>
              <w:rPr>
                <w:rFonts w:eastAsia="Malgun Gothic"/>
                <w:iCs/>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A99D61C" w14:textId="1E8D9F0E" w:rsidR="00976859" w:rsidRDefault="00976859" w:rsidP="007A0141">
            <w:pPr>
              <w:spacing w:beforeLines="50" w:before="120"/>
              <w:rPr>
                <w:rFonts w:eastAsia="Malgun Gothic"/>
                <w:iCs/>
                <w:kern w:val="2"/>
                <w:lang w:eastAsia="ko-KR"/>
              </w:rPr>
            </w:pPr>
            <w:r>
              <w:rPr>
                <w:rFonts w:eastAsia="Malgun Gothic"/>
                <w:iCs/>
                <w:kern w:val="2"/>
                <w:lang w:eastAsia="ko-KR"/>
              </w:rPr>
              <w:t>Support the TP</w:t>
            </w:r>
          </w:p>
        </w:tc>
      </w:tr>
      <w:tr w:rsidR="00FA3E54" w14:paraId="5D753178" w14:textId="77777777">
        <w:tc>
          <w:tcPr>
            <w:tcW w:w="2113" w:type="dxa"/>
            <w:tcBorders>
              <w:top w:val="single" w:sz="4" w:space="0" w:color="auto"/>
              <w:left w:val="single" w:sz="4" w:space="0" w:color="auto"/>
              <w:bottom w:val="single" w:sz="4" w:space="0" w:color="auto"/>
              <w:right w:val="single" w:sz="4" w:space="0" w:color="auto"/>
            </w:tcBorders>
          </w:tcPr>
          <w:p w14:paraId="688B4880" w14:textId="140EC0BC" w:rsidR="00FA3E54" w:rsidRDefault="00FA3E54" w:rsidP="00FA3E54">
            <w:pPr>
              <w:spacing w:beforeLines="50" w:before="120"/>
              <w:rPr>
                <w:rFonts w:eastAsia="Malgun Gothic"/>
                <w:iCs/>
                <w:kern w:val="2"/>
                <w:lang w:eastAsia="ko-KR"/>
              </w:rPr>
            </w:pPr>
            <w:r>
              <w:rPr>
                <w:rFonts w:eastAsiaTheme="minorEastAsia" w:hint="eastAsia"/>
                <w:iCs/>
                <w:kern w:val="2"/>
                <w:lang w:eastAsia="zh-CN"/>
              </w:rPr>
              <w:t>O</w:t>
            </w:r>
            <w:r>
              <w:rPr>
                <w:rFonts w:eastAsiaTheme="minorEastAsia"/>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26951D5" w14:textId="1504AD90" w:rsidR="00FA3E54" w:rsidRDefault="00FA3E54" w:rsidP="00FA3E54">
            <w:pPr>
              <w:spacing w:beforeLines="50" w:before="120"/>
              <w:rPr>
                <w:rFonts w:eastAsia="Malgun Gothic"/>
                <w:iCs/>
                <w:kern w:val="2"/>
                <w:lang w:eastAsia="ko-KR"/>
              </w:rPr>
            </w:pPr>
            <w:r>
              <w:rPr>
                <w:iCs/>
                <w:kern w:val="2"/>
                <w:lang w:eastAsia="zh-CN"/>
              </w:rPr>
              <w:t>Support the proposal.</w:t>
            </w:r>
          </w:p>
        </w:tc>
      </w:tr>
      <w:tr w:rsidR="00B27B44" w14:paraId="1DC374EB" w14:textId="77777777">
        <w:tc>
          <w:tcPr>
            <w:tcW w:w="2113" w:type="dxa"/>
            <w:tcBorders>
              <w:top w:val="single" w:sz="4" w:space="0" w:color="auto"/>
              <w:left w:val="single" w:sz="4" w:space="0" w:color="auto"/>
              <w:bottom w:val="single" w:sz="4" w:space="0" w:color="auto"/>
              <w:right w:val="single" w:sz="4" w:space="0" w:color="auto"/>
            </w:tcBorders>
          </w:tcPr>
          <w:p w14:paraId="1BE6C19D" w14:textId="3124A4D5"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7E9E6631" w14:textId="24C32A0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TP.</w:t>
            </w:r>
          </w:p>
        </w:tc>
      </w:tr>
      <w:tr w:rsidR="00840E64" w14:paraId="23A54710" w14:textId="77777777">
        <w:tc>
          <w:tcPr>
            <w:tcW w:w="2113" w:type="dxa"/>
            <w:tcBorders>
              <w:top w:val="single" w:sz="4" w:space="0" w:color="auto"/>
              <w:left w:val="single" w:sz="4" w:space="0" w:color="auto"/>
              <w:bottom w:val="single" w:sz="4" w:space="0" w:color="auto"/>
              <w:right w:val="single" w:sz="4" w:space="0" w:color="auto"/>
            </w:tcBorders>
          </w:tcPr>
          <w:p w14:paraId="3EF451F8" w14:textId="5FDF22C4" w:rsidR="00840E64" w:rsidRDefault="00840E64"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DF96505" w14:textId="6D30BFA5" w:rsidR="00840E64" w:rsidRDefault="00840E64" w:rsidP="00FA3E54">
            <w:pPr>
              <w:spacing w:beforeLines="50" w:before="120"/>
              <w:rPr>
                <w:rFonts w:eastAsia="MS Mincho"/>
                <w:iCs/>
                <w:kern w:val="2"/>
                <w:lang w:eastAsia="ja-JP"/>
              </w:rPr>
            </w:pPr>
            <w:r>
              <w:rPr>
                <w:rFonts w:eastAsia="MS Mincho"/>
                <w:iCs/>
                <w:kern w:val="2"/>
                <w:lang w:eastAsia="ja-JP"/>
              </w:rPr>
              <w:t>Support t</w:t>
            </w:r>
            <w:r w:rsidR="008C70A8">
              <w:rPr>
                <w:rFonts w:eastAsia="MS Mincho"/>
                <w:iCs/>
                <w:kern w:val="2"/>
                <w:lang w:eastAsia="ja-JP"/>
              </w:rPr>
              <w:t>he proposal.</w:t>
            </w:r>
          </w:p>
        </w:tc>
      </w:tr>
      <w:tr w:rsidR="00B86DCB" w14:paraId="7BAACF79" w14:textId="77777777">
        <w:tc>
          <w:tcPr>
            <w:tcW w:w="2113" w:type="dxa"/>
            <w:tcBorders>
              <w:top w:val="single" w:sz="4" w:space="0" w:color="auto"/>
              <w:left w:val="single" w:sz="4" w:space="0" w:color="auto"/>
              <w:bottom w:val="single" w:sz="4" w:space="0" w:color="auto"/>
              <w:right w:val="single" w:sz="4" w:space="0" w:color="auto"/>
            </w:tcBorders>
          </w:tcPr>
          <w:p w14:paraId="48417A88" w14:textId="265CB84E" w:rsidR="00B86DCB" w:rsidRDefault="00B86DCB" w:rsidP="00B86DCB">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30681B6" w14:textId="4E173ECF" w:rsidR="00B86DCB" w:rsidRDefault="00B86DCB" w:rsidP="00B86DCB">
            <w:pPr>
              <w:spacing w:beforeLines="50" w:before="120"/>
              <w:rPr>
                <w:rFonts w:eastAsia="MS Mincho"/>
                <w:iCs/>
                <w:kern w:val="2"/>
                <w:lang w:eastAsia="ja-JP"/>
              </w:rPr>
            </w:pPr>
            <w:r>
              <w:rPr>
                <w:rFonts w:eastAsia="MS Mincho" w:hint="eastAsia"/>
                <w:iCs/>
                <w:kern w:val="2"/>
                <w:lang w:eastAsia="ja-JP"/>
              </w:rPr>
              <w:t>Support the TP.</w:t>
            </w:r>
          </w:p>
        </w:tc>
      </w:tr>
      <w:tr w:rsidR="00B86DCB" w14:paraId="68C5BBE3" w14:textId="77777777">
        <w:tc>
          <w:tcPr>
            <w:tcW w:w="2113" w:type="dxa"/>
            <w:tcBorders>
              <w:top w:val="single" w:sz="4" w:space="0" w:color="auto"/>
              <w:left w:val="single" w:sz="4" w:space="0" w:color="auto"/>
              <w:bottom w:val="single" w:sz="4" w:space="0" w:color="auto"/>
              <w:right w:val="single" w:sz="4" w:space="0" w:color="auto"/>
            </w:tcBorders>
          </w:tcPr>
          <w:p w14:paraId="7E23492C" w14:textId="688AF827" w:rsidR="00B86DCB" w:rsidRDefault="00867E10" w:rsidP="00B86DCB">
            <w:pPr>
              <w:spacing w:beforeLines="50" w:before="120"/>
              <w:rPr>
                <w:rFonts w:eastAsia="MS Mincho"/>
                <w:iCs/>
                <w:kern w:val="2"/>
                <w:lang w:eastAsia="ja-JP"/>
              </w:rPr>
            </w:pPr>
            <w:r>
              <w:rPr>
                <w:rFonts w:eastAsiaTheme="minorEastAsia"/>
                <w:iCs/>
                <w:kern w:val="2"/>
                <w:lang w:eastAsia="zh-CN"/>
              </w:rPr>
              <w:t>V</w:t>
            </w:r>
            <w:r w:rsidR="00B86DCB">
              <w:rPr>
                <w:rFonts w:eastAsiaTheme="minor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ABB26A1" w14:textId="386B9ED0" w:rsidR="00B86DCB" w:rsidRDefault="00B86DCB" w:rsidP="00B86DCB">
            <w:pPr>
              <w:spacing w:beforeLines="50" w:before="120"/>
              <w:rPr>
                <w:rFonts w:eastAsia="MS Mincho"/>
                <w:iCs/>
                <w:kern w:val="2"/>
                <w:lang w:eastAsia="ja-JP"/>
              </w:rPr>
            </w:pPr>
            <w:r>
              <w:rPr>
                <w:rFonts w:eastAsia="Malgun Gothic"/>
                <w:iCs/>
                <w:kern w:val="2"/>
                <w:lang w:eastAsia="ko-KR"/>
              </w:rPr>
              <w:t>Support the TP.</w:t>
            </w:r>
          </w:p>
        </w:tc>
      </w:tr>
      <w:tr w:rsidR="00274BFC" w14:paraId="3A653B33" w14:textId="77777777">
        <w:tc>
          <w:tcPr>
            <w:tcW w:w="2113" w:type="dxa"/>
            <w:tcBorders>
              <w:top w:val="single" w:sz="4" w:space="0" w:color="auto"/>
              <w:left w:val="single" w:sz="4" w:space="0" w:color="auto"/>
              <w:bottom w:val="single" w:sz="4" w:space="0" w:color="auto"/>
              <w:right w:val="single" w:sz="4" w:space="0" w:color="auto"/>
            </w:tcBorders>
          </w:tcPr>
          <w:p w14:paraId="482F2AF7" w14:textId="617D938A" w:rsidR="00274BFC" w:rsidRDefault="00274BFC" w:rsidP="00B86DCB">
            <w:pPr>
              <w:spacing w:beforeLines="50" w:before="120"/>
              <w:rPr>
                <w:rFonts w:eastAsiaTheme="minorEastAsia"/>
                <w:iCs/>
                <w:kern w:val="2"/>
                <w:lang w:eastAsia="zh-CN"/>
              </w:rPr>
            </w:pPr>
            <w:r>
              <w:rPr>
                <w:rFonts w:eastAsiaTheme="minorEastAsia"/>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4902EEE" w14:textId="08BA90CE" w:rsidR="00274BFC" w:rsidRDefault="00274BFC" w:rsidP="00274BFC">
            <w:pPr>
              <w:spacing w:beforeLines="50" w:before="120"/>
              <w:rPr>
                <w:rFonts w:eastAsia="Malgun Gothic"/>
                <w:iCs/>
                <w:kern w:val="2"/>
                <w:lang w:eastAsia="ko-KR"/>
              </w:rPr>
            </w:pPr>
            <w:r>
              <w:rPr>
                <w:rFonts w:eastAsia="Malgun Gothic"/>
                <w:iCs/>
                <w:kern w:val="2"/>
                <w:lang w:eastAsia="ko-KR"/>
              </w:rPr>
              <w:t>OK with the TP</w:t>
            </w:r>
          </w:p>
        </w:tc>
      </w:tr>
    </w:tbl>
    <w:p w14:paraId="613B092B" w14:textId="77777777" w:rsidR="00863394" w:rsidRDefault="00863394">
      <w:pPr>
        <w:rPr>
          <w:lang w:eastAsia="zh-CN"/>
        </w:rPr>
      </w:pPr>
    </w:p>
    <w:p w14:paraId="73A3ADA1" w14:textId="746C9BE6" w:rsidR="00863394" w:rsidRDefault="00863394" w:rsidP="008633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4-1 based on first round email discussion  </w:t>
      </w:r>
    </w:p>
    <w:p w14:paraId="6948EDB3" w14:textId="64448491" w:rsidR="00863394" w:rsidRPr="00F158F5" w:rsidRDefault="00863394" w:rsidP="00863394">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Huawei, HiSilicon,</w:t>
      </w:r>
      <w:r>
        <w:rPr>
          <w:i/>
          <w:color w:val="0000FF"/>
          <w:lang w:val="en-GB" w:eastAsia="zh-CN"/>
        </w:rPr>
        <w:t xml:space="preserve"> </w:t>
      </w:r>
      <w:r w:rsidR="00F84D2E">
        <w:rPr>
          <w:i/>
          <w:color w:val="0000FF"/>
          <w:lang w:val="en-GB" w:eastAsia="zh-CN"/>
        </w:rPr>
        <w:t xml:space="preserve">WILUS, </w:t>
      </w:r>
      <w:r>
        <w:rPr>
          <w:i/>
          <w:color w:val="0000FF"/>
          <w:lang w:val="en-GB" w:eastAsia="zh-CN"/>
        </w:rPr>
        <w:t>Qualcomm,</w:t>
      </w:r>
      <w:r w:rsidRPr="00F158F5">
        <w:rPr>
          <w:i/>
          <w:color w:val="0000FF"/>
          <w:lang w:val="en-GB" w:eastAsia="zh-CN"/>
        </w:rPr>
        <w:t xml:space="preserve"> </w:t>
      </w:r>
      <w:r w:rsidR="00F84D2E">
        <w:rPr>
          <w:i/>
          <w:color w:val="0000FF"/>
          <w:lang w:val="en-GB" w:eastAsia="zh-CN"/>
        </w:rPr>
        <w:t xml:space="preserve">Ericsson, </w:t>
      </w:r>
      <w:r w:rsidRPr="00F158F5">
        <w:rPr>
          <w:i/>
          <w:color w:val="0000FF"/>
          <w:lang w:val="en-GB" w:eastAsia="zh-CN"/>
        </w:rPr>
        <w:t>OPPO, Sharp, Intel</w:t>
      </w:r>
      <w:r w:rsidR="00102D89">
        <w:rPr>
          <w:i/>
          <w:color w:val="0000FF"/>
          <w:lang w:val="en-GB" w:eastAsia="zh-CN"/>
        </w:rPr>
        <w:t>, DOCOMO, Vivo</w:t>
      </w:r>
      <w:r w:rsidR="00274BFC">
        <w:rPr>
          <w:i/>
          <w:color w:val="0000FF"/>
          <w:lang w:val="en-GB" w:eastAsia="zh-CN"/>
        </w:rPr>
        <w:t>, Samsung</w:t>
      </w:r>
    </w:p>
    <w:p w14:paraId="2DD3E1BE" w14:textId="77777777" w:rsidR="00863394" w:rsidRPr="00F158F5" w:rsidRDefault="00863394" w:rsidP="00863394">
      <w:pPr>
        <w:pStyle w:val="ListParagraph"/>
        <w:spacing w:beforeLines="50" w:before="120"/>
        <w:ind w:left="1440"/>
      </w:pPr>
    </w:p>
    <w:p w14:paraId="3487F736" w14:textId="597FEEA2" w:rsidR="00863394" w:rsidRDefault="00F84D2E" w:rsidP="00863394">
      <w:pPr>
        <w:pStyle w:val="ListParagraph"/>
        <w:numPr>
          <w:ilvl w:val="1"/>
          <w:numId w:val="18"/>
        </w:numPr>
        <w:spacing w:beforeLines="50" w:before="120"/>
      </w:pPr>
      <w:r>
        <w:rPr>
          <w:b/>
          <w:color w:val="000000" w:themeColor="text1"/>
          <w:lang w:val="en-GB" w:eastAsia="zh-CN"/>
        </w:rPr>
        <w:t>Nokia</w:t>
      </w:r>
      <w:r w:rsidR="00863394" w:rsidRPr="00F158F5">
        <w:rPr>
          <w:b/>
          <w:color w:val="000000" w:themeColor="text1"/>
          <w:lang w:val="en-GB" w:eastAsia="zh-CN"/>
        </w:rPr>
        <w:t xml:space="preserve">: </w:t>
      </w:r>
      <w:r w:rsidR="00863394" w:rsidRPr="00F158F5">
        <w:rPr>
          <w:rStyle w:val="apple-converted-space"/>
          <w:iCs/>
        </w:rPr>
        <w:t xml:space="preserve"> </w:t>
      </w:r>
      <w:r>
        <w:t>Seems not related to URLLC WI</w:t>
      </w:r>
      <w:r>
        <w:rPr>
          <w:rFonts w:hint="eastAsia"/>
          <w:lang w:eastAsia="zh-CN"/>
        </w:rPr>
        <w:t>.</w:t>
      </w:r>
    </w:p>
    <w:p w14:paraId="6DB38727" w14:textId="414028FF" w:rsidR="00997F89" w:rsidRPr="00F158F5" w:rsidRDefault="00997F89" w:rsidP="00863394">
      <w:pPr>
        <w:pStyle w:val="ListParagraph"/>
        <w:numPr>
          <w:ilvl w:val="1"/>
          <w:numId w:val="18"/>
        </w:numPr>
        <w:spacing w:beforeLines="50" w:before="120"/>
      </w:pPr>
      <w:r>
        <w:rPr>
          <w:b/>
          <w:color w:val="000000" w:themeColor="text1"/>
          <w:lang w:val="en-GB" w:eastAsia="zh-CN"/>
        </w:rPr>
        <w:t>Feature lead:</w:t>
      </w:r>
      <w:r>
        <w:t xml:space="preserve"> Please check my reply to your comment in the table above. </w:t>
      </w:r>
    </w:p>
    <w:p w14:paraId="5F23AD81" w14:textId="77777777" w:rsidR="00863394" w:rsidRPr="00F158F5" w:rsidRDefault="00863394" w:rsidP="00863394">
      <w:pPr>
        <w:pStyle w:val="ListParagraph"/>
        <w:spacing w:beforeLines="50" w:before="120"/>
        <w:ind w:left="1440"/>
      </w:pPr>
    </w:p>
    <w:p w14:paraId="0FFE70DB" w14:textId="72F689E6" w:rsidR="002F2CD5" w:rsidRPr="002F2CD5" w:rsidRDefault="00863394" w:rsidP="00863394">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00997F89">
        <w:rPr>
          <w:sz w:val="22"/>
          <w:szCs w:val="22"/>
        </w:rPr>
        <w:t xml:space="preserve"> </w:t>
      </w:r>
      <w:r w:rsidR="00997F89" w:rsidRPr="00102D89">
        <w:rPr>
          <w:i/>
          <w:sz w:val="22"/>
          <w:szCs w:val="22"/>
        </w:rPr>
        <w:t>Recommend to agree with the TP since it is agreeable to all companies on the TP itself</w:t>
      </w:r>
      <w:r w:rsidR="00997F89">
        <w:rPr>
          <w:sz w:val="22"/>
          <w:szCs w:val="22"/>
        </w:rPr>
        <w:t xml:space="preserve">. Note that for the WI code for the agreed CR corresponding to this TP, both URLLC code and CA WI code will be provided. </w:t>
      </w:r>
    </w:p>
    <w:tbl>
      <w:tblPr>
        <w:tblStyle w:val="TableGrid"/>
        <w:tblW w:w="0" w:type="auto"/>
        <w:tblLook w:val="04A0" w:firstRow="1" w:lastRow="0" w:firstColumn="1" w:lastColumn="0" w:noHBand="0" w:noVBand="1"/>
      </w:tblPr>
      <w:tblGrid>
        <w:gridCol w:w="2113"/>
        <w:gridCol w:w="7194"/>
      </w:tblGrid>
      <w:tr w:rsidR="002F2CD5" w14:paraId="54E608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1593E6" w14:textId="77777777" w:rsidR="002F2CD5" w:rsidRDefault="002F2CD5"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7CD26" w14:textId="77777777" w:rsidR="002F2CD5" w:rsidRDefault="002F2CD5" w:rsidP="00245B43">
            <w:pPr>
              <w:spacing w:beforeLines="50" w:before="120"/>
              <w:rPr>
                <w:i/>
                <w:kern w:val="2"/>
                <w:lang w:eastAsia="zh-CN"/>
              </w:rPr>
            </w:pPr>
            <w:r>
              <w:rPr>
                <w:i/>
                <w:kern w:val="2"/>
                <w:lang w:eastAsia="zh-CN"/>
              </w:rPr>
              <w:t>View</w:t>
            </w:r>
          </w:p>
        </w:tc>
      </w:tr>
      <w:tr w:rsidR="002F2CD5" w14:paraId="6DCB855D" w14:textId="77777777" w:rsidTr="00245B43">
        <w:tc>
          <w:tcPr>
            <w:tcW w:w="2113" w:type="dxa"/>
            <w:tcBorders>
              <w:top w:val="single" w:sz="4" w:space="0" w:color="auto"/>
              <w:left w:val="single" w:sz="4" w:space="0" w:color="auto"/>
              <w:bottom w:val="single" w:sz="4" w:space="0" w:color="auto"/>
              <w:right w:val="single" w:sz="4" w:space="0" w:color="auto"/>
            </w:tcBorders>
          </w:tcPr>
          <w:p w14:paraId="17E278E4" w14:textId="61B0382B"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664485BD" w14:textId="28C255A7"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 xml:space="preserve">e are fine to add both WI codes. </w:t>
            </w:r>
          </w:p>
        </w:tc>
      </w:tr>
      <w:tr w:rsidR="002F2CD5" w:rsidRPr="00760156" w14:paraId="40027443" w14:textId="77777777" w:rsidTr="00245B43">
        <w:tc>
          <w:tcPr>
            <w:tcW w:w="2113" w:type="dxa"/>
            <w:tcBorders>
              <w:top w:val="single" w:sz="4" w:space="0" w:color="auto"/>
              <w:left w:val="single" w:sz="4" w:space="0" w:color="auto"/>
              <w:bottom w:val="single" w:sz="4" w:space="0" w:color="auto"/>
              <w:right w:val="single" w:sz="4" w:space="0" w:color="auto"/>
            </w:tcBorders>
          </w:tcPr>
          <w:p w14:paraId="33C83B98" w14:textId="3A9ADAAB" w:rsidR="002F2CD5" w:rsidRPr="00760156" w:rsidRDefault="000203D0" w:rsidP="00245B43">
            <w:pPr>
              <w:spacing w:beforeLines="50" w:before="120"/>
              <w:rPr>
                <w:kern w:val="2"/>
                <w:lang w:eastAsia="zh-CN"/>
              </w:rPr>
            </w:pPr>
            <w:r>
              <w:rPr>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23A304F8" w14:textId="2C4BB4B6" w:rsidR="002F2CD5" w:rsidRPr="00760156" w:rsidRDefault="000203D0" w:rsidP="00245B43">
            <w:pPr>
              <w:spacing w:beforeLines="50" w:before="120"/>
              <w:rPr>
                <w:kern w:val="2"/>
                <w:lang w:eastAsia="zh-CN"/>
              </w:rPr>
            </w:pPr>
            <w:r>
              <w:rPr>
                <w:kern w:val="2"/>
                <w:lang w:eastAsia="zh-CN"/>
              </w:rPr>
              <w:t>Fine with the proposal</w:t>
            </w:r>
          </w:p>
        </w:tc>
      </w:tr>
    </w:tbl>
    <w:p w14:paraId="1DB6C399" w14:textId="77777777" w:rsidR="002F2CD5" w:rsidRDefault="002F2CD5">
      <w:pPr>
        <w:rPr>
          <w:lang w:eastAsia="zh-CN"/>
        </w:rPr>
      </w:pPr>
    </w:p>
    <w:p w14:paraId="59EED7E2" w14:textId="77777777" w:rsidR="003A0FE8" w:rsidRDefault="00646D66">
      <w:pPr>
        <w:pStyle w:val="Heading1"/>
        <w:rPr>
          <w:sz w:val="22"/>
          <w:lang w:eastAsia="ko-KR"/>
        </w:rPr>
      </w:pPr>
      <w:r>
        <w:rPr>
          <w:lang w:eastAsia="zh-CN"/>
        </w:rPr>
        <w:t xml:space="preserve">Issue #5: Editorial corrections on </w:t>
      </w:r>
      <m:oMath>
        <m:sSubSup>
          <m:sSubSupPr>
            <m:ctrlPr>
              <w:rPr>
                <w:rFonts w:ascii="Cambria Math" w:eastAsia="Batang" w:hAnsi="Cambria Math"/>
                <w:i/>
                <w:sz w:val="22"/>
                <w:lang w:eastAsia="ko-KR"/>
              </w:rPr>
            </m:ctrlPr>
          </m:sSubSupPr>
          <m:e>
            <m:r>
              <m:rPr>
                <m:sty m:val="bi"/>
              </m:rPr>
              <w:rPr>
                <w:rFonts w:ascii="Cambria Math" w:eastAsia="Batang" w:hAnsi="Cambria Math"/>
                <w:sz w:val="22"/>
                <w:lang w:eastAsia="ko-KR"/>
              </w:rPr>
              <m:t>V</m:t>
            </m:r>
          </m:e>
          <m:sub>
            <m:r>
              <m:rPr>
                <m:sty m:val="bi"/>
              </m:rPr>
              <w:rPr>
                <w:rFonts w:ascii="Cambria Math" w:eastAsia="Batang" w:hAnsi="Cambria Math"/>
                <w:sz w:val="22"/>
                <w:lang w:eastAsia="ko-KR"/>
              </w:rPr>
              <m:t>DAI,</m:t>
            </m:r>
            <m:sSub>
              <m:sSubPr>
                <m:ctrlPr>
                  <w:rPr>
                    <w:rFonts w:ascii="Cambria Math" w:eastAsia="Batang" w:hAnsi="Cambria Math"/>
                    <w:i/>
                    <w:sz w:val="22"/>
                    <w:lang w:eastAsia="ko-KR"/>
                  </w:rPr>
                </m:ctrlPr>
              </m:sSubPr>
              <m:e>
                <m:r>
                  <m:rPr>
                    <m:sty m:val="bi"/>
                  </m:rPr>
                  <w:rPr>
                    <w:rFonts w:ascii="Cambria Math" w:eastAsia="Batang" w:hAnsi="Cambria Math"/>
                    <w:sz w:val="22"/>
                    <w:lang w:eastAsia="ko-KR"/>
                  </w:rPr>
                  <m:t>m</m:t>
                </m:r>
              </m:e>
              <m:sub>
                <m:r>
                  <m:rPr>
                    <m:sty m:val="bi"/>
                  </m:rPr>
                  <w:rPr>
                    <w:rFonts w:ascii="Cambria Math" w:eastAsia="Batang" w:hAnsi="Cambria Math"/>
                    <w:sz w:val="22"/>
                    <w:lang w:eastAsia="ko-KR"/>
                  </w:rPr>
                  <m:t>last</m:t>
                </m:r>
              </m:sub>
            </m:sSub>
          </m:sub>
          <m:sup>
            <m:r>
              <m:rPr>
                <m:sty m:val="bi"/>
              </m:rPr>
              <w:rPr>
                <w:rFonts w:ascii="Cambria Math" w:eastAsia="Batang" w:hAnsi="Cambria Math"/>
                <w:sz w:val="22"/>
                <w:lang w:eastAsia="ko-KR"/>
              </w:rPr>
              <m:t>DL</m:t>
            </m:r>
          </m:sup>
        </m:sSubSup>
      </m:oMath>
    </w:p>
    <w:tbl>
      <w:tblPr>
        <w:tblStyle w:val="TableGrid"/>
        <w:tblW w:w="0" w:type="auto"/>
        <w:tblLook w:val="04A0" w:firstRow="1" w:lastRow="0" w:firstColumn="1" w:lastColumn="0" w:noHBand="0" w:noVBand="1"/>
      </w:tblPr>
      <w:tblGrid>
        <w:gridCol w:w="9307"/>
      </w:tblGrid>
      <w:tr w:rsidR="003A0FE8" w14:paraId="3C325AB4" w14:textId="77777777">
        <w:tc>
          <w:tcPr>
            <w:tcW w:w="9307" w:type="dxa"/>
          </w:tcPr>
          <w:p w14:paraId="3ADCE7EC" w14:textId="77777777" w:rsidR="003A0FE8" w:rsidRDefault="00646D66">
            <w:pPr>
              <w:rPr>
                <w:lang w:eastAsia="ko-KR"/>
              </w:rPr>
            </w:pPr>
            <w:r>
              <w:rPr>
                <w:lang w:eastAsia="ko-KR"/>
              </w:rPr>
              <w:t>WILUS R1-2105867</w:t>
            </w:r>
          </w:p>
          <w:p w14:paraId="47BA1503" w14:textId="77777777" w:rsidR="003A0FE8" w:rsidRDefault="00646D66">
            <w:pPr>
              <w:pStyle w:val="BodyText"/>
              <w:spacing w:line="276" w:lineRule="auto"/>
              <w:rPr>
                <w:rFonts w:ascii="Times" w:eastAsia="Batang" w:hAnsi="Times"/>
                <w:sz w:val="22"/>
                <w:szCs w:val="28"/>
                <w:lang w:eastAsia="ko-KR"/>
              </w:rPr>
            </w:pPr>
            <w:r>
              <w:rPr>
                <w:rFonts w:ascii="Times" w:eastAsia="Batang" w:hAnsi="Times" w:hint="eastAsia"/>
                <w:sz w:val="22"/>
                <w:szCs w:val="28"/>
                <w:lang w:eastAsia="ko-KR"/>
              </w:rPr>
              <w:t>N</w:t>
            </w:r>
            <w:r>
              <w:rPr>
                <w:rFonts w:ascii="Times" w:eastAsia="Batang" w:hAnsi="Times"/>
                <w:sz w:val="22"/>
                <w:szCs w:val="28"/>
                <w:lang w:eastAsia="ko-KR"/>
              </w:rPr>
              <w:t xml:space="preserve">ote that the following correction is not relevant to Rel-16 URLLC WI, but it is included in this contribution to facilitate the discussion. </w:t>
            </w:r>
          </w:p>
          <w:p w14:paraId="48C4EA7B" w14:textId="2C73EAB6" w:rsidR="003A0FE8" w:rsidRDefault="00646D66">
            <w:pPr>
              <w:pStyle w:val="BodyText"/>
              <w:spacing w:line="276" w:lineRule="auto"/>
              <w:rPr>
                <w:rFonts w:ascii="Times" w:eastAsia="Batang" w:hAnsi="Times"/>
                <w:sz w:val="22"/>
                <w:szCs w:val="28"/>
                <w:lang w:eastAsia="ko-KR"/>
              </w:rPr>
            </w:pPr>
            <w:r>
              <w:rPr>
                <w:rFonts w:ascii="Times" w:eastAsia="Batang" w:hAnsi="Times"/>
                <w:sz w:val="22"/>
                <w:szCs w:val="28"/>
                <w:lang w:eastAsia="ko-KR"/>
              </w:rPr>
              <w:t>At the RAN1#103-e meeting, RAN1 endorsed the following alignment CR for TS38.213 (R1-2009742, CR0176) [3]. The alignment CR included editorial changes to improve readability and compatibility of equations. Among the editorial changes, the equation (highlighted as ‘</w:t>
            </w:r>
            <w:r>
              <w:rPr>
                <w:rFonts w:ascii="Times" w:eastAsia="Batang" w:hAnsi="Times"/>
                <w:sz w:val="22"/>
                <w:szCs w:val="28"/>
                <w:highlight w:val="yellow"/>
                <w:lang w:eastAsia="ko-KR"/>
              </w:rPr>
              <w:t>yellow</w:t>
            </w:r>
            <w:r>
              <w:rPr>
                <w:rFonts w:ascii="Times" w:eastAsia="Batang" w:hAnsi="Times"/>
                <w:sz w:val="22"/>
                <w:szCs w:val="28"/>
                <w:lang w:eastAsia="ko-KR"/>
              </w:rPr>
              <w:t xml:space="preserve">’) was changed from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0</m:t>
              </m:r>
            </m:oMath>
            <w:r>
              <w:rPr>
                <w:rFonts w:ascii="Times" w:eastAsia="Batang" w:hAnsi="Times"/>
                <w:sz w:val="22"/>
                <w:szCs w:val="28"/>
                <w:lang w:eastAsia="ko-KR"/>
              </w:rPr>
              <w:t xml:space="preserve"> to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1</m:t>
              </m:r>
            </m:oMath>
            <w:r>
              <w:rPr>
                <w:rFonts w:ascii="Times" w:eastAsia="Batang" w:hAnsi="Times" w:hint="eastAsia"/>
                <w:sz w:val="22"/>
                <w:szCs w:val="28"/>
                <w:lang w:eastAsia="ko-KR"/>
              </w:rPr>
              <w:t>.</w:t>
            </w:r>
            <w:r>
              <w:rPr>
                <w:rFonts w:ascii="Times" w:eastAsia="Batang" w:hAnsi="Times"/>
                <w:sz w:val="22"/>
                <w:szCs w:val="28"/>
                <w:lang w:eastAsia="ko-KR"/>
              </w:rPr>
              <w:t xml:space="preserve"> Due to this change, even though the UE does not detect any DCI format scheduling CBG-based transmission, </w:t>
            </w:r>
            <w:r>
              <w:rPr>
                <w:rFonts w:ascii="Times" w:eastAsia="Batang" w:hAnsi="Times"/>
                <w:i/>
                <w:iCs/>
                <w:sz w:val="22"/>
                <w:szCs w:val="28"/>
                <w:lang w:eastAsia="ko-KR"/>
              </w:rPr>
              <w:t>n</w:t>
            </w:r>
            <w:r>
              <w:rPr>
                <w:rFonts w:ascii="Times" w:eastAsia="Batang" w:hAnsi="Times"/>
                <w:szCs w:val="24"/>
                <w:vertAlign w:val="subscript"/>
                <w:lang w:eastAsia="ko-KR"/>
              </w:rPr>
              <w:t>HARQ-ACK,CBG</w:t>
            </w:r>
            <w:r>
              <w:rPr>
                <w:rFonts w:ascii="Times" w:eastAsia="Batang" w:hAnsi="Times"/>
                <w:sz w:val="22"/>
                <w:szCs w:val="28"/>
                <w:lang w:eastAsia="ko-KR"/>
              </w:rPr>
              <w:t xml:space="preserve"> is not 0, which makes wrong UE </w:t>
            </w:r>
            <w:r w:rsidR="002E652A">
              <w:rPr>
                <w:rFonts w:ascii="Times" w:eastAsia="Batang" w:hAnsi="Times"/>
                <w:sz w:val="22"/>
                <w:szCs w:val="28"/>
                <w:lang w:eastAsia="ko-KR"/>
              </w:rPr>
              <w:pgNum/>
            </w:r>
            <w:r w:rsidR="002E652A">
              <w:rPr>
                <w:rFonts w:ascii="Times" w:eastAsia="Batang" w:hAnsi="Times"/>
                <w:sz w:val="22"/>
                <w:szCs w:val="28"/>
                <w:lang w:eastAsia="ko-KR"/>
              </w:rPr>
              <w:t>ehavior</w:t>
            </w:r>
            <w:r>
              <w:rPr>
                <w:rFonts w:ascii="Times" w:eastAsia="Batang" w:hAnsi="Times"/>
                <w:sz w:val="22"/>
                <w:szCs w:val="28"/>
                <w:lang w:eastAsia="ko-KR"/>
              </w:rPr>
              <w:t xml:space="preserve"> for obtaining a PUCCH transmission power. </w:t>
            </w:r>
          </w:p>
          <w:p w14:paraId="45645B15" w14:textId="77777777" w:rsidR="003A0FE8" w:rsidRDefault="003A0FE8">
            <w:pPr>
              <w:pStyle w:val="BodyText"/>
              <w:spacing w:line="276" w:lineRule="auto"/>
              <w:ind w:firstLineChars="50" w:firstLine="110"/>
              <w:rPr>
                <w:rFonts w:ascii="Times" w:eastAsia="Batang" w:hAnsi="Times"/>
                <w:sz w:val="22"/>
                <w:szCs w:val="28"/>
                <w:lang w:eastAsia="ko-KR"/>
              </w:rPr>
            </w:pPr>
          </w:p>
          <w:tbl>
            <w:tblPr>
              <w:tblStyle w:val="TableGrid"/>
              <w:tblW w:w="0" w:type="auto"/>
              <w:tblLook w:val="04A0" w:firstRow="1" w:lastRow="0" w:firstColumn="1" w:lastColumn="0" w:noHBand="0" w:noVBand="1"/>
            </w:tblPr>
            <w:tblGrid>
              <w:gridCol w:w="9081"/>
            </w:tblGrid>
            <w:tr w:rsidR="003A0FE8" w14:paraId="2FB3118B" w14:textId="77777777">
              <w:tc>
                <w:tcPr>
                  <w:tcW w:w="9736" w:type="dxa"/>
                </w:tcPr>
                <w:p w14:paraId="36070BC5" w14:textId="77777777" w:rsidR="003A0FE8" w:rsidRDefault="00646D66">
                  <w:pPr>
                    <w:spacing w:before="120" w:after="180"/>
                    <w:rPr>
                      <w:rFonts w:ascii="Arial" w:hAnsi="Arial" w:cs="Arial"/>
                      <w:b/>
                      <w:bCs/>
                      <w:sz w:val="24"/>
                      <w:szCs w:val="28"/>
                      <w:u w:val="single"/>
                    </w:rPr>
                  </w:pPr>
                  <w:r>
                    <w:rPr>
                      <w:rFonts w:ascii="Times" w:eastAsia="Batang" w:hAnsi="Times"/>
                      <w:b/>
                      <w:bCs/>
                      <w:szCs w:val="28"/>
                      <w:u w:val="single"/>
                    </w:rPr>
                    <w:t>R1-2009742, CR0176 [3]</w:t>
                  </w:r>
                </w:p>
                <w:p w14:paraId="475B67EC" w14:textId="77777777" w:rsidR="003A0FE8" w:rsidRDefault="00646D66">
                  <w:pPr>
                    <w:spacing w:before="120" w:after="180"/>
                    <w:rPr>
                      <w:rFonts w:ascii="Arial" w:hAnsi="Arial" w:cs="Arial"/>
                      <w:sz w:val="24"/>
                      <w:szCs w:val="28"/>
                    </w:rPr>
                  </w:pPr>
                  <w:r>
                    <w:rPr>
                      <w:rFonts w:ascii="Arial" w:hAnsi="Arial" w:cs="Arial"/>
                      <w:sz w:val="24"/>
                      <w:szCs w:val="28"/>
                    </w:rPr>
                    <w:t>9.1.3.1</w:t>
                  </w:r>
                  <w:r>
                    <w:rPr>
                      <w:rFonts w:ascii="Arial" w:hAnsi="Arial" w:cs="Arial"/>
                      <w:sz w:val="24"/>
                      <w:szCs w:val="28"/>
                    </w:rPr>
                    <w:tab/>
                    <w:t>Type-2 HARQ-ACK codebook in physical uplink control channel</w:t>
                  </w:r>
                </w:p>
                <w:p w14:paraId="18AE9D08" w14:textId="77777777" w:rsidR="003A0FE8" w:rsidRDefault="00646D66">
                  <w:r>
                    <w:rPr>
                      <w:rFonts w:hint="eastAsia"/>
                    </w:rPr>
                    <w:t>&lt;</w:t>
                  </w:r>
                  <w:r>
                    <w:t>…&gt;</w:t>
                  </w:r>
                </w:p>
                <w:p w14:paraId="7DCAFCA4" w14:textId="77777777" w:rsidR="003A0FE8" w:rsidRDefault="00646D66">
                  <w:pPr>
                    <w:widowControl/>
                    <w:autoSpaceDE/>
                    <w:autoSpaceDN/>
                    <w:spacing w:after="100" w:afterAutospacing="1"/>
                    <w:jc w:val="left"/>
                    <w:rPr>
                      <w:rFonts w:eastAsia="Times New Roman"/>
                      <w:i/>
                      <w:iCs/>
                      <w:szCs w:val="20"/>
                    </w:rPr>
                  </w:pPr>
                  <w:r>
                    <w:rPr>
                      <w:noProof/>
                      <w:lang w:eastAsia="zh-CN"/>
                    </w:rPr>
                    <w:lastRenderedPageBreak/>
                    <w:drawing>
                      <wp:inline distT="0" distB="0" distL="0" distR="0" wp14:anchorId="2CC34F7F" wp14:editId="5BCD7C53">
                        <wp:extent cx="6083935" cy="4942205"/>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1"/>
                                <pic:cNvPicPr>
                                  <a:picLocks noChangeAspect="1"/>
                                </pic:cNvPicPr>
                              </pic:nvPicPr>
                              <pic:blipFill>
                                <a:blip r:embed="rId41"/>
                                <a:stretch>
                                  <a:fillRect/>
                                </a:stretch>
                              </pic:blipFill>
                              <pic:spPr>
                                <a:xfrm>
                                  <a:off x="0" y="0"/>
                                  <a:ext cx="6084000" cy="4942236"/>
                                </a:xfrm>
                                <a:prstGeom prst="rect">
                                  <a:avLst/>
                                </a:prstGeom>
                              </pic:spPr>
                            </pic:pic>
                          </a:graphicData>
                        </a:graphic>
                      </wp:inline>
                    </w:drawing>
                  </w:r>
                </w:p>
                <w:p w14:paraId="6F4B1D61" w14:textId="77777777" w:rsidR="003A0FE8" w:rsidRDefault="00646D66">
                  <w:r>
                    <w:rPr>
                      <w:rFonts w:hint="eastAsia"/>
                    </w:rPr>
                    <w:t>&lt;</w:t>
                  </w:r>
                  <w:r>
                    <w:t>…&gt;</w:t>
                  </w:r>
                </w:p>
              </w:tc>
            </w:tr>
          </w:tbl>
          <w:p w14:paraId="03B4CC5A" w14:textId="77777777" w:rsidR="003A0FE8" w:rsidRDefault="00646D66">
            <w:pPr>
              <w:pStyle w:val="BodyText"/>
              <w:spacing w:line="276" w:lineRule="auto"/>
              <w:ind w:firstLineChars="50" w:firstLine="110"/>
              <w:rPr>
                <w:rFonts w:ascii="Times" w:eastAsia="Batang" w:hAnsi="Times"/>
                <w:sz w:val="22"/>
                <w:szCs w:val="28"/>
                <w:lang w:eastAsia="ko-KR"/>
              </w:rPr>
            </w:pPr>
            <w:r>
              <w:rPr>
                <w:rFonts w:ascii="Times" w:eastAsia="Batang" w:hAnsi="Times" w:hint="eastAsia"/>
                <w:sz w:val="22"/>
                <w:szCs w:val="28"/>
                <w:lang w:eastAsia="ko-KR"/>
              </w:rPr>
              <w:lastRenderedPageBreak/>
              <w:t>T</w:t>
            </w:r>
            <w:r>
              <w:rPr>
                <w:rFonts w:ascii="Times" w:eastAsia="Batang" w:hAnsi="Times"/>
                <w:sz w:val="22"/>
                <w:szCs w:val="28"/>
                <w:lang w:eastAsia="ko-KR"/>
              </w:rPr>
              <w:t>herefore, we propose to adopt the following TP on the Clause 9.1.3.1 in TS38.213.</w:t>
            </w:r>
          </w:p>
          <w:p w14:paraId="4A105DC7"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2. Adopt the following TP for Clause 9.1.3.1 in TS38.213. </w:t>
            </w:r>
          </w:p>
          <w:tbl>
            <w:tblPr>
              <w:tblStyle w:val="TableGrid"/>
              <w:tblW w:w="0" w:type="auto"/>
              <w:tblLook w:val="04A0" w:firstRow="1" w:lastRow="0" w:firstColumn="1" w:lastColumn="0" w:noHBand="0" w:noVBand="1"/>
            </w:tblPr>
            <w:tblGrid>
              <w:gridCol w:w="9081"/>
            </w:tblGrid>
            <w:tr w:rsidR="003A0FE8" w14:paraId="4E70356C" w14:textId="77777777">
              <w:tc>
                <w:tcPr>
                  <w:tcW w:w="9736" w:type="dxa"/>
                </w:tcPr>
                <w:p w14:paraId="70EA8743" w14:textId="77777777" w:rsidR="003A0FE8" w:rsidRDefault="00646D66">
                  <w:pPr>
                    <w:keepNext/>
                    <w:keepLines/>
                    <w:widowControl/>
                    <w:autoSpaceDE/>
                    <w:autoSpaceDN/>
                    <w:spacing w:before="120" w:after="180"/>
                    <w:jc w:val="left"/>
                    <w:outlineLvl w:val="3"/>
                    <w:rPr>
                      <w:rFonts w:ascii="Arial" w:hAnsi="Arial"/>
                      <w:sz w:val="24"/>
                      <w:szCs w:val="20"/>
                      <w:lang w:val="en-GB"/>
                    </w:rPr>
                  </w:pPr>
                  <w:bookmarkStart w:id="55" w:name="_Ref500250940"/>
                  <w:bookmarkStart w:id="56" w:name="_Toc36498171"/>
                  <w:bookmarkStart w:id="57" w:name="_Toc20311585"/>
                  <w:bookmarkStart w:id="58" w:name="_Toc29894843"/>
                  <w:bookmarkStart w:id="59" w:name="_Toc26719410"/>
                  <w:bookmarkStart w:id="60" w:name="_Toc29899142"/>
                  <w:bookmarkStart w:id="61" w:name="_Toc29899560"/>
                  <w:bookmarkStart w:id="62" w:name="_Toc29917297"/>
                  <w:bookmarkStart w:id="63" w:name="_Toc45699197"/>
                  <w:bookmarkStart w:id="64" w:name="_Toc66974075"/>
                  <w:bookmarkStart w:id="65" w:name="_Toc12021473"/>
                  <w:bookmarkStart w:id="66" w:name="OLE_LINK33"/>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 xml:space="preserve">Type-2 HARQ-ACK codebook in </w:t>
                  </w:r>
                  <w:bookmarkEnd w:id="55"/>
                  <w:r>
                    <w:rPr>
                      <w:rFonts w:ascii="Arial" w:hAnsi="Arial"/>
                      <w:sz w:val="24"/>
                      <w:szCs w:val="20"/>
                      <w:lang w:val="en-GB"/>
                    </w:rPr>
                    <w:t>physical uplink control channel</w:t>
                  </w:r>
                  <w:bookmarkEnd w:id="56"/>
                  <w:bookmarkEnd w:id="57"/>
                  <w:bookmarkEnd w:id="58"/>
                  <w:bookmarkEnd w:id="59"/>
                  <w:bookmarkEnd w:id="60"/>
                  <w:bookmarkEnd w:id="61"/>
                  <w:bookmarkEnd w:id="62"/>
                  <w:bookmarkEnd w:id="63"/>
                  <w:bookmarkEnd w:id="64"/>
                  <w:bookmarkEnd w:id="65"/>
                </w:p>
                <w:p w14:paraId="70540BB9" w14:textId="77777777" w:rsidR="003A0FE8" w:rsidRDefault="00646D66">
                  <w:pPr>
                    <w:jc w:val="center"/>
                  </w:pPr>
                  <w:r>
                    <w:rPr>
                      <w:color w:val="FF0000"/>
                    </w:rPr>
                    <w:t>&lt; Unchanged parts are omitted &gt;</w:t>
                  </w:r>
                </w:p>
                <w:p w14:paraId="6352B81C"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76DE668" w14:textId="77777777" w:rsidR="003A0FE8" w:rsidRDefault="00646D6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2D149F" w14:textId="77777777" w:rsidR="003A0FE8" w:rsidRDefault="00646D6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327D06E2"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14:paraId="017DCDE5" w14:textId="77777777" w:rsidR="003A0FE8" w:rsidRDefault="00646D66">
                  <w:pPr>
                    <w:pStyle w:val="B2"/>
                    <w:rPr>
                      <w:lang w:val="en-US"/>
                    </w:rPr>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525069B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71F53D31"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14:paraId="68397BAE"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004ABE39" w14:textId="77777777" w:rsidR="003A0FE8" w:rsidRDefault="00646D66">
                  <w:pPr>
                    <w:jc w:val="center"/>
                  </w:pPr>
                  <w:r>
                    <w:rPr>
                      <w:color w:val="FF0000"/>
                    </w:rPr>
                    <w:t>&lt; Unchanged parts are omitted &gt;</w:t>
                  </w:r>
                  <w:bookmarkEnd w:id="66"/>
                </w:p>
              </w:tc>
            </w:tr>
          </w:tbl>
          <w:p w14:paraId="41BE4A3A" w14:textId="77777777" w:rsidR="003A0FE8" w:rsidRDefault="003A0FE8">
            <w:pPr>
              <w:rPr>
                <w:lang w:eastAsia="ko-KR"/>
              </w:rPr>
            </w:pPr>
          </w:p>
        </w:tc>
      </w:tr>
    </w:tbl>
    <w:p w14:paraId="72CE77BD" w14:textId="77777777" w:rsidR="003A0FE8" w:rsidRDefault="003A0FE8">
      <w:pPr>
        <w:rPr>
          <w:rFonts w:eastAsia="Malgun Gothic"/>
          <w:lang w:eastAsia="ko-KR"/>
        </w:rPr>
      </w:pPr>
    </w:p>
    <w:p w14:paraId="75D49162"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It seems the issue can be provided to editor directly. </w:t>
      </w:r>
      <w:r>
        <w:rPr>
          <w:lang w:eastAsia="zh-CN"/>
        </w:rPr>
        <w:t xml:space="preserve">  </w:t>
      </w:r>
    </w:p>
    <w:p w14:paraId="76DA4307" w14:textId="77777777" w:rsidR="003A0FE8" w:rsidRDefault="00646D66">
      <w:pPr>
        <w:spacing w:afterLines="50"/>
        <w:jc w:val="left"/>
        <w:rPr>
          <w:i/>
          <w:iCs/>
          <w:sz w:val="21"/>
          <w:szCs w:val="21"/>
        </w:rPr>
      </w:pPr>
      <w:r w:rsidRPr="004906DE">
        <w:rPr>
          <w:b/>
          <w:i/>
          <w:color w:val="000000"/>
          <w:kern w:val="2"/>
          <w:highlight w:val="cyan"/>
          <w:lang w:eastAsia="zh-CN"/>
        </w:rPr>
        <w:t>Proposal 3-1</w:t>
      </w:r>
      <w:r w:rsidRPr="004906DE">
        <w:rPr>
          <w:i/>
          <w:color w:val="000000"/>
          <w:kern w:val="2"/>
          <w:highlight w:val="cyan"/>
          <w:lang w:eastAsia="zh-CN"/>
        </w:rPr>
        <w:t xml:space="preserve">: </w:t>
      </w:r>
      <w:r>
        <w:rPr>
          <w:rStyle w:val="apple-converted-space"/>
          <w:i/>
          <w:iCs/>
          <w:sz w:val="21"/>
          <w:szCs w:val="21"/>
        </w:rPr>
        <w:t>Provide the text proposal below to TS 38.213 editor.</w:t>
      </w:r>
    </w:p>
    <w:tbl>
      <w:tblPr>
        <w:tblStyle w:val="TableGrid"/>
        <w:tblW w:w="0" w:type="auto"/>
        <w:tblLook w:val="04A0" w:firstRow="1" w:lastRow="0" w:firstColumn="1" w:lastColumn="0" w:noHBand="0" w:noVBand="1"/>
      </w:tblPr>
      <w:tblGrid>
        <w:gridCol w:w="9307"/>
      </w:tblGrid>
      <w:tr w:rsidR="003A0FE8" w14:paraId="4A802802" w14:textId="77777777">
        <w:tc>
          <w:tcPr>
            <w:tcW w:w="9629" w:type="dxa"/>
          </w:tcPr>
          <w:p w14:paraId="2E4A4912" w14:textId="77777777" w:rsidR="003A0FE8" w:rsidRDefault="003A0FE8">
            <w:pPr>
              <w:jc w:val="center"/>
              <w:rPr>
                <w:color w:val="FF0000"/>
                <w:szCs w:val="20"/>
              </w:rPr>
            </w:pPr>
          </w:p>
          <w:p w14:paraId="72E2162C" w14:textId="77777777" w:rsidR="003A0FE8" w:rsidRDefault="00646D66">
            <w:pPr>
              <w:jc w:val="center"/>
              <w:rPr>
                <w:color w:val="FF0000"/>
                <w:szCs w:val="20"/>
              </w:rPr>
            </w:pPr>
            <w:r>
              <w:rPr>
                <w:color w:val="FF0000"/>
                <w:szCs w:val="20"/>
              </w:rPr>
              <w:t>---------------------------------Start of Text Proposal to TS 38.213 v16.5.0-----------------------</w:t>
            </w:r>
          </w:p>
          <w:p w14:paraId="66797F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E22482F" w14:textId="77777777" w:rsidR="003A0FE8" w:rsidRDefault="00646D66">
            <w:pPr>
              <w:jc w:val="center"/>
            </w:pPr>
            <w:r>
              <w:rPr>
                <w:color w:val="FF0000"/>
              </w:rPr>
              <w:t>&lt; Unchanged parts are omitted &gt;</w:t>
            </w:r>
          </w:p>
          <w:p w14:paraId="64382736"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59453149" w14:textId="77777777" w:rsidR="003A0FE8" w:rsidRDefault="00646D6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80A239" w14:textId="77777777" w:rsidR="003A0FE8" w:rsidRDefault="00646D6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37DC4358"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14:paraId="18104A42" w14:textId="77777777" w:rsidR="003A0FE8" w:rsidRDefault="00646D6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43FD7DC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6ECFE14F"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lastRenderedPageBreak/>
              <w:t>PDCCH monitoring occasion</w:t>
            </w:r>
            <w:r>
              <w:rPr>
                <w:lang w:val="en-US"/>
              </w:rPr>
              <w:t>s</w:t>
            </w:r>
          </w:p>
          <w:p w14:paraId="38038A9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7AE966B3" w14:textId="77777777" w:rsidR="003A0FE8" w:rsidRDefault="00646D66">
            <w:pPr>
              <w:jc w:val="center"/>
              <w:rPr>
                <w:color w:val="FF0000"/>
                <w:szCs w:val="20"/>
              </w:rPr>
            </w:pPr>
            <w:r>
              <w:rPr>
                <w:color w:val="FF0000"/>
              </w:rPr>
              <w:t>&lt; Unchanged parts are omitted &gt;</w:t>
            </w:r>
          </w:p>
          <w:p w14:paraId="6715CDAC" w14:textId="77777777" w:rsidR="003A0FE8" w:rsidRDefault="00646D66">
            <w:pPr>
              <w:jc w:val="center"/>
            </w:pPr>
            <w:r>
              <w:rPr>
                <w:color w:val="FF0000"/>
                <w:szCs w:val="20"/>
              </w:rPr>
              <w:t>--------------------------------- End of Text Proposal to TS 38.213 v16.5.0-----------------------</w:t>
            </w:r>
          </w:p>
        </w:tc>
      </w:tr>
    </w:tbl>
    <w:p w14:paraId="318BBD7A"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2C1E44C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0C89C"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4CF9F7" w14:textId="77777777" w:rsidR="003A0FE8" w:rsidRDefault="00646D66">
            <w:pPr>
              <w:spacing w:beforeLines="50" w:before="120"/>
              <w:rPr>
                <w:i/>
                <w:kern w:val="2"/>
                <w:lang w:eastAsia="zh-CN"/>
              </w:rPr>
            </w:pPr>
            <w:r>
              <w:rPr>
                <w:i/>
                <w:kern w:val="2"/>
                <w:lang w:eastAsia="zh-CN"/>
              </w:rPr>
              <w:t>View</w:t>
            </w:r>
          </w:p>
        </w:tc>
      </w:tr>
      <w:tr w:rsidR="003A0FE8" w14:paraId="6AC34324" w14:textId="77777777">
        <w:tc>
          <w:tcPr>
            <w:tcW w:w="2113" w:type="dxa"/>
            <w:tcBorders>
              <w:top w:val="single" w:sz="4" w:space="0" w:color="auto"/>
              <w:left w:val="single" w:sz="4" w:space="0" w:color="auto"/>
              <w:bottom w:val="single" w:sz="4" w:space="0" w:color="auto"/>
              <w:right w:val="single" w:sz="4" w:space="0" w:color="auto"/>
            </w:tcBorders>
          </w:tcPr>
          <w:p w14:paraId="20419482" w14:textId="77777777" w:rsidR="003A0FE8" w:rsidRDefault="00646D66">
            <w:pPr>
              <w:spacing w:beforeLines="50" w:before="120"/>
              <w:rPr>
                <w:i/>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EEB0FA1" w14:textId="77777777" w:rsidR="003A0FE8" w:rsidRDefault="00646D66">
            <w:pPr>
              <w:spacing w:beforeLines="50" w:before="120"/>
              <w:rPr>
                <w:i/>
                <w:kern w:val="2"/>
                <w:lang w:eastAsia="zh-CN"/>
              </w:rPr>
            </w:pPr>
            <w:r>
              <w:rPr>
                <w:rFonts w:hint="eastAsia"/>
                <w:lang w:eastAsia="zh-CN"/>
              </w:rPr>
              <w:t xml:space="preserve">This is out of Rel-16 URLLC scope, while we are fine to leave this to editor. </w:t>
            </w:r>
          </w:p>
        </w:tc>
      </w:tr>
      <w:tr w:rsidR="00760156" w:rsidRPr="00760156" w14:paraId="64CF9C15" w14:textId="77777777" w:rsidTr="00BA189A">
        <w:tc>
          <w:tcPr>
            <w:tcW w:w="2113" w:type="dxa"/>
            <w:tcBorders>
              <w:top w:val="single" w:sz="4" w:space="0" w:color="auto"/>
              <w:left w:val="single" w:sz="4" w:space="0" w:color="auto"/>
              <w:bottom w:val="single" w:sz="4" w:space="0" w:color="auto"/>
              <w:right w:val="single" w:sz="4" w:space="0" w:color="auto"/>
            </w:tcBorders>
          </w:tcPr>
          <w:p w14:paraId="5FF3A9FF"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1CD8763" w14:textId="77777777" w:rsidR="00760156" w:rsidRPr="00760156" w:rsidRDefault="00760156" w:rsidP="00BA189A">
            <w:pPr>
              <w:spacing w:beforeLines="50" w:before="120"/>
              <w:rPr>
                <w:kern w:val="2"/>
                <w:lang w:eastAsia="zh-CN"/>
              </w:rPr>
            </w:pPr>
            <w:r w:rsidRPr="00760156">
              <w:rPr>
                <w:rFonts w:hint="eastAsia"/>
                <w:kern w:val="2"/>
                <w:lang w:eastAsia="zh-CN"/>
              </w:rPr>
              <w:t>Agree with FL</w:t>
            </w:r>
            <w:r w:rsidRPr="00760156">
              <w:rPr>
                <w:kern w:val="2"/>
                <w:lang w:eastAsia="zh-CN"/>
              </w:rPr>
              <w:t>’</w:t>
            </w:r>
            <w:r w:rsidRPr="00760156">
              <w:rPr>
                <w:rFonts w:hint="eastAsia"/>
                <w:kern w:val="2"/>
                <w:lang w:eastAsia="zh-CN"/>
              </w:rPr>
              <w:t>s assessment.</w:t>
            </w:r>
          </w:p>
        </w:tc>
      </w:tr>
      <w:tr w:rsidR="006F33E3" w14:paraId="6FBE5E7D" w14:textId="77777777">
        <w:tc>
          <w:tcPr>
            <w:tcW w:w="2113" w:type="dxa"/>
            <w:tcBorders>
              <w:top w:val="single" w:sz="4" w:space="0" w:color="auto"/>
              <w:left w:val="single" w:sz="4" w:space="0" w:color="auto"/>
              <w:bottom w:val="single" w:sz="4" w:space="0" w:color="auto"/>
              <w:right w:val="single" w:sz="4" w:space="0" w:color="auto"/>
            </w:tcBorders>
          </w:tcPr>
          <w:p w14:paraId="0BA3B789" w14:textId="0931B4A7"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2C4B772" w14:textId="52EC2C87" w:rsidR="006F33E3" w:rsidRDefault="006F33E3" w:rsidP="006F33E3">
            <w:pPr>
              <w:spacing w:beforeLines="50" w:before="120"/>
              <w:rPr>
                <w:i/>
                <w:kern w:val="2"/>
                <w:lang w:eastAsia="zh-CN"/>
              </w:rPr>
            </w:pPr>
            <w:r>
              <w:rPr>
                <w:iCs/>
                <w:kern w:val="2"/>
                <w:lang w:eastAsia="zh-CN"/>
              </w:rPr>
              <w:t xml:space="preserve">Agree with the TP, but this should be left to editor CR (not URLLC related as ZTE pointed out). </w:t>
            </w:r>
          </w:p>
        </w:tc>
      </w:tr>
      <w:tr w:rsidR="002E652A" w14:paraId="5A27C553" w14:textId="77777777">
        <w:tc>
          <w:tcPr>
            <w:tcW w:w="2113" w:type="dxa"/>
            <w:tcBorders>
              <w:top w:val="single" w:sz="4" w:space="0" w:color="auto"/>
              <w:left w:val="single" w:sz="4" w:space="0" w:color="auto"/>
              <w:bottom w:val="single" w:sz="4" w:space="0" w:color="auto"/>
              <w:right w:val="single" w:sz="4" w:space="0" w:color="auto"/>
            </w:tcBorders>
          </w:tcPr>
          <w:p w14:paraId="0FC630C9" w14:textId="76000E19" w:rsidR="002E652A" w:rsidRDefault="002E652A" w:rsidP="006F33E3">
            <w:pPr>
              <w:spacing w:beforeLines="50" w:before="120"/>
              <w:rPr>
                <w:iCs/>
                <w:kern w:val="2"/>
                <w:lang w:eastAsia="zh-CN"/>
              </w:rPr>
            </w:pPr>
            <w:r>
              <w:rPr>
                <w:iCs/>
                <w:kern w:val="2"/>
                <w:lang w:eastAsia="zh-CN"/>
              </w:rPr>
              <w:t>HW/</w:t>
            </w:r>
            <w:r w:rsidRPr="002E652A">
              <w:rPr>
                <w:iCs/>
                <w:kern w:val="2"/>
                <w:lang w:eastAsia="zh-CN"/>
              </w:rPr>
              <w:t>HiSi</w:t>
            </w:r>
          </w:p>
        </w:tc>
        <w:tc>
          <w:tcPr>
            <w:tcW w:w="7194" w:type="dxa"/>
            <w:tcBorders>
              <w:top w:val="single" w:sz="4" w:space="0" w:color="auto"/>
              <w:left w:val="single" w:sz="4" w:space="0" w:color="auto"/>
              <w:bottom w:val="single" w:sz="4" w:space="0" w:color="auto"/>
              <w:right w:val="single" w:sz="4" w:space="0" w:color="auto"/>
            </w:tcBorders>
          </w:tcPr>
          <w:p w14:paraId="414A4AE3" w14:textId="454AB9E2" w:rsidR="002E652A" w:rsidRDefault="002E652A" w:rsidP="006F33E3">
            <w:pPr>
              <w:spacing w:beforeLines="50" w:before="120"/>
              <w:rPr>
                <w:iCs/>
                <w:kern w:val="2"/>
                <w:lang w:eastAsia="zh-CN"/>
              </w:rPr>
            </w:pPr>
            <w:r>
              <w:rPr>
                <w:iCs/>
                <w:kern w:val="2"/>
                <w:lang w:eastAsia="zh-CN"/>
              </w:rPr>
              <w:t xml:space="preserve">Agree to give it to the editor. </w:t>
            </w:r>
          </w:p>
        </w:tc>
      </w:tr>
      <w:tr w:rsidR="007A0141" w14:paraId="5064C19E" w14:textId="77777777">
        <w:tc>
          <w:tcPr>
            <w:tcW w:w="2113" w:type="dxa"/>
            <w:tcBorders>
              <w:top w:val="single" w:sz="4" w:space="0" w:color="auto"/>
              <w:left w:val="single" w:sz="4" w:space="0" w:color="auto"/>
              <w:bottom w:val="single" w:sz="4" w:space="0" w:color="auto"/>
              <w:right w:val="single" w:sz="4" w:space="0" w:color="auto"/>
            </w:tcBorders>
          </w:tcPr>
          <w:p w14:paraId="2A4C7FB4" w14:textId="642BCF82" w:rsidR="007A0141" w:rsidRDefault="007A0141" w:rsidP="006F33E3">
            <w:pPr>
              <w:spacing w:beforeLines="50" w:before="120"/>
              <w:rPr>
                <w:iCs/>
                <w:kern w:val="2"/>
                <w:lang w:eastAsia="zh-CN"/>
              </w:rPr>
            </w:pPr>
            <w:r w:rsidRPr="007A0141">
              <w:rPr>
                <w:iCs/>
                <w:kern w:val="2"/>
                <w:lang w:eastAsia="zh-CN"/>
              </w:rPr>
              <w:t>WILUS</w:t>
            </w:r>
          </w:p>
        </w:tc>
        <w:tc>
          <w:tcPr>
            <w:tcW w:w="7194" w:type="dxa"/>
            <w:tcBorders>
              <w:top w:val="single" w:sz="4" w:space="0" w:color="auto"/>
              <w:left w:val="single" w:sz="4" w:space="0" w:color="auto"/>
              <w:bottom w:val="single" w:sz="4" w:space="0" w:color="auto"/>
              <w:right w:val="single" w:sz="4" w:space="0" w:color="auto"/>
            </w:tcBorders>
          </w:tcPr>
          <w:p w14:paraId="53CBE6DE" w14:textId="7FC4A030" w:rsidR="007A0141" w:rsidRDefault="007A0141" w:rsidP="006F33E3">
            <w:pPr>
              <w:spacing w:beforeLines="50" w:before="120"/>
              <w:rPr>
                <w:iCs/>
                <w:kern w:val="2"/>
                <w:lang w:eastAsia="zh-CN"/>
              </w:rPr>
            </w:pPr>
            <w:r w:rsidRPr="007A0141">
              <w:rPr>
                <w:iCs/>
                <w:kern w:val="2"/>
                <w:lang w:eastAsia="zh-CN"/>
              </w:rPr>
              <w:t xml:space="preserve">Support FL proposal to leave this to editor. </w:t>
            </w:r>
          </w:p>
        </w:tc>
      </w:tr>
      <w:tr w:rsidR="00A207EC" w14:paraId="7C4648CE" w14:textId="77777777">
        <w:tc>
          <w:tcPr>
            <w:tcW w:w="2113" w:type="dxa"/>
            <w:tcBorders>
              <w:top w:val="single" w:sz="4" w:space="0" w:color="auto"/>
              <w:left w:val="single" w:sz="4" w:space="0" w:color="auto"/>
              <w:bottom w:val="single" w:sz="4" w:space="0" w:color="auto"/>
              <w:right w:val="single" w:sz="4" w:space="0" w:color="auto"/>
            </w:tcBorders>
          </w:tcPr>
          <w:p w14:paraId="5756A916" w14:textId="23D7CDB0" w:rsidR="00A207EC" w:rsidRPr="007A0141"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2A197B8" w14:textId="4BCA3AEC" w:rsidR="00A207EC" w:rsidRPr="007A0141" w:rsidRDefault="00A207EC" w:rsidP="006F33E3">
            <w:pPr>
              <w:spacing w:beforeLines="50" w:before="120"/>
              <w:rPr>
                <w:iCs/>
                <w:kern w:val="2"/>
                <w:lang w:eastAsia="zh-CN"/>
              </w:rPr>
            </w:pPr>
            <w:r>
              <w:rPr>
                <w:iCs/>
                <w:kern w:val="2"/>
                <w:lang w:eastAsia="zh-CN"/>
              </w:rPr>
              <w:t xml:space="preserve">Agree with ZTE/Nokia, this is not URLLC related, and should be left to editor CR. </w:t>
            </w:r>
          </w:p>
        </w:tc>
      </w:tr>
      <w:tr w:rsidR="000759A6" w14:paraId="47B5F942" w14:textId="77777777">
        <w:tc>
          <w:tcPr>
            <w:tcW w:w="2113" w:type="dxa"/>
            <w:tcBorders>
              <w:top w:val="single" w:sz="4" w:space="0" w:color="auto"/>
              <w:left w:val="single" w:sz="4" w:space="0" w:color="auto"/>
              <w:bottom w:val="single" w:sz="4" w:space="0" w:color="auto"/>
              <w:right w:val="single" w:sz="4" w:space="0" w:color="auto"/>
            </w:tcBorders>
          </w:tcPr>
          <w:p w14:paraId="075B2888" w14:textId="3CC16C86" w:rsidR="000759A6" w:rsidRDefault="000759A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F2E8BCC" w14:textId="2D5989DF" w:rsidR="000759A6" w:rsidRDefault="000759A6" w:rsidP="006F33E3">
            <w:pPr>
              <w:spacing w:beforeLines="50" w:before="120"/>
              <w:rPr>
                <w:iCs/>
                <w:kern w:val="2"/>
                <w:lang w:eastAsia="zh-CN"/>
              </w:rPr>
            </w:pPr>
            <w:r>
              <w:rPr>
                <w:iCs/>
                <w:kern w:val="2"/>
                <w:lang w:eastAsia="zh-CN"/>
              </w:rPr>
              <w:t xml:space="preserve">Support </w:t>
            </w:r>
            <w:r w:rsidRPr="000759A6">
              <w:rPr>
                <w:iCs/>
                <w:kern w:val="2"/>
                <w:lang w:eastAsia="zh-CN"/>
              </w:rPr>
              <w:t>Proposal 3-1</w:t>
            </w:r>
          </w:p>
        </w:tc>
      </w:tr>
      <w:tr w:rsidR="00FA3E54" w14:paraId="0E53C7FD" w14:textId="77777777">
        <w:tc>
          <w:tcPr>
            <w:tcW w:w="2113" w:type="dxa"/>
            <w:tcBorders>
              <w:top w:val="single" w:sz="4" w:space="0" w:color="auto"/>
              <w:left w:val="single" w:sz="4" w:space="0" w:color="auto"/>
              <w:bottom w:val="single" w:sz="4" w:space="0" w:color="auto"/>
              <w:right w:val="single" w:sz="4" w:space="0" w:color="auto"/>
            </w:tcBorders>
          </w:tcPr>
          <w:p w14:paraId="3322AFDA" w14:textId="252C224A"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4C1151C" w14:textId="292C4448" w:rsidR="00FA3E54" w:rsidRDefault="00FA3E54" w:rsidP="00FA3E54">
            <w:pPr>
              <w:spacing w:beforeLines="50" w:before="120"/>
              <w:rPr>
                <w:iCs/>
                <w:kern w:val="2"/>
                <w:lang w:eastAsia="zh-CN"/>
              </w:rPr>
            </w:pPr>
            <w:r>
              <w:rPr>
                <w:rFonts w:hint="eastAsia"/>
                <w:iCs/>
                <w:kern w:val="2"/>
                <w:lang w:eastAsia="zh-CN"/>
              </w:rPr>
              <w:t>A</w:t>
            </w:r>
            <w:r>
              <w:rPr>
                <w:iCs/>
                <w:kern w:val="2"/>
                <w:lang w:eastAsia="zh-CN"/>
              </w:rPr>
              <w:t>gree to leave it to the editor.</w:t>
            </w:r>
          </w:p>
        </w:tc>
      </w:tr>
      <w:tr w:rsidR="00B27B44" w14:paraId="09A0555F" w14:textId="77777777">
        <w:tc>
          <w:tcPr>
            <w:tcW w:w="2113" w:type="dxa"/>
            <w:tcBorders>
              <w:top w:val="single" w:sz="4" w:space="0" w:color="auto"/>
              <w:left w:val="single" w:sz="4" w:space="0" w:color="auto"/>
              <w:bottom w:val="single" w:sz="4" w:space="0" w:color="auto"/>
              <w:right w:val="single" w:sz="4" w:space="0" w:color="auto"/>
            </w:tcBorders>
          </w:tcPr>
          <w:p w14:paraId="427EF44C" w14:textId="13C9D5A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1B6EEDAA" w14:textId="0AD5D0B4"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954E40" w14:paraId="41A47F8D" w14:textId="77777777">
        <w:tc>
          <w:tcPr>
            <w:tcW w:w="2113" w:type="dxa"/>
            <w:tcBorders>
              <w:top w:val="single" w:sz="4" w:space="0" w:color="auto"/>
              <w:left w:val="single" w:sz="4" w:space="0" w:color="auto"/>
              <w:bottom w:val="single" w:sz="4" w:space="0" w:color="auto"/>
              <w:right w:val="single" w:sz="4" w:space="0" w:color="auto"/>
            </w:tcBorders>
          </w:tcPr>
          <w:p w14:paraId="55850E73" w14:textId="7A1A2B7D" w:rsidR="00954E40" w:rsidRDefault="00954E40" w:rsidP="00954E40">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C883D4C" w14:textId="590364E0" w:rsidR="00954E40" w:rsidRDefault="00954E40" w:rsidP="00954E40">
            <w:pPr>
              <w:spacing w:beforeLines="50" w:before="120"/>
              <w:rPr>
                <w:rFonts w:eastAsia="MS Mincho"/>
                <w:iCs/>
                <w:kern w:val="2"/>
                <w:lang w:eastAsia="ja-JP"/>
              </w:rPr>
            </w:pPr>
            <w:r>
              <w:rPr>
                <w:rFonts w:eastAsia="MS Mincho" w:hint="eastAsia"/>
                <w:iCs/>
                <w:kern w:val="2"/>
                <w:lang w:eastAsia="ja-JP"/>
              </w:rPr>
              <w:t>Agree to leave it to the editor.</w:t>
            </w:r>
          </w:p>
        </w:tc>
      </w:tr>
      <w:tr w:rsidR="00954E40" w14:paraId="7E087DDD" w14:textId="77777777">
        <w:tc>
          <w:tcPr>
            <w:tcW w:w="2113" w:type="dxa"/>
            <w:tcBorders>
              <w:top w:val="single" w:sz="4" w:space="0" w:color="auto"/>
              <w:left w:val="single" w:sz="4" w:space="0" w:color="auto"/>
              <w:bottom w:val="single" w:sz="4" w:space="0" w:color="auto"/>
              <w:right w:val="single" w:sz="4" w:space="0" w:color="auto"/>
            </w:tcBorders>
          </w:tcPr>
          <w:p w14:paraId="109FDB8F" w14:textId="7241D8FD" w:rsidR="00954E40" w:rsidRDefault="00954E40" w:rsidP="00954E40">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FB6AC9A" w14:textId="632E462A" w:rsidR="00954E40" w:rsidRDefault="00954E40" w:rsidP="00954E40">
            <w:pPr>
              <w:spacing w:beforeLines="50" w:before="120"/>
              <w:rPr>
                <w:rFonts w:eastAsia="MS Mincho"/>
                <w:iCs/>
                <w:kern w:val="2"/>
                <w:lang w:eastAsia="ja-JP"/>
              </w:rPr>
            </w:pPr>
            <w:r>
              <w:rPr>
                <w:rFonts w:hint="eastAsia"/>
                <w:iCs/>
                <w:kern w:val="2"/>
                <w:lang w:eastAsia="zh-CN"/>
              </w:rPr>
              <w:t>Fine</w:t>
            </w:r>
            <w:r>
              <w:rPr>
                <w:iCs/>
                <w:kern w:val="2"/>
                <w:lang w:eastAsia="zh-CN"/>
              </w:rPr>
              <w:t xml:space="preserve"> to leave it to the editor.</w:t>
            </w:r>
          </w:p>
        </w:tc>
      </w:tr>
      <w:tr w:rsidR="00274BFC" w14:paraId="7EAEDCC9" w14:textId="77777777">
        <w:tc>
          <w:tcPr>
            <w:tcW w:w="2113" w:type="dxa"/>
            <w:tcBorders>
              <w:top w:val="single" w:sz="4" w:space="0" w:color="auto"/>
              <w:left w:val="single" w:sz="4" w:space="0" w:color="auto"/>
              <w:bottom w:val="single" w:sz="4" w:space="0" w:color="auto"/>
              <w:right w:val="single" w:sz="4" w:space="0" w:color="auto"/>
            </w:tcBorders>
          </w:tcPr>
          <w:p w14:paraId="2C036ADF" w14:textId="04F4887A" w:rsidR="00274BFC" w:rsidRDefault="00274BFC" w:rsidP="00954E40">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A27A9EE" w14:textId="7340DDCB" w:rsidR="00274BFC" w:rsidRDefault="00274BFC" w:rsidP="00954E40">
            <w:pPr>
              <w:spacing w:beforeLines="50" w:before="120"/>
              <w:rPr>
                <w:iCs/>
                <w:kern w:val="2"/>
                <w:lang w:eastAsia="zh-CN"/>
              </w:rPr>
            </w:pPr>
            <w:r>
              <w:rPr>
                <w:iCs/>
                <w:kern w:val="2"/>
                <w:lang w:eastAsia="zh-CN"/>
              </w:rPr>
              <w:t xml:space="preserve">OK </w:t>
            </w:r>
            <w:r w:rsidR="00867E10">
              <w:rPr>
                <w:iCs/>
                <w:kern w:val="2"/>
                <w:lang w:eastAsia="zh-CN"/>
              </w:rPr>
              <w:t>–</w:t>
            </w:r>
            <w:r>
              <w:rPr>
                <w:iCs/>
                <w:kern w:val="2"/>
                <w:lang w:eastAsia="zh-CN"/>
              </w:rPr>
              <w:t xml:space="preserve"> editorial</w:t>
            </w:r>
          </w:p>
        </w:tc>
      </w:tr>
    </w:tbl>
    <w:p w14:paraId="753BC596" w14:textId="77777777" w:rsidR="003A0FE8" w:rsidRDefault="003A0FE8">
      <w:pPr>
        <w:rPr>
          <w:rFonts w:eastAsia="Malgun Gothic"/>
          <w:lang w:eastAsia="ko-KR"/>
        </w:rPr>
      </w:pPr>
    </w:p>
    <w:p w14:paraId="195252BD" w14:textId="748E4A85" w:rsidR="00E3049F" w:rsidRDefault="00E3049F" w:rsidP="00E3049F">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3-1 based on first round email discussion  </w:t>
      </w:r>
    </w:p>
    <w:p w14:paraId="063CCD25" w14:textId="2EA80DCF" w:rsidR="00E3049F" w:rsidRPr="00F158F5" w:rsidRDefault="00E3049F" w:rsidP="00E3049F">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 xml:space="preserve">ZTE, CATT, </w:t>
      </w:r>
      <w:r>
        <w:rPr>
          <w:i/>
          <w:color w:val="0000FF"/>
          <w:lang w:val="en-GB" w:eastAsia="zh-CN"/>
        </w:rPr>
        <w:t xml:space="preserve">Nokia, NSB, </w:t>
      </w:r>
      <w:r w:rsidRPr="00F158F5">
        <w:rPr>
          <w:i/>
          <w:color w:val="0000FF"/>
          <w:lang w:val="en-GB" w:eastAsia="zh-CN"/>
        </w:rPr>
        <w:t>Huawei, HiSilicon,</w:t>
      </w:r>
      <w:r>
        <w:rPr>
          <w:i/>
          <w:color w:val="0000FF"/>
          <w:lang w:val="en-GB" w:eastAsia="zh-CN"/>
        </w:rPr>
        <w:t xml:space="preserve"> WILUS, Qualcomm,</w:t>
      </w:r>
      <w:r w:rsidRPr="00F158F5">
        <w:rPr>
          <w:i/>
          <w:color w:val="0000FF"/>
          <w:lang w:val="en-GB" w:eastAsia="zh-CN"/>
        </w:rPr>
        <w:t xml:space="preserve"> </w:t>
      </w:r>
      <w:r>
        <w:rPr>
          <w:i/>
          <w:color w:val="0000FF"/>
          <w:lang w:val="en-GB" w:eastAsia="zh-CN"/>
        </w:rPr>
        <w:t xml:space="preserve">Ericsson, </w:t>
      </w:r>
      <w:r w:rsidRPr="00F158F5">
        <w:rPr>
          <w:i/>
          <w:color w:val="0000FF"/>
          <w:lang w:val="en-GB" w:eastAsia="zh-CN"/>
        </w:rPr>
        <w:t>OPPO, Sharp</w:t>
      </w:r>
      <w:r w:rsidR="00954E40">
        <w:rPr>
          <w:i/>
          <w:color w:val="0000FF"/>
          <w:lang w:val="en-GB" w:eastAsia="zh-CN"/>
        </w:rPr>
        <w:t>, DOCOMO, Vivo</w:t>
      </w:r>
      <w:r w:rsidR="00274BFC">
        <w:rPr>
          <w:i/>
          <w:color w:val="0000FF"/>
          <w:lang w:val="en-GB" w:eastAsia="zh-CN"/>
        </w:rPr>
        <w:t>, Samsung</w:t>
      </w:r>
    </w:p>
    <w:p w14:paraId="5751E526" w14:textId="0CAE7338" w:rsidR="00E3049F" w:rsidRPr="002F2CD5" w:rsidRDefault="00E3049F" w:rsidP="00E3049F">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Pr>
          <w:sz w:val="22"/>
          <w:szCs w:val="22"/>
        </w:rPr>
        <w:t xml:space="preserve"> The proposal is agreeable.  </w:t>
      </w:r>
    </w:p>
    <w:p w14:paraId="7BD0C57B" w14:textId="77777777" w:rsidR="00E3049F" w:rsidRPr="00E3049F" w:rsidRDefault="00E3049F">
      <w:pPr>
        <w:rPr>
          <w:rFonts w:eastAsia="Malgun Gothic"/>
          <w:lang w:eastAsia="ko-KR"/>
        </w:rPr>
      </w:pPr>
    </w:p>
    <w:p w14:paraId="11180627" w14:textId="77777777" w:rsidR="003A0FE8" w:rsidRDefault="00646D66">
      <w:pPr>
        <w:pStyle w:val="Heading1"/>
        <w:rPr>
          <w:sz w:val="22"/>
          <w:lang w:eastAsia="ko-KR"/>
        </w:rPr>
      </w:pPr>
      <w:r>
        <w:rPr>
          <w:lang w:eastAsia="zh-CN"/>
        </w:rPr>
        <w:t xml:space="preserve">Issue #6: Correction on </w:t>
      </w:r>
      <w:r>
        <w:rPr>
          <w:rFonts w:hint="eastAsia"/>
          <w:lang w:eastAsia="zh-CN"/>
        </w:rPr>
        <w:t>the</w:t>
      </w:r>
      <w:r>
        <w:t xml:space="preserve"> </w:t>
      </w:r>
      <w:r>
        <w:rPr>
          <w:rFonts w:hint="eastAsia"/>
          <w:lang w:eastAsia="zh-CN"/>
        </w:rPr>
        <w:t>number</w:t>
      </w:r>
      <w:r>
        <w:t xml:space="preserve"> </w:t>
      </w:r>
      <w:r>
        <w:rPr>
          <w:rFonts w:hint="eastAsia"/>
          <w:lang w:eastAsia="zh-CN"/>
        </w:rPr>
        <w:t>of</w:t>
      </w:r>
      <w:r>
        <w:t xml:space="preserve"> SRS </w:t>
      </w:r>
      <w:r>
        <w:rPr>
          <w:rFonts w:hint="eastAsia"/>
          <w:lang w:eastAsia="zh-CN"/>
        </w:rPr>
        <w:t>resource</w:t>
      </w:r>
      <w:r>
        <w:t xml:space="preserve"> </w:t>
      </w:r>
      <w:r>
        <w:rPr>
          <w:rFonts w:hint="eastAsia"/>
          <w:lang w:eastAsia="zh-CN"/>
        </w:rPr>
        <w:t>set</w:t>
      </w:r>
      <w:r>
        <w:t xml:space="preserve"> </w:t>
      </w:r>
      <w:r>
        <w:rPr>
          <w:rFonts w:hint="eastAsia"/>
          <w:lang w:eastAsia="zh-CN"/>
        </w:rPr>
        <w:t>configuration</w:t>
      </w:r>
      <w:r>
        <w:rPr>
          <w:lang w:eastAsia="zh-CN"/>
        </w:rPr>
        <w:t xml:space="preserve"> </w:t>
      </w:r>
    </w:p>
    <w:tbl>
      <w:tblPr>
        <w:tblStyle w:val="TableGrid"/>
        <w:tblW w:w="0" w:type="auto"/>
        <w:tblLook w:val="04A0" w:firstRow="1" w:lastRow="0" w:firstColumn="1" w:lastColumn="0" w:noHBand="0" w:noVBand="1"/>
      </w:tblPr>
      <w:tblGrid>
        <w:gridCol w:w="9307"/>
      </w:tblGrid>
      <w:tr w:rsidR="003A0FE8" w14:paraId="5526D05A" w14:textId="77777777">
        <w:tc>
          <w:tcPr>
            <w:tcW w:w="9307" w:type="dxa"/>
          </w:tcPr>
          <w:p w14:paraId="61B0C6FB" w14:textId="77777777" w:rsidR="003A0FE8" w:rsidRDefault="00646D66">
            <w:pPr>
              <w:rPr>
                <w:lang w:eastAsia="ko-KR"/>
              </w:rPr>
            </w:pPr>
            <w:r>
              <w:rPr>
                <w:lang w:eastAsia="ko-KR"/>
              </w:rPr>
              <w:t xml:space="preserve">Vivo </w:t>
            </w:r>
            <w:bookmarkStart w:id="67" w:name="OLE_LINK35"/>
            <w:bookmarkStart w:id="68" w:name="OLE_LINK34"/>
            <w:r>
              <w:rPr>
                <w:lang w:eastAsia="ko-KR"/>
              </w:rPr>
              <w:t>R1-2105468</w:t>
            </w:r>
            <w:bookmarkEnd w:id="67"/>
            <w:bookmarkEnd w:id="68"/>
          </w:p>
          <w:p w14:paraId="55CE6998" w14:textId="14CBF582" w:rsidR="003A0FE8" w:rsidRDefault="00646D66">
            <w:pPr>
              <w:spacing w:before="120" w:afterLines="50"/>
              <w:rPr>
                <w:lang w:eastAsia="zh-CN"/>
              </w:rPr>
            </w:pPr>
            <w:r>
              <w:rPr>
                <w:lang w:eastAsia="zh-CN"/>
              </w:rPr>
              <w:t xml:space="preserve">In Rel-15, only one SRS resource set can be configured with higher layer parameter usage in SRS-ResourceSet set to </w:t>
            </w:r>
            <w:r w:rsidR="00F93F5B">
              <w:rPr>
                <w:lang w:eastAsia="zh-CN"/>
              </w:rPr>
              <w:t>‘</w:t>
            </w:r>
            <w:r>
              <w:rPr>
                <w:lang w:eastAsia="zh-CN"/>
              </w:rPr>
              <w:t>codebook</w:t>
            </w:r>
            <w:r w:rsidR="00F93F5B">
              <w:rPr>
                <w:lang w:eastAsia="zh-CN"/>
              </w:rPr>
              <w:t>’</w:t>
            </w:r>
            <w:r>
              <w:rPr>
                <w:lang w:eastAsia="zh-CN"/>
              </w:rPr>
              <w:t xml:space="preserve"> for codebook based transmission and only one SRS resource set to </w:t>
            </w:r>
            <w:r w:rsidR="00F93F5B">
              <w:rPr>
                <w:lang w:eastAsia="zh-CN"/>
              </w:rPr>
              <w:lastRenderedPageBreak/>
              <w:t>‘</w:t>
            </w:r>
            <w:r>
              <w:rPr>
                <w:lang w:eastAsia="zh-CN"/>
              </w:rPr>
              <w:t>nonCodebook</w:t>
            </w:r>
            <w:r w:rsidR="00F93F5B">
              <w:rPr>
                <w:lang w:eastAsia="zh-CN"/>
              </w:rPr>
              <w:t>’</w:t>
            </w:r>
            <w:r>
              <w:rPr>
                <w:lang w:eastAsia="zh-CN"/>
              </w:rPr>
              <w:t xml:space="preserve"> for non-codebook based transmission.</w:t>
            </w:r>
          </w:p>
          <w:p w14:paraId="6AB5C0F6" w14:textId="77777777" w:rsidR="003A0FE8" w:rsidRDefault="00646D66">
            <w:pPr>
              <w:pStyle w:val="BodyText"/>
              <w:spacing w:line="276" w:lineRule="auto"/>
              <w:rPr>
                <w:sz w:val="22"/>
                <w:szCs w:val="22"/>
                <w:lang w:eastAsia="zh-CN"/>
              </w:rPr>
            </w:pPr>
            <w:r>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14:paraId="59B887EA" w14:textId="77777777" w:rsidR="003A0FE8" w:rsidRDefault="003A0FE8">
            <w:pPr>
              <w:rPr>
                <w:rFonts w:eastAsia="Malgun Gothic"/>
                <w:lang w:eastAsia="ko-KR"/>
              </w:rPr>
            </w:pPr>
          </w:p>
          <w:p w14:paraId="17430117" w14:textId="77777777" w:rsidR="003A0FE8" w:rsidRDefault="00646D66">
            <w:pPr>
              <w:rPr>
                <w:rFonts w:eastAsiaTheme="minorEastAsia"/>
                <w:lang w:eastAsia="zh-CN"/>
              </w:rPr>
            </w:pPr>
            <w:r>
              <w:rPr>
                <w:rFonts w:eastAsiaTheme="minorEastAsia" w:hint="eastAsia"/>
                <w:lang w:eastAsia="zh-CN"/>
              </w:rPr>
              <w:t>D</w:t>
            </w:r>
            <w:r>
              <w:rPr>
                <w:rFonts w:eastAsiaTheme="minorEastAsia"/>
                <w:lang w:eastAsia="zh-CN"/>
              </w:rPr>
              <w:t xml:space="preserve">raft CR as below: </w:t>
            </w:r>
          </w:p>
          <w:p w14:paraId="008D841C" w14:textId="6F962642" w:rsidR="003A0FE8" w:rsidRDefault="00646D66" w:rsidP="00F93F5B">
            <w:pPr>
              <w:pStyle w:val="Heading4"/>
              <w:numPr>
                <w:ilvl w:val="3"/>
                <w:numId w:val="23"/>
              </w:numPr>
              <w:outlineLvl w:val="3"/>
              <w:rPr>
                <w:color w:val="000000"/>
                <w:sz w:val="22"/>
                <w:szCs w:val="22"/>
              </w:rPr>
            </w:pPr>
            <w:bookmarkStart w:id="69" w:name="_Toc29673342"/>
            <w:bookmarkStart w:id="70" w:name="_Toc36645565"/>
            <w:bookmarkStart w:id="71" w:name="_Toc45810610"/>
            <w:bookmarkStart w:id="72" w:name="_Toc11352140"/>
            <w:bookmarkStart w:id="73" w:name="_Toc29674335"/>
            <w:bookmarkStart w:id="74" w:name="_Toc27299928"/>
            <w:bookmarkStart w:id="75" w:name="_Toc20318030"/>
            <w:bookmarkStart w:id="76" w:name="_Toc29673201"/>
            <w:bookmarkStart w:id="77" w:name="_Toc67304464"/>
            <w:r>
              <w:rPr>
                <w:color w:val="000000"/>
                <w:sz w:val="22"/>
                <w:szCs w:val="22"/>
              </w:rPr>
              <w:t>Codebook based UL transmission</w:t>
            </w:r>
            <w:bookmarkEnd w:id="69"/>
            <w:bookmarkEnd w:id="70"/>
            <w:bookmarkEnd w:id="71"/>
            <w:bookmarkEnd w:id="72"/>
            <w:bookmarkEnd w:id="73"/>
            <w:bookmarkEnd w:id="74"/>
            <w:bookmarkEnd w:id="75"/>
            <w:bookmarkEnd w:id="76"/>
            <w:bookmarkEnd w:id="77"/>
          </w:p>
          <w:p w14:paraId="5011D4DA" w14:textId="359C5124" w:rsidR="003A0FE8" w:rsidRDefault="00646D66">
            <w:pPr>
              <w:rPr>
                <w:color w:val="000000"/>
              </w:rPr>
            </w:pPr>
            <w:bookmarkStart w:id="78" w:name="_Hlk494787931"/>
            <w:r>
              <w:rPr>
                <w:color w:val="000000"/>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rPr>
              <w:t>srs-ResourceIndicator</w:t>
            </w:r>
            <w:r>
              <w:rPr>
                <w:color w:val="000000"/>
              </w:rPr>
              <w:t xml:space="preserve"> and </w:t>
            </w:r>
            <w:r>
              <w:rPr>
                <w:i/>
                <w:color w:val="000000"/>
              </w:rPr>
              <w:t>precodingAndNumberOfLayers</w:t>
            </w:r>
            <w:r>
              <w:rPr>
                <w:color w:val="000000"/>
              </w:rPr>
              <w:t xml:space="preserve"> according to clause 6.1.2.3. 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ins w:id="79" w:author="Administrator" w:date="2021-05-08T19:17:00Z">
              <w:r>
                <w:rPr>
                  <w:color w:val="000000"/>
                </w:rPr>
                <w:t>Only one SRS resource set can be configured</w:t>
              </w:r>
            </w:ins>
            <w:r>
              <w:rPr>
                <w:color w:val="000000"/>
              </w:rPr>
              <w:t xml:space="preserve"> </w:t>
            </w:r>
            <w:ins w:id="80" w:author="Administrator" w:date="2021-05-11T20:24:00Z">
              <w:r>
                <w:rPr>
                  <w:color w:val="000000"/>
                </w:rPr>
                <w:t xml:space="preserve">in </w:t>
              </w:r>
              <w:r>
                <w:rPr>
                  <w:i/>
                  <w:color w:val="000000"/>
                </w:rPr>
                <w:t>srs-ResourceSetToAddModList</w:t>
              </w:r>
              <w:r>
                <w:rPr>
                  <w:color w:val="000000"/>
                </w:rPr>
                <w:t xml:space="preserve"> or </w:t>
              </w:r>
              <w:r>
                <w:rPr>
                  <w:i/>
                  <w:color w:val="000000"/>
                </w:rPr>
                <w:t>srs-ResourceSetToAddModListDCI-0-2</w:t>
              </w:r>
              <w:r>
                <w:rPr>
                  <w:color w:val="000000"/>
                </w:rPr>
                <w:t xml:space="preserve"> </w:t>
              </w:r>
            </w:ins>
            <w:ins w:id="81" w:author="Administrator" w:date="2021-05-08T19:17:00Z">
              <w:r>
                <w:rPr>
                  <w:color w:val="000000"/>
                </w:rPr>
                <w:t xml:space="preserve">with higher layer parameter </w:t>
              </w:r>
              <w:r>
                <w:rPr>
                  <w:i/>
                  <w:color w:val="000000"/>
                </w:rPr>
                <w:t xml:space="preserve">usage </w:t>
              </w:r>
              <w:r>
                <w:rPr>
                  <w:color w:val="000000"/>
                </w:rPr>
                <w:t xml:space="preserve">in </w:t>
              </w:r>
              <w:r>
                <w:rPr>
                  <w:i/>
                  <w:color w:val="000000"/>
                </w:rPr>
                <w:t>SRS-ResourceSet</w:t>
              </w:r>
              <w:r>
                <w:rPr>
                  <w:color w:val="000000"/>
                </w:rPr>
                <w:t xml:space="preserve"> set to </w:t>
              </w:r>
            </w:ins>
            <w:r w:rsidR="00F93F5B">
              <w:rPr>
                <w:color w:val="000000"/>
              </w:rPr>
              <w:t>‘</w:t>
            </w:r>
            <w:ins w:id="82" w:author="Administrator" w:date="2021-05-08T19:17:00Z">
              <w:r>
                <w:rPr>
                  <w:color w:val="000000"/>
                </w:rPr>
                <w:t>codebook</w:t>
              </w:r>
            </w:ins>
            <w:r w:rsidR="00F93F5B">
              <w:rPr>
                <w:color w:val="000000"/>
              </w:rPr>
              <w:t>’</w:t>
            </w:r>
            <w:ins w:id="83" w:author="Administrator" w:date="2021-05-08T19:17:00Z">
              <w:r>
                <w:rPr>
                  <w:color w:val="000000"/>
                </w:rPr>
                <w:t xml:space="preserve">. </w:t>
              </w:r>
            </w:ins>
            <w:r>
              <w:rPr>
                <w:color w:val="000000"/>
              </w:rPr>
              <w:t>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a number of antenna ports equal to higher layer parameter </w:t>
            </w:r>
            <w:r>
              <w:rPr>
                <w:i/>
                <w:color w:val="000000"/>
              </w:rPr>
              <w:t>nrofSRS-Ports</w:t>
            </w:r>
            <w:r>
              <w:rPr>
                <w:color w:val="000000"/>
              </w:rPr>
              <w:t xml:space="preserve"> in SRS-Config, as defined in Clause 6.3.1.5 of [4, TS 38.211]. When the UE is configured with the higher layer parameter </w:t>
            </w:r>
            <w:r>
              <w:rPr>
                <w:i/>
                <w:color w:val="000000"/>
              </w:rPr>
              <w:t>txConfig</w:t>
            </w:r>
            <w:r>
              <w:rPr>
                <w:color w:val="000000"/>
              </w:rPr>
              <w:t xml:space="preserve"> set to </w:t>
            </w:r>
            <w:r w:rsidR="00F93F5B">
              <w:rPr>
                <w:color w:val="000000"/>
              </w:rPr>
              <w:t>‘</w:t>
            </w:r>
            <w:r>
              <w:rPr>
                <w:color w:val="000000"/>
              </w:rPr>
              <w:t>codebook</w:t>
            </w:r>
            <w:r w:rsidR="00F93F5B">
              <w:rPr>
                <w:color w:val="000000"/>
              </w:rPr>
              <w:t>’</w:t>
            </w:r>
            <w:r>
              <w:rPr>
                <w:color w:val="000000"/>
              </w:rPr>
              <w:t xml:space="preserve">, the UE is configured with at least one SRS resource. The indicated SRI in slot </w:t>
            </w:r>
            <w:r>
              <w:rPr>
                <w:i/>
                <w:color w:val="000000"/>
              </w:rPr>
              <w:t>n</w:t>
            </w:r>
            <w:r>
              <w:rPr>
                <w:color w:val="000000"/>
              </w:rPr>
              <w:t xml:space="preserve"> is associated with the most recent transmission of SRS resource identified by the SRI, where the SRS resource is prior to the PDCCH carrying the SRI.</w:t>
            </w:r>
          </w:p>
          <w:p w14:paraId="571F8F41" w14:textId="6590C47A" w:rsidR="003A0FE8" w:rsidRDefault="00646D66">
            <w:pPr>
              <w:rPr>
                <w:color w:val="000000"/>
              </w:rPr>
            </w:pPr>
            <w:r>
              <w:rPr>
                <w:color w:val="000000"/>
              </w:rPr>
              <w:t xml:space="preserve">For codebook based transmission, the UE determines its codebook subsets based on TPMI and upon the reception of higher layer parameter </w:t>
            </w:r>
            <w:bookmarkStart w:id="84" w:name="_Hlk512442647"/>
            <w:r>
              <w:rPr>
                <w:i/>
              </w:rPr>
              <w:t>codebookSubset</w:t>
            </w:r>
            <w:bookmarkEnd w:id="84"/>
            <w:r>
              <w:rPr>
                <w:i/>
              </w:rPr>
              <w:t xml:space="preserve"> </w:t>
            </w:r>
            <w:r>
              <w:t xml:space="preserve">in </w:t>
            </w:r>
            <w:bookmarkStart w:id="85" w:name="_Hlk512442667"/>
            <w:r>
              <w:rPr>
                <w:i/>
              </w:rPr>
              <w:t>pusch-Config</w:t>
            </w:r>
            <w:bookmarkEnd w:id="85"/>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r>
              <w:rPr>
                <w:i/>
              </w:rPr>
              <w:t>pusch-Config</w:t>
            </w:r>
            <w:r>
              <w:rPr>
                <w:color w:val="000000"/>
              </w:rPr>
              <w:t xml:space="preserve"> for PUSCH associated with DCI format 0_2 which may be configured with </w:t>
            </w:r>
            <w:r w:rsidR="00F93F5B">
              <w:rPr>
                <w:rFonts w:eastAsia="Malgun Gothic"/>
                <w:i/>
                <w:lang w:eastAsia="zh-CN"/>
              </w:rPr>
              <w:t>‘</w:t>
            </w:r>
            <w:r>
              <w:rPr>
                <w:rFonts w:eastAsia="Malgun Gothic"/>
                <w:lang w:eastAsia="zh-CN"/>
              </w:rPr>
              <w:t>fullyAndPartialAndNonCoherent</w:t>
            </w:r>
            <w:r w:rsidR="00F93F5B">
              <w:rPr>
                <w:rFonts w:eastAsia="Malgun Gothic"/>
                <w:i/>
                <w:lang w:eastAsia="zh-CN"/>
              </w:rPr>
              <w:t>’</w:t>
            </w:r>
            <w:r>
              <w:rPr>
                <w:color w:val="000000"/>
              </w:rPr>
              <w:t xml:space="preserve">, or </w:t>
            </w:r>
            <w:r w:rsidR="00F93F5B">
              <w:rPr>
                <w:rFonts w:eastAsia="Malgun Gothic"/>
                <w:i/>
                <w:lang w:eastAsia="zh-CN"/>
              </w:rPr>
              <w:t>‘</w:t>
            </w:r>
            <w:r>
              <w:rPr>
                <w:lang w:eastAsia="zh-CN"/>
              </w:rPr>
              <w:t>partialAndNonCoherent</w:t>
            </w:r>
            <w:r w:rsidR="00F93F5B">
              <w:rPr>
                <w:i/>
                <w:lang w:eastAsia="zh-CN"/>
              </w:rPr>
              <w:t>’</w:t>
            </w:r>
            <w:r>
              <w:rPr>
                <w:color w:val="000000"/>
              </w:rPr>
              <w:t xml:space="preserve">, or </w:t>
            </w:r>
            <w:r w:rsidR="00F93F5B">
              <w:rPr>
                <w:color w:val="000000"/>
              </w:rPr>
              <w:t>‘</w:t>
            </w:r>
            <w:r>
              <w:rPr>
                <w:color w:val="000000"/>
              </w:rPr>
              <w:t>nonCoherent</w:t>
            </w:r>
            <w:r w:rsidR="00F93F5B">
              <w:rPr>
                <w:color w:val="000000"/>
              </w:rPr>
              <w:t>’</w:t>
            </w:r>
            <w:r>
              <w:rPr>
                <w:color w:val="000000"/>
              </w:rPr>
              <w:t xml:space="preserve"> depending on the UE capability. </w:t>
            </w:r>
            <w:r>
              <w:rPr>
                <w:color w:val="000000" w:themeColor="text1"/>
              </w:rPr>
              <w:t>When higher layer parameter</w:t>
            </w:r>
            <w:r>
              <w:rPr>
                <w:rStyle w:val="Emphasis"/>
                <w:color w:val="000000" w:themeColor="text1"/>
              </w:rPr>
              <w:t xml:space="preserve"> ul-FullPowerTransmission</w:t>
            </w:r>
            <w:r>
              <w:rPr>
                <w:rStyle w:val="apple-converted-space"/>
                <w:color w:val="000000" w:themeColor="text1"/>
              </w:rPr>
              <w:t xml:space="preserve"> </w:t>
            </w:r>
            <w:r>
              <w:rPr>
                <w:color w:val="000000" w:themeColor="text1"/>
              </w:rPr>
              <w:t xml:space="preserve">is set to </w:t>
            </w:r>
            <w:r w:rsidR="00F93F5B">
              <w:rPr>
                <w:color w:val="000000" w:themeColor="text1"/>
              </w:rPr>
              <w:t>‘</w:t>
            </w:r>
            <w:r>
              <w:rPr>
                <w:rStyle w:val="Emphasis"/>
                <w:color w:val="000000" w:themeColor="text1"/>
              </w:rPr>
              <w:t>fullpowerMode2</w:t>
            </w:r>
            <w:r w:rsidR="00F93F5B">
              <w:rPr>
                <w:rStyle w:val="Emphasis"/>
                <w:color w:val="000000" w:themeColor="text1"/>
              </w:rPr>
              <w:t>’</w:t>
            </w:r>
            <w:r>
              <w:rPr>
                <w:rStyle w:val="apple-converted-space"/>
                <w:i/>
                <w:iCs/>
                <w:color w:val="000000" w:themeColor="text1"/>
              </w:rPr>
              <w:t xml:space="preserve"> </w:t>
            </w:r>
            <w:r>
              <w:rPr>
                <w:color w:val="000000" w:themeColor="text1"/>
              </w:rPr>
              <w:t>and the higher layer parameter</w:t>
            </w:r>
            <w:r>
              <w:rPr>
                <w:rStyle w:val="apple-converted-space"/>
                <w:color w:val="000000" w:themeColor="text1"/>
              </w:rPr>
              <w:t xml:space="preserve"> </w:t>
            </w:r>
            <w:r>
              <w:rPr>
                <w:rStyle w:val="Emphasis"/>
                <w:color w:val="000000" w:themeColor="text1"/>
              </w:rPr>
              <w:t>codebookSubset</w:t>
            </w:r>
            <w:r>
              <w:rPr>
                <w:rStyle w:val="apple-converted-space"/>
                <w:color w:val="000000" w:themeColor="text1"/>
              </w:rPr>
              <w:t xml:space="preserve"> </w:t>
            </w:r>
            <w:r>
              <w:rPr>
                <w:color w:val="000000" w:themeColor="text1"/>
              </w:rPr>
              <w:t>or the higher layer parameter</w:t>
            </w:r>
            <w:r>
              <w:rPr>
                <w:rStyle w:val="apple-converted-space"/>
                <w:color w:val="000000" w:themeColor="text1"/>
              </w:rPr>
              <w:t xml:space="preserve"> </w:t>
            </w:r>
            <w:r>
              <w:rPr>
                <w:rStyle w:val="Emphasis"/>
                <w:color w:val="000000" w:themeColor="text1"/>
              </w:rPr>
              <w:t>codebookSubsetForDCI-Format0-2</w:t>
            </w:r>
            <w:r>
              <w:rPr>
                <w:rStyle w:val="apple-converted-space"/>
                <w:color w:val="000000" w:themeColor="text1"/>
              </w:rPr>
              <w:t xml:space="preserve"> is </w:t>
            </w:r>
            <w:r>
              <w:rPr>
                <w:color w:val="000000" w:themeColor="text1"/>
              </w:rPr>
              <w:t>set to</w:t>
            </w:r>
            <w:r>
              <w:rPr>
                <w:rStyle w:val="apple-converted-space"/>
                <w:color w:val="000000" w:themeColor="text1"/>
              </w:rPr>
              <w:t xml:space="preserve"> </w:t>
            </w:r>
            <w:r w:rsidR="00F93F5B">
              <w:rPr>
                <w:rStyle w:val="Emphasis"/>
                <w:color w:val="000000" w:themeColor="text1"/>
              </w:rPr>
              <w:t>‘</w:t>
            </w:r>
            <w:r>
              <w:rPr>
                <w:color w:val="000000" w:themeColor="text1"/>
              </w:rPr>
              <w:t>partialAndNonCoherent</w:t>
            </w:r>
            <w:r w:rsidR="00F93F5B">
              <w:rPr>
                <w:color w:val="000000" w:themeColor="text1"/>
              </w:rPr>
              <w:t>’</w:t>
            </w:r>
            <w:r>
              <w:rPr>
                <w:color w:val="000000" w:themeColor="text1"/>
              </w:rPr>
              <w:t xml:space="preserve">, and when the SRS-resourceSet with usage set to </w:t>
            </w:r>
            <w:r w:rsidR="00F93F5B">
              <w:rPr>
                <w:color w:val="000000" w:themeColor="text1"/>
              </w:rPr>
              <w:t>“</w:t>
            </w:r>
            <w:r>
              <w:rPr>
                <w:color w:val="000000" w:themeColor="text1"/>
              </w:rPr>
              <w:t>codebook</w:t>
            </w:r>
            <w:r w:rsidR="00F93F5B">
              <w:rPr>
                <w:color w:val="000000" w:themeColor="text1"/>
              </w:rPr>
              <w:t>”</w:t>
            </w:r>
            <w:r>
              <w:rPr>
                <w:color w:val="000000" w:themeColor="text1"/>
              </w:rPr>
              <w:t xml:space="preserve"> includes at least one SRS resource with 4 ports and one SRS resource with 2 ports, the codebookSubset associated with the 2-port SRS resource is </w:t>
            </w:r>
            <w:r w:rsidR="00F93F5B">
              <w:rPr>
                <w:color w:val="000000" w:themeColor="text1"/>
              </w:rPr>
              <w:t>‘</w:t>
            </w:r>
            <w:r>
              <w:rPr>
                <w:color w:val="000000" w:themeColor="text1"/>
              </w:rPr>
              <w:t>nonCoherent</w:t>
            </w:r>
            <w:r w:rsidR="00F93F5B">
              <w:rPr>
                <w:color w:val="000000" w:themeColor="text1"/>
              </w:rPr>
              <w:t>’</w:t>
            </w:r>
            <w:r>
              <w:rPr>
                <w:color w:val="000000" w:themeColor="text1"/>
              </w:rPr>
              <w:t xml:space="preserve">. </w:t>
            </w:r>
            <w:r>
              <w:rPr>
                <w:color w:val="000000"/>
              </w:rPr>
              <w:t xml:space="preserve">The maximum transmission rank may be configured by the higher layer parameter </w:t>
            </w:r>
            <w:r>
              <w:rPr>
                <w:i/>
              </w:rPr>
              <w:t>maxRank</w:t>
            </w:r>
            <w:r>
              <w:t xml:space="preserve"> in </w:t>
            </w:r>
            <w:r>
              <w:rPr>
                <w:i/>
              </w:rPr>
              <w:t xml:space="preserve">pusch-Config </w:t>
            </w:r>
            <w:r>
              <w:t xml:space="preserve">for PUSCH scheduled with DCI format 0_1 and </w:t>
            </w:r>
            <w:r>
              <w:rPr>
                <w:i/>
              </w:rPr>
              <w:t>maxRank</w:t>
            </w:r>
            <w:r>
              <w:rPr>
                <w:i/>
                <w:color w:val="000000"/>
                <w:kern w:val="2"/>
              </w:rPr>
              <w:t>-ForDCIFormat0_2</w:t>
            </w:r>
            <w:r>
              <w:rPr>
                <w:color w:val="000000"/>
                <w:kern w:val="2"/>
              </w:rPr>
              <w:t xml:space="preserve"> </w:t>
            </w:r>
            <w:r>
              <w:t>for PUSCH scheduled with DCI format 0_2</w:t>
            </w:r>
            <w:r>
              <w:rPr>
                <w:i/>
                <w:color w:val="000000"/>
              </w:rPr>
              <w:t>.</w:t>
            </w:r>
          </w:p>
          <w:p w14:paraId="70C790AB" w14:textId="1C61E5AA" w:rsidR="003A0FE8" w:rsidRDefault="00646D66">
            <w:pPr>
              <w:rPr>
                <w:color w:val="000000"/>
              </w:rPr>
            </w:pPr>
            <w:r>
              <w:rPr>
                <w:color w:val="000000"/>
              </w:rPr>
              <w:t xml:space="preserve">A UE reporting its UE capability of </w:t>
            </w:r>
            <w:r w:rsidR="00F93F5B">
              <w:rPr>
                <w:color w:val="000000"/>
              </w:rPr>
              <w:t>‘</w:t>
            </w:r>
            <w:r>
              <w:rPr>
                <w:lang w:eastAsia="zh-CN"/>
              </w:rPr>
              <w:t>partialAndNonCoherent</w:t>
            </w:r>
            <w:r w:rsidR="00F93F5B">
              <w:rPr>
                <w:color w:val="000000"/>
              </w:rPr>
              <w:t>’</w:t>
            </w:r>
            <w:r>
              <w:rPr>
                <w:color w:val="000000"/>
              </w:rPr>
              <w:t xml:space="preserve"> transmission shall not expect to be configured by either </w:t>
            </w:r>
            <w:r>
              <w:rPr>
                <w:i/>
              </w:rPr>
              <w:t>codebookSubset</w:t>
            </w:r>
            <w:r>
              <w:rPr>
                <w:color w:val="000000"/>
              </w:rPr>
              <w:t xml:space="preserve"> or </w:t>
            </w:r>
            <w:r>
              <w:rPr>
                <w:i/>
                <w:color w:val="000000"/>
                <w:kern w:val="2"/>
              </w:rPr>
              <w:t>codebookSubsetForDCI-Format0-2</w:t>
            </w:r>
            <w:r>
              <w:rPr>
                <w:color w:val="000000"/>
              </w:rPr>
              <w:t xml:space="preserve"> with </w:t>
            </w:r>
            <w:r w:rsidR="00F93F5B">
              <w:rPr>
                <w:color w:val="000000"/>
              </w:rPr>
              <w:t>‘</w:t>
            </w:r>
            <w:r>
              <w:rPr>
                <w:rFonts w:eastAsia="Malgun Gothic"/>
                <w:lang w:eastAsia="zh-CN"/>
              </w:rPr>
              <w:t>fullyAndPartialAndNonCoherent</w:t>
            </w:r>
            <w:r w:rsidR="00F93F5B">
              <w:rPr>
                <w:rFonts w:eastAsia="Malgun Gothic"/>
                <w:i/>
                <w:lang w:eastAsia="zh-CN"/>
              </w:rPr>
              <w:t>’</w:t>
            </w:r>
            <w:r>
              <w:rPr>
                <w:color w:val="000000"/>
              </w:rPr>
              <w:t xml:space="preserve">. </w:t>
            </w:r>
          </w:p>
          <w:p w14:paraId="3305EB14" w14:textId="18FE2ECB" w:rsidR="003A0FE8" w:rsidRDefault="00646D66">
            <w:pPr>
              <w:rPr>
                <w:color w:val="000000"/>
              </w:rPr>
            </w:pPr>
            <w:r>
              <w:rPr>
                <w:color w:val="000000"/>
              </w:rPr>
              <w:t xml:space="preserve">A UE reporting its UE capability of </w:t>
            </w:r>
            <w:r w:rsidR="00F93F5B">
              <w:rPr>
                <w:color w:val="000000"/>
              </w:rPr>
              <w:t>‘</w:t>
            </w:r>
            <w:r>
              <w:rPr>
                <w:color w:val="000000"/>
              </w:rPr>
              <w:t>nonCoherent</w:t>
            </w:r>
            <w:r w:rsidR="00F93F5B">
              <w:rPr>
                <w:color w:val="000000"/>
              </w:rPr>
              <w:t>’</w:t>
            </w:r>
            <w:r>
              <w:rPr>
                <w:color w:val="000000"/>
              </w:rPr>
              <w:t xml:space="preserve"> transmission shall not expect to be configured by either </w:t>
            </w:r>
            <w:r>
              <w:rPr>
                <w:i/>
              </w:rPr>
              <w:t>codebookSubset</w:t>
            </w:r>
            <w:r>
              <w:rPr>
                <w:color w:val="000000"/>
              </w:rPr>
              <w:t xml:space="preserve"> or </w:t>
            </w:r>
            <w:r>
              <w:rPr>
                <w:i/>
                <w:color w:val="000000"/>
                <w:kern w:val="2"/>
              </w:rPr>
              <w:t>codebookSubsetForDCI-Format0-2</w:t>
            </w:r>
            <w:r>
              <w:rPr>
                <w:color w:val="000000"/>
              </w:rPr>
              <w:t xml:space="preserve"> with </w:t>
            </w:r>
            <w:r w:rsidR="00F93F5B">
              <w:rPr>
                <w:rFonts w:eastAsia="Malgun Gothic"/>
                <w:i/>
                <w:lang w:eastAsia="zh-CN"/>
              </w:rPr>
              <w:t>‘</w:t>
            </w:r>
            <w:r>
              <w:rPr>
                <w:rFonts w:eastAsia="Malgun Gothic"/>
                <w:lang w:eastAsia="zh-CN"/>
              </w:rPr>
              <w:t>fullyAndPartialAndNonCoherent</w:t>
            </w:r>
            <w:r w:rsidR="00F93F5B">
              <w:rPr>
                <w:rFonts w:eastAsia="Malgun Gothic"/>
                <w:i/>
                <w:lang w:eastAsia="zh-CN"/>
              </w:rPr>
              <w:t>’</w:t>
            </w:r>
            <w:r>
              <w:rPr>
                <w:color w:val="000000"/>
              </w:rPr>
              <w:t xml:space="preserve"> </w:t>
            </w:r>
            <w:r>
              <w:rPr>
                <w:color w:val="000000"/>
              </w:rPr>
              <w:lastRenderedPageBreak/>
              <w:t xml:space="preserve">or with </w:t>
            </w:r>
            <w:r w:rsidR="00F93F5B">
              <w:rPr>
                <w:rFonts w:eastAsia="Malgun Gothic"/>
                <w:i/>
                <w:lang w:eastAsia="zh-CN"/>
              </w:rPr>
              <w:t>‘</w:t>
            </w:r>
            <w:r>
              <w:rPr>
                <w:lang w:eastAsia="zh-CN"/>
              </w:rPr>
              <w:t>partialAndNonCoherent</w:t>
            </w:r>
            <w:r w:rsidR="00F93F5B">
              <w:rPr>
                <w:color w:val="000000"/>
              </w:rPr>
              <w:t>’</w:t>
            </w:r>
            <w:r>
              <w:rPr>
                <w:color w:val="000000"/>
              </w:rPr>
              <w:t>.</w:t>
            </w:r>
          </w:p>
          <w:p w14:paraId="05183AF5" w14:textId="063DA707" w:rsidR="003A0FE8" w:rsidRDefault="00646D66">
            <w:pPr>
              <w:rPr>
                <w:color w:val="000000"/>
              </w:rPr>
            </w:pPr>
            <w:r>
              <w:rPr>
                <w:color w:val="000000"/>
              </w:rPr>
              <w:t xml:space="preserve">A UE shall not expect to be configured with the higher layer parameter </w:t>
            </w:r>
            <w:r>
              <w:rPr>
                <w:i/>
              </w:rPr>
              <w:t>codebookSubset</w:t>
            </w:r>
            <w:r>
              <w:rPr>
                <w:color w:val="000000"/>
              </w:rPr>
              <w:t xml:space="preserve"> or the higher layer parameter </w:t>
            </w:r>
            <w:r>
              <w:rPr>
                <w:i/>
                <w:color w:val="000000"/>
                <w:kern w:val="2"/>
              </w:rPr>
              <w:t>codebookSubsetForDCI-Format0-2</w:t>
            </w:r>
            <w:r>
              <w:rPr>
                <w:color w:val="000000"/>
              </w:rPr>
              <w:t xml:space="preserve"> set to </w:t>
            </w:r>
            <w:r w:rsidR="00F93F5B">
              <w:rPr>
                <w:rFonts w:eastAsia="Malgun Gothic"/>
                <w:i/>
                <w:lang w:eastAsia="zh-CN"/>
              </w:rPr>
              <w:t>‘</w:t>
            </w:r>
            <w:r>
              <w:rPr>
                <w:color w:val="000000"/>
              </w:rPr>
              <w:t>partialAndNonCoherent</w:t>
            </w:r>
            <w:r w:rsidR="00F93F5B">
              <w:rPr>
                <w:color w:val="000000"/>
              </w:rPr>
              <w:t>’</w:t>
            </w:r>
            <w:r>
              <w:rPr>
                <w:color w:val="000000"/>
              </w:rPr>
              <w:t xml:space="preserve"> when higher layer parameter </w:t>
            </w:r>
            <w:r>
              <w:rPr>
                <w:i/>
                <w:color w:val="000000"/>
              </w:rPr>
              <w:t>nrofSRS-Ports</w:t>
            </w:r>
            <w:r>
              <w:rPr>
                <w:color w:val="000000"/>
              </w:rPr>
              <w:t xml:space="preserve"> in an </w:t>
            </w:r>
            <w:r>
              <w:rPr>
                <w:i/>
                <w:color w:val="000000"/>
              </w:rPr>
              <w:t>SRS-ResourceSet</w:t>
            </w:r>
            <w:r>
              <w:rPr>
                <w:color w:val="000000"/>
              </w:rPr>
              <w:t xml:space="preserve"> with </w:t>
            </w:r>
            <w:r>
              <w:rPr>
                <w:i/>
                <w:color w:val="000000"/>
              </w:rPr>
              <w:t>usage</w:t>
            </w:r>
            <w:r>
              <w:rPr>
                <w:color w:val="000000"/>
              </w:rPr>
              <w:t xml:space="preserve"> set to </w:t>
            </w:r>
            <w:r w:rsidR="00F93F5B">
              <w:rPr>
                <w:color w:val="000000"/>
              </w:rPr>
              <w:t>‘</w:t>
            </w:r>
            <w:r>
              <w:rPr>
                <w:color w:val="000000"/>
              </w:rPr>
              <w:t>codebook</w:t>
            </w:r>
            <w:r w:rsidR="00F93F5B">
              <w:rPr>
                <w:color w:val="000000"/>
              </w:rPr>
              <w:t>’</w:t>
            </w:r>
            <w:r>
              <w:rPr>
                <w:color w:val="000000"/>
              </w:rPr>
              <w:t xml:space="preserve"> indicates that the maximum number of the configured SRS antenna ports in the </w:t>
            </w:r>
            <w:r>
              <w:rPr>
                <w:i/>
                <w:color w:val="000000"/>
              </w:rPr>
              <w:t>SRS-ResourceSet</w:t>
            </w:r>
            <w:r>
              <w:rPr>
                <w:color w:val="000000"/>
              </w:rPr>
              <w:t xml:space="preserve"> is two.</w:t>
            </w:r>
          </w:p>
          <w:p w14:paraId="0D9A7092" w14:textId="7A4A8D8F" w:rsidR="003A0FE8" w:rsidRDefault="00646D66">
            <w:pPr>
              <w:rPr>
                <w:color w:val="000000"/>
              </w:rPr>
            </w:pPr>
            <w:r>
              <w:rPr>
                <w:color w:val="000000"/>
              </w:rPr>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codebook based transmission is 2. If aperiodic SRS is configured for a UE, the SRS request field in DCI triggers the transmission of aperiodic SRS resources. </w:t>
            </w:r>
          </w:p>
          <w:p w14:paraId="78DD40EA" w14:textId="7A8737B4" w:rsidR="003A0FE8" w:rsidRDefault="00646D66">
            <w:pPr>
              <w:rPr>
                <w:color w:val="000000" w:themeColor="text1"/>
                <w:lang w:eastAsia="zh-CN"/>
              </w:rPr>
            </w:pPr>
            <w:r>
              <w:rPr>
                <w:color w:val="000000" w:themeColor="text1"/>
              </w:rPr>
              <w:t>A UE shall not expect to be configured with higher layer parameter</w:t>
            </w:r>
            <w:r>
              <w:rPr>
                <w:rStyle w:val="apple-converted-space"/>
                <w:i/>
                <w:iCs/>
                <w:color w:val="000000" w:themeColor="text1"/>
              </w:rPr>
              <w:t xml:space="preserve"> </w:t>
            </w:r>
            <w:r>
              <w:rPr>
                <w:i/>
                <w:iCs/>
                <w:color w:val="000000" w:themeColor="text1"/>
              </w:rPr>
              <w:t>ul-FullPowerTransmission</w:t>
            </w:r>
            <w:r>
              <w:rPr>
                <w:rStyle w:val="apple-converted-space"/>
                <w:color w:val="000000" w:themeColor="text1"/>
              </w:rPr>
              <w:t xml:space="preserve"> </w:t>
            </w:r>
            <w:r>
              <w:rPr>
                <w:color w:val="000000" w:themeColor="text1"/>
              </w:rPr>
              <w:t xml:space="preserve">set to </w:t>
            </w:r>
            <w:r w:rsidR="00F93F5B">
              <w:rPr>
                <w:color w:val="000000" w:themeColor="text1"/>
              </w:rPr>
              <w:t>‘</w:t>
            </w:r>
            <w:r>
              <w:rPr>
                <w:color w:val="000000" w:themeColor="text1"/>
              </w:rPr>
              <w:t>fullpowerMode1</w:t>
            </w:r>
            <w:r w:rsidR="00F93F5B">
              <w:rPr>
                <w:i/>
                <w:iCs/>
                <w:color w:val="000000" w:themeColor="text1"/>
              </w:rPr>
              <w:t>’</w:t>
            </w:r>
            <w:r>
              <w:rPr>
                <w:i/>
                <w:iCs/>
                <w:color w:val="000000" w:themeColor="text1"/>
              </w:rPr>
              <w:t xml:space="preserve"> </w:t>
            </w:r>
            <w:r>
              <w:rPr>
                <w:color w:val="000000" w:themeColor="text1"/>
              </w:rPr>
              <w:t xml:space="preserve">and </w:t>
            </w:r>
            <w:r>
              <w:rPr>
                <w:i/>
                <w:iCs/>
                <w:color w:val="000000" w:themeColor="text1"/>
              </w:rPr>
              <w:t>codebookSubset</w:t>
            </w:r>
            <w:r>
              <w:rPr>
                <w:color w:val="000000" w:themeColor="text1"/>
              </w:rPr>
              <w:t xml:space="preserve"> or </w:t>
            </w:r>
            <w:r>
              <w:rPr>
                <w:i/>
                <w:color w:val="000000"/>
                <w:kern w:val="2"/>
              </w:rPr>
              <w:t>codebookSubsetDCI-0-2</w:t>
            </w:r>
            <w:r>
              <w:rPr>
                <w:i/>
                <w:iCs/>
                <w:color w:val="000000" w:themeColor="text1"/>
              </w:rPr>
              <w:t xml:space="preserve"> </w:t>
            </w:r>
            <w:r>
              <w:rPr>
                <w:color w:val="000000" w:themeColor="text1"/>
              </w:rPr>
              <w:t>set to</w:t>
            </w:r>
            <w:r>
              <w:rPr>
                <w:rStyle w:val="apple-converted-space"/>
                <w:i/>
                <w:iCs/>
                <w:color w:val="000000" w:themeColor="text1"/>
              </w:rPr>
              <w:t xml:space="preserve"> </w:t>
            </w:r>
            <w:r w:rsidR="00F93F5B">
              <w:rPr>
                <w:i/>
                <w:iCs/>
                <w:color w:val="000000" w:themeColor="text1"/>
              </w:rPr>
              <w:t>‘</w:t>
            </w:r>
            <w:r>
              <w:rPr>
                <w:color w:val="000000" w:themeColor="text1"/>
              </w:rPr>
              <w:t>fullAndPartialAndNonCoherent</w:t>
            </w:r>
            <w:r w:rsidR="00F93F5B">
              <w:rPr>
                <w:i/>
                <w:iCs/>
                <w:color w:val="000000" w:themeColor="text1"/>
              </w:rPr>
              <w:t>’</w:t>
            </w:r>
            <w:r>
              <w:rPr>
                <w:rStyle w:val="apple-converted-space"/>
                <w:i/>
                <w:iCs/>
                <w:color w:val="000000" w:themeColor="text1"/>
              </w:rPr>
              <w:t xml:space="preserve"> </w:t>
            </w:r>
            <w:r>
              <w:rPr>
                <w:color w:val="000000" w:themeColor="text1"/>
              </w:rPr>
              <w:t>simultaneously.</w:t>
            </w:r>
          </w:p>
          <w:p w14:paraId="5B1053D5" w14:textId="77777777" w:rsidR="003A0FE8" w:rsidRDefault="00646D66">
            <w:r>
              <w:t xml:space="preserve">The UE shall transmit PUSCH using the same antenna port(s) as the SRS port(s) in the SRS resource indicated by the DCI format 0_1 or 0_2 or by </w:t>
            </w:r>
            <w:r>
              <w:rPr>
                <w:i/>
              </w:rPr>
              <w:t>configuredGrantConfig</w:t>
            </w:r>
            <w:r>
              <w:t xml:space="preserve"> according to clause 6.1.2.3.</w:t>
            </w:r>
          </w:p>
          <w:p w14:paraId="1C6CF1EA" w14:textId="77777777" w:rsidR="003A0FE8" w:rsidRDefault="00646D66">
            <w:pPr>
              <w:rPr>
                <w:color w:val="000000"/>
              </w:rPr>
            </w:pPr>
            <w:r>
              <w:t>The DM-RS</w:t>
            </w:r>
            <w:r>
              <w:rPr>
                <w:rFonts w:eastAsia="Malgun Gothic"/>
                <w:lang w:eastAsia="zh-CN"/>
              </w:rPr>
              <w:t xml:space="preserve"> antenna ports </w:t>
            </w:r>
            <w:r>
              <w:rPr>
                <w:noProof/>
                <w:position w:val="-12"/>
                <w:lang w:eastAsia="zh-CN"/>
              </w:rPr>
              <w:drawing>
                <wp:inline distT="0" distB="0" distL="0" distR="0" wp14:anchorId="7527570A" wp14:editId="01430124">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1A896830" w14:textId="4424F9EF" w:rsidR="003A0FE8" w:rsidRDefault="00646D66">
            <w:pPr>
              <w:rPr>
                <w:color w:val="000000"/>
                <w:lang w:val="en-AU" w:eastAsia="zh-CN"/>
              </w:rPr>
            </w:pPr>
            <w:r>
              <w:rPr>
                <w:color w:val="000000"/>
              </w:rPr>
              <w:t xml:space="preserve">Except when higher layer parameter </w:t>
            </w:r>
            <w:r>
              <w:rPr>
                <w:i/>
                <w:color w:val="000000"/>
              </w:rPr>
              <w:t>ul-FullPowerTransmission</w:t>
            </w:r>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w:t>
            </w:r>
            <w:r w:rsidR="00F93F5B">
              <w:rPr>
                <w:color w:val="000000"/>
                <w:lang w:val="en-AU" w:eastAsia="zh-CN"/>
              </w:rPr>
              <w:t>‘</w:t>
            </w:r>
            <w:r>
              <w:rPr>
                <w:color w:val="000000"/>
                <w:lang w:val="en-AU" w:eastAsia="zh-CN"/>
              </w:rPr>
              <w:t>codebook</w:t>
            </w:r>
            <w:r w:rsidR="00F93F5B">
              <w:rPr>
                <w:color w:val="000000"/>
                <w:lang w:val="en-AU" w:eastAsia="zh-CN"/>
              </w:rPr>
              <w:t>’</w:t>
            </w:r>
            <w:r>
              <w:rPr>
                <w:color w:val="000000"/>
                <w:lang w:val="en-AU" w:eastAsia="zh-CN"/>
              </w:rPr>
              <w:t xml:space="preserve">,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14:paraId="246ECC89" w14:textId="1C2C1197" w:rsidR="003A0FE8" w:rsidRDefault="00646D66">
            <w:pPr>
              <w:rPr>
                <w:color w:val="000000"/>
              </w:rPr>
            </w:pPr>
            <w:r>
              <w:rPr>
                <w:color w:val="000000"/>
              </w:rPr>
              <w:t xml:space="preserve">When higher layer parameter </w:t>
            </w:r>
            <w:r>
              <w:rPr>
                <w:i/>
                <w:color w:val="000000"/>
              </w:rPr>
              <w:t>ul-FullPowerTransmission</w:t>
            </w:r>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p>
          <w:p w14:paraId="49A9681B" w14:textId="17982D95" w:rsidR="003A0FE8" w:rsidRDefault="00646D66">
            <w:pPr>
              <w:pStyle w:val="B2"/>
              <w:rPr>
                <w:sz w:val="22"/>
                <w:szCs w:val="22"/>
              </w:rPr>
            </w:pPr>
            <w:r>
              <w:rPr>
                <w:sz w:val="22"/>
                <w:szCs w:val="22"/>
              </w:rPr>
              <w:t>-</w:t>
            </w:r>
            <w:r>
              <w:rPr>
                <w:sz w:val="22"/>
                <w:szCs w:val="22"/>
              </w:rPr>
              <w:tab/>
              <w:t xml:space="preserve">the UE can be configured with one SRS resource or multiple SRS resources with same or different number of SRS ports within an SRS resource set with </w:t>
            </w:r>
            <w:r>
              <w:rPr>
                <w:i/>
                <w:sz w:val="22"/>
                <w:szCs w:val="22"/>
              </w:rPr>
              <w:t>usage</w:t>
            </w:r>
            <w:r>
              <w:rPr>
                <w:sz w:val="22"/>
                <w:szCs w:val="22"/>
              </w:rPr>
              <w:t xml:space="preserve"> set to </w:t>
            </w:r>
            <w:r w:rsidR="00F93F5B">
              <w:rPr>
                <w:sz w:val="22"/>
                <w:szCs w:val="22"/>
              </w:rPr>
              <w:t>‘</w:t>
            </w:r>
            <w:r>
              <w:rPr>
                <w:sz w:val="22"/>
                <w:szCs w:val="22"/>
              </w:rPr>
              <w:t>codebook</w:t>
            </w:r>
            <w:r w:rsidR="00F93F5B">
              <w:rPr>
                <w:sz w:val="22"/>
                <w:szCs w:val="22"/>
              </w:rPr>
              <w:t>’</w:t>
            </w:r>
            <w:r>
              <w:rPr>
                <w:sz w:val="22"/>
                <w:szCs w:val="22"/>
              </w:rPr>
              <w:t>.</w:t>
            </w:r>
          </w:p>
          <w:p w14:paraId="030BA077" w14:textId="69BF46D9" w:rsidR="003A0FE8" w:rsidRDefault="00646D66">
            <w:pPr>
              <w:pStyle w:val="B2"/>
              <w:rPr>
                <w:bCs/>
                <w:sz w:val="22"/>
                <w:szCs w:val="22"/>
              </w:rPr>
            </w:pPr>
            <w:r>
              <w:rPr>
                <w:bCs/>
                <w:sz w:val="22"/>
                <w:szCs w:val="22"/>
              </w:rPr>
              <w:t>-</w:t>
            </w:r>
            <w:r>
              <w:rPr>
                <w:bCs/>
                <w:sz w:val="22"/>
                <w:szCs w:val="22"/>
              </w:rPr>
              <w:tab/>
              <w:t xml:space="preserve">up to 2 different spatial relations can be configured for all SRS resources </w:t>
            </w:r>
            <w:r>
              <w:rPr>
                <w:rFonts w:hint="eastAsia"/>
                <w:bCs/>
                <w:sz w:val="22"/>
                <w:szCs w:val="22"/>
                <w:lang w:eastAsia="zh-CN"/>
              </w:rPr>
              <w:t xml:space="preserve">in </w:t>
            </w:r>
            <w:r>
              <w:rPr>
                <w:bCs/>
                <w:sz w:val="22"/>
                <w:szCs w:val="22"/>
                <w:lang w:eastAsia="zh-CN"/>
              </w:rPr>
              <w:t>the</w:t>
            </w:r>
            <w:r>
              <w:rPr>
                <w:rFonts w:hint="eastAsia"/>
                <w:bCs/>
                <w:sz w:val="22"/>
                <w:szCs w:val="22"/>
                <w:lang w:eastAsia="zh-CN"/>
              </w:rPr>
              <w:t xml:space="preserve"> SRS resource set </w:t>
            </w:r>
            <w:r>
              <w:rPr>
                <w:bCs/>
                <w:sz w:val="22"/>
                <w:szCs w:val="22"/>
              </w:rPr>
              <w:t xml:space="preserve">with </w:t>
            </w:r>
            <w:r>
              <w:rPr>
                <w:bCs/>
                <w:i/>
                <w:iCs/>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rPr>
              <w:t xml:space="preserve"> </w:t>
            </w:r>
            <w:r>
              <w:rPr>
                <w:rFonts w:hint="eastAsia"/>
                <w:bCs/>
                <w:sz w:val="22"/>
                <w:szCs w:val="22"/>
                <w:lang w:eastAsia="zh-CN"/>
              </w:rPr>
              <w:t>when</w:t>
            </w:r>
            <w:r>
              <w:rPr>
                <w:color w:val="000000"/>
                <w:sz w:val="22"/>
                <w:szCs w:val="22"/>
                <w:lang w:val="en-AU" w:eastAsia="zh-CN"/>
              </w:rPr>
              <w:t xml:space="preserve"> multiple SRS resources are configured </w:t>
            </w:r>
            <w:r>
              <w:rPr>
                <w:rFonts w:hint="eastAsia"/>
                <w:color w:val="000000"/>
                <w:sz w:val="22"/>
                <w:szCs w:val="22"/>
                <w:lang w:val="en-AU" w:eastAsia="zh-CN"/>
              </w:rPr>
              <w:t>in the SRS resource set</w:t>
            </w:r>
            <w:r>
              <w:rPr>
                <w:bCs/>
                <w:sz w:val="22"/>
                <w:szCs w:val="22"/>
              </w:rPr>
              <w:t xml:space="preserve">. </w:t>
            </w:r>
          </w:p>
          <w:p w14:paraId="7017A1BC" w14:textId="5A3AF8F8" w:rsidR="003A0FE8" w:rsidRDefault="00646D66">
            <w:pPr>
              <w:pStyle w:val="B2"/>
              <w:rPr>
                <w:sz w:val="22"/>
                <w:szCs w:val="22"/>
                <w:lang w:val="en-US"/>
              </w:rPr>
            </w:pPr>
            <w:r>
              <w:rPr>
                <w:bCs/>
                <w:sz w:val="22"/>
                <w:szCs w:val="22"/>
              </w:rPr>
              <w:t>-</w:t>
            </w:r>
            <w:r>
              <w:rPr>
                <w:bCs/>
                <w:sz w:val="22"/>
                <w:szCs w:val="22"/>
              </w:rPr>
              <w:tab/>
            </w:r>
            <w:r>
              <w:rPr>
                <w:sz w:val="22"/>
                <w:szCs w:val="22"/>
              </w:rPr>
              <w:t xml:space="preserve">subject to UE capability, </w:t>
            </w:r>
            <w:r>
              <w:rPr>
                <w:bCs/>
                <w:sz w:val="22"/>
                <w:szCs w:val="22"/>
              </w:rPr>
              <w:t xml:space="preserve">a maximum of </w:t>
            </w:r>
            <w:r>
              <w:rPr>
                <w:bCs/>
                <w:sz w:val="22"/>
                <w:szCs w:val="22"/>
                <w:lang w:val="en-US"/>
              </w:rPr>
              <w:t xml:space="preserve">2 or </w:t>
            </w:r>
            <w:r>
              <w:rPr>
                <w:bCs/>
                <w:sz w:val="22"/>
                <w:szCs w:val="22"/>
              </w:rPr>
              <w:t xml:space="preserve">4 SRS resources are supported </w:t>
            </w:r>
            <w:r>
              <w:rPr>
                <w:bCs/>
                <w:sz w:val="22"/>
                <w:szCs w:val="22"/>
                <w:lang w:val="en-US"/>
              </w:rPr>
              <w:t>in</w:t>
            </w:r>
            <w:r>
              <w:rPr>
                <w:bCs/>
                <w:sz w:val="22"/>
                <w:szCs w:val="22"/>
              </w:rPr>
              <w:t xml:space="preserve"> an SRS resource set with </w:t>
            </w:r>
            <w:r>
              <w:rPr>
                <w:bCs/>
                <w:i/>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lang w:val="en-US"/>
              </w:rPr>
              <w:t>.</w:t>
            </w:r>
          </w:p>
          <w:p w14:paraId="55A4A574" w14:textId="77777777" w:rsidR="003A0FE8" w:rsidRDefault="00646D66">
            <w:pPr>
              <w:pStyle w:val="Heading4"/>
              <w:outlineLvl w:val="3"/>
              <w:rPr>
                <w:color w:val="000000"/>
                <w:sz w:val="22"/>
                <w:szCs w:val="22"/>
              </w:rPr>
            </w:pPr>
            <w:bookmarkStart w:id="86" w:name="_Toc29673202"/>
            <w:bookmarkStart w:id="87" w:name="_Toc45810611"/>
            <w:bookmarkStart w:id="88" w:name="_Toc67304465"/>
            <w:bookmarkStart w:id="89" w:name="_Toc11352141"/>
            <w:bookmarkStart w:id="90" w:name="_Toc20318031"/>
            <w:bookmarkStart w:id="91" w:name="_Toc29673343"/>
            <w:bookmarkStart w:id="92" w:name="_Toc29674336"/>
            <w:bookmarkStart w:id="93" w:name="_Toc36645566"/>
            <w:bookmarkStart w:id="94" w:name="_Toc27299929"/>
            <w:r>
              <w:rPr>
                <w:color w:val="000000"/>
                <w:sz w:val="22"/>
                <w:szCs w:val="22"/>
              </w:rPr>
              <w:t>6.1.1.2</w:t>
            </w:r>
            <w:r>
              <w:rPr>
                <w:color w:val="000000"/>
                <w:sz w:val="22"/>
                <w:szCs w:val="22"/>
              </w:rPr>
              <w:tab/>
              <w:t>Non-Codebook based UL transmission</w:t>
            </w:r>
            <w:bookmarkEnd w:id="86"/>
            <w:bookmarkEnd w:id="87"/>
            <w:bookmarkEnd w:id="88"/>
            <w:bookmarkEnd w:id="89"/>
            <w:bookmarkEnd w:id="90"/>
            <w:bookmarkEnd w:id="91"/>
            <w:bookmarkEnd w:id="92"/>
            <w:bookmarkEnd w:id="93"/>
            <w:bookmarkEnd w:id="94"/>
          </w:p>
          <w:bookmarkEnd w:id="78"/>
          <w:p w14:paraId="286C4329" w14:textId="164B0423" w:rsidR="003A0FE8" w:rsidRDefault="00646D66">
            <w:pPr>
              <w:rPr>
                <w:color w:val="000000"/>
              </w:rPr>
            </w:pPr>
            <w:r>
              <w:rPr>
                <w:color w:val="000000"/>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rPr>
              <w:t>srs-ResourceIndicator</w:t>
            </w:r>
            <w:r>
              <w:rPr>
                <w:color w:val="000000"/>
              </w:rPr>
              <w:t xml:space="preserve"> according to clause 6.1.2.3</w:t>
            </w:r>
            <w:bookmarkStart w:id="95" w:name="_Hlk494787623"/>
            <w:r>
              <w:rPr>
                <w:color w:val="000000"/>
              </w:rPr>
              <w:t xml:space="preserve">. </w:t>
            </w:r>
            <w:bookmarkEnd w:id="95"/>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w:t>
            </w:r>
            <w:r>
              <w:rPr>
                <w:color w:val="000000"/>
              </w:rPr>
              <w:lastRenderedPageBreak/>
              <w:t xml:space="preserve">UE capabilities. </w:t>
            </w:r>
            <w:r>
              <w:rPr>
                <w:rFonts w:eastAsia="MS Mincho"/>
                <w:color w:val="000000"/>
              </w:rPr>
              <w:t xml:space="preserve">The SRS resources transmitted simultaneously occupy the same RBs. </w:t>
            </w:r>
            <w:r>
              <w:rPr>
                <w:color w:val="000000"/>
              </w:rPr>
              <w:t>Only one SRS port for each SRS resource is configured. Only one SRS resource set can be configured</w:t>
            </w:r>
            <w:ins w:id="96" w:author="Peng Sun(vivo)" w:date="2021-05-10T19:37:00Z">
              <w:r>
                <w:rPr>
                  <w:color w:val="000000"/>
                </w:rPr>
                <w:t xml:space="preserve"> in </w:t>
              </w:r>
              <w:r>
                <w:rPr>
                  <w:i/>
                  <w:color w:val="000000"/>
                </w:rPr>
                <w:t>srs-ResourceSetToAddModList</w:t>
              </w:r>
              <w:r>
                <w:rPr>
                  <w:color w:val="000000"/>
                </w:rPr>
                <w:t xml:space="preserve"> or </w:t>
              </w:r>
              <w:r>
                <w:rPr>
                  <w:i/>
                  <w:color w:val="000000"/>
                </w:rPr>
                <w:t>srs-ResourceSetToAddModListDCI-0-2</w:t>
              </w:r>
            </w:ins>
            <w:r>
              <w:rPr>
                <w:color w:val="000000"/>
              </w:rPr>
              <w:t xml:space="preserve"> with higher layer parameter </w:t>
            </w:r>
            <w:r>
              <w:rPr>
                <w:i/>
                <w:color w:val="000000"/>
              </w:rPr>
              <w:t xml:space="preserve">usage </w:t>
            </w:r>
            <w:r>
              <w:rPr>
                <w:color w:val="000000"/>
              </w:rPr>
              <w:t xml:space="preserve">in </w:t>
            </w:r>
            <w:r>
              <w:rPr>
                <w:i/>
                <w:color w:val="000000"/>
              </w:rPr>
              <w:t>SRS-ResourceSet</w:t>
            </w:r>
            <w:r>
              <w:rPr>
                <w:color w:val="000000"/>
              </w:rPr>
              <w:t xml:space="preserve"> set to </w:t>
            </w:r>
            <w:r w:rsidR="00F93F5B">
              <w:rPr>
                <w:color w:val="000000"/>
              </w:rPr>
              <w:t>‘</w:t>
            </w:r>
            <w:r>
              <w:rPr>
                <w:color w:val="000000"/>
              </w:rPr>
              <w:t>nonCodebook</w:t>
            </w:r>
            <w:r w:rsidR="00F93F5B">
              <w:rPr>
                <w:color w:val="000000"/>
              </w:rPr>
              <w:t>’</w:t>
            </w:r>
            <w:r>
              <w:rPr>
                <w:color w:val="000000"/>
              </w:rPr>
              <w:t xml:space="preserve">. The maximum number of SRS resources that can be configured for non-codebook based uplink transmission is 4. The indicated SRI in slot </w:t>
            </w:r>
            <w:r>
              <w:rPr>
                <w:i/>
                <w:color w:val="000000"/>
              </w:rPr>
              <w:t>n</w:t>
            </w:r>
            <w:r>
              <w:rPr>
                <w:color w:val="000000"/>
              </w:rPr>
              <w:t xml:space="preserve"> is associated with the most recent transmission of SRS resource(s) identified by the SRI, where the SRS transmission is prior to the PDCCH carrying the SRI.</w:t>
            </w:r>
          </w:p>
          <w:p w14:paraId="5C594493" w14:textId="048F6F3F" w:rsidR="003A0FE8" w:rsidRDefault="00646D66">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w:t>
            </w:r>
            <w:r w:rsidR="00F93F5B">
              <w:rPr>
                <w:color w:val="000000"/>
              </w:rPr>
              <w:t>‘</w:t>
            </w:r>
            <w:r>
              <w:rPr>
                <w:color w:val="000000"/>
              </w:rPr>
              <w:t>nonCodebook</w:t>
            </w:r>
            <w:r w:rsidR="00F93F5B">
              <w:rPr>
                <w:color w:val="000000"/>
              </w:rPr>
              <w:t>’</w:t>
            </w:r>
            <w:r>
              <w:rPr>
                <w:color w:val="000000"/>
              </w:rPr>
              <w:t xml:space="preserve"> if configured.</w:t>
            </w:r>
          </w:p>
          <w:p w14:paraId="67A89C95" w14:textId="77777777" w:rsidR="003A0FE8" w:rsidRDefault="00646D66">
            <w:pPr>
              <w:pStyle w:val="B1"/>
              <w:rPr>
                <w:sz w:val="22"/>
                <w:szCs w:val="22"/>
              </w:rPr>
            </w:pPr>
            <w:bookmarkStart w:id="97" w:name="_Hlk498591525"/>
            <w:r>
              <w:rPr>
                <w:sz w:val="22"/>
                <w:szCs w:val="22"/>
              </w:rPr>
              <w:t>-</w:t>
            </w:r>
            <w:r>
              <w:rPr>
                <w:sz w:val="22"/>
                <w:szCs w:val="22"/>
              </w:rPr>
              <w:tab/>
              <w:t>If aperiodic SRS resource set is configured, the associated NZP-CSI-RS is indicated via SRS request field in DCI format 0_1 and 1_1, as well as DCI format 0_2</w:t>
            </w:r>
            <w:r>
              <w:rPr>
                <w:sz w:val="22"/>
                <w:szCs w:val="22"/>
                <w:lang w:val="en-US"/>
              </w:rPr>
              <w:t xml:space="preserve"> </w:t>
            </w:r>
            <w:r>
              <w:rPr>
                <w:sz w:val="22"/>
                <w:szCs w:val="22"/>
              </w:rPr>
              <w:t>(if SRS request field is present) and DCI format 1_2</w:t>
            </w:r>
            <w:r>
              <w:rPr>
                <w:sz w:val="22"/>
                <w:szCs w:val="22"/>
                <w:lang w:val="en-US"/>
              </w:rPr>
              <w:t xml:space="preserve"> </w:t>
            </w:r>
            <w:r>
              <w:rPr>
                <w:sz w:val="22"/>
                <w:szCs w:val="22"/>
              </w:rPr>
              <w:t xml:space="preserve">(if SRS request field is present), where </w:t>
            </w:r>
            <w:r>
              <w:rPr>
                <w:i/>
                <w:sz w:val="22"/>
                <w:szCs w:val="22"/>
              </w:rPr>
              <w:t>AperiodicSRS-ResourceTrigger</w:t>
            </w:r>
            <w:r>
              <w:rPr>
                <w:sz w:val="22"/>
                <w:szCs w:val="22"/>
              </w:rPr>
              <w:t xml:space="preserve"> </w:t>
            </w:r>
            <w:r>
              <w:rPr>
                <w:sz w:val="22"/>
                <w:szCs w:val="22"/>
                <w:lang w:val="en-US"/>
              </w:rPr>
              <w:t>a</w:t>
            </w:r>
            <w:r>
              <w:rPr>
                <w:sz w:val="22"/>
                <w:szCs w:val="22"/>
              </w:rPr>
              <w:t xml:space="preserve">nd </w:t>
            </w:r>
            <w:r>
              <w:rPr>
                <w:i/>
                <w:iCs/>
                <w:sz w:val="22"/>
                <w:szCs w:val="22"/>
              </w:rPr>
              <w:t>AperiodicSRS-ResourceTriggerList</w:t>
            </w:r>
            <w:r>
              <w:rPr>
                <w:color w:val="FF0000"/>
                <w:sz w:val="22"/>
                <w:szCs w:val="22"/>
              </w:rPr>
              <w:t xml:space="preserve"> </w:t>
            </w:r>
            <w:r>
              <w:rPr>
                <w:sz w:val="22"/>
                <w:szCs w:val="22"/>
              </w:rPr>
              <w:t>(indicating the association between aperiodic SRS triggering state</w:t>
            </w:r>
            <w:r>
              <w:rPr>
                <w:sz w:val="22"/>
                <w:szCs w:val="22"/>
                <w:lang w:val="en-US"/>
              </w:rPr>
              <w:t>(s)</w:t>
            </w:r>
            <w:r>
              <w:rPr>
                <w:sz w:val="22"/>
                <w:szCs w:val="22"/>
              </w:rPr>
              <w:t xml:space="preserve"> and SRS resource sets), triggered SRS resource(s) </w:t>
            </w:r>
            <w:r>
              <w:rPr>
                <w:i/>
                <w:iCs/>
                <w:sz w:val="22"/>
                <w:szCs w:val="22"/>
              </w:rPr>
              <w:t>srs-ResourceSetId</w:t>
            </w:r>
            <w:r>
              <w:rPr>
                <w:sz w:val="22"/>
                <w:szCs w:val="22"/>
              </w:rPr>
              <w:t xml:space="preserve">, </w:t>
            </w:r>
            <w:r>
              <w:rPr>
                <w:i/>
                <w:iCs/>
                <w:sz w:val="22"/>
                <w:szCs w:val="22"/>
              </w:rPr>
              <w:t xml:space="preserve">csi-RS </w:t>
            </w:r>
            <w:r>
              <w:rPr>
                <w:iCs/>
                <w:sz w:val="22"/>
                <w:szCs w:val="22"/>
              </w:rPr>
              <w:t xml:space="preserve">(indicating the associated </w:t>
            </w:r>
            <w:r>
              <w:rPr>
                <w:i/>
                <w:iCs/>
                <w:sz w:val="22"/>
                <w:szCs w:val="22"/>
              </w:rPr>
              <w:t>NZP-CSI-RS-ResourceId</w:t>
            </w:r>
            <w:r>
              <w:rPr>
                <w:iCs/>
                <w:sz w:val="22"/>
                <w:szCs w:val="22"/>
              </w:rPr>
              <w:t>)</w:t>
            </w:r>
            <w:r>
              <w:rPr>
                <w:sz w:val="22"/>
                <w:szCs w:val="22"/>
              </w:rPr>
              <w:t xml:space="preserve"> are higher layer configured in </w:t>
            </w:r>
            <w:r>
              <w:rPr>
                <w:i/>
                <w:sz w:val="22"/>
                <w:szCs w:val="22"/>
              </w:rPr>
              <w:t>SRS-ResourceSet</w:t>
            </w:r>
            <w:r>
              <w:rPr>
                <w:sz w:val="22"/>
                <w:szCs w:val="22"/>
              </w:rPr>
              <w:t xml:space="preserve">. </w:t>
            </w:r>
            <w:r>
              <w:rPr>
                <w:color w:val="000000"/>
                <w:sz w:val="22"/>
                <w:szCs w:val="22"/>
              </w:rPr>
              <w:t xml:space="preserve">The </w:t>
            </w:r>
            <w:r>
              <w:rPr>
                <w:i/>
                <w:color w:val="000000"/>
                <w:sz w:val="22"/>
                <w:szCs w:val="22"/>
              </w:rPr>
              <w:t>SRS-ResourceSet(s)</w:t>
            </w:r>
            <w:r>
              <w:rPr>
                <w:color w:val="000000"/>
                <w:sz w:val="22"/>
                <w:szCs w:val="22"/>
              </w:rPr>
              <w:t xml:space="preserve"> associated with the SRS request by DCI format 0_1 and 1_1 are defined by the entries of the higher layer parameter </w:t>
            </w:r>
            <w:r>
              <w:rPr>
                <w:i/>
                <w:color w:val="000000"/>
                <w:sz w:val="22"/>
                <w:szCs w:val="22"/>
              </w:rPr>
              <w:t>srs-ResourceSetToAddModList</w:t>
            </w:r>
            <w:r>
              <w:rPr>
                <w:color w:val="000000"/>
                <w:sz w:val="22"/>
                <w:szCs w:val="22"/>
              </w:rPr>
              <w:t xml:space="preserve"> and the </w:t>
            </w:r>
            <w:r>
              <w:rPr>
                <w:i/>
                <w:color w:val="000000"/>
                <w:sz w:val="22"/>
                <w:szCs w:val="22"/>
              </w:rPr>
              <w:t>SRS-ResourceSet(s)</w:t>
            </w:r>
            <w:r>
              <w:rPr>
                <w:color w:val="000000"/>
                <w:sz w:val="22"/>
                <w:szCs w:val="22"/>
              </w:rPr>
              <w:t xml:space="preserve"> associated with the SRS request by DCI format 0_2 and 1_2 are defined by the entries of the higher layer parameter. </w:t>
            </w:r>
            <w:r>
              <w:rPr>
                <w:sz w:val="22"/>
                <w:szCs w:val="22"/>
              </w:rPr>
              <w:t xml:space="preserve">A UE is not expected to update the SRS precoding information if the gap from the last symbol of the </w:t>
            </w:r>
            <w:bookmarkStart w:id="98" w:name="_Hlk515954588"/>
            <w:r>
              <w:rPr>
                <w:sz w:val="22"/>
                <w:szCs w:val="22"/>
              </w:rPr>
              <w:t xml:space="preserve">reception of the aperiodic NZP-CSI-RS resource and the first symbol </w:t>
            </w:r>
            <w:bookmarkEnd w:id="98"/>
            <w:r>
              <w:rPr>
                <w:sz w:val="22"/>
                <w:szCs w:val="22"/>
              </w:rPr>
              <w:t xml:space="preserve">of the aperiodic SRS transmission is less than 42 OFDM symbols. </w:t>
            </w:r>
          </w:p>
          <w:p w14:paraId="4A8BF085" w14:textId="4965F308" w:rsidR="003A0FE8" w:rsidRDefault="00646D66">
            <w:pPr>
              <w:pStyle w:val="B1"/>
              <w:rPr>
                <w:sz w:val="22"/>
                <w:szCs w:val="22"/>
                <w:lang w:val="en-US"/>
              </w:rPr>
            </w:pPr>
            <w:r>
              <w:rPr>
                <w:sz w:val="22"/>
                <w:szCs w:val="22"/>
              </w:rPr>
              <w:t>-</w:t>
            </w:r>
            <w:r>
              <w:rPr>
                <w:sz w:val="22"/>
                <w:szCs w:val="22"/>
              </w:rPr>
              <w:tab/>
              <w:t xml:space="preserve">If the UE configured with aperiodic SRS associated with aperiodic NZP CSI-RS resource, the presence of the associated CSI-RS is indicated by the SRS request field if the value of the SRS request field is not </w:t>
            </w:r>
            <w:r w:rsidR="00F93F5B">
              <w:rPr>
                <w:sz w:val="22"/>
                <w:szCs w:val="22"/>
              </w:rPr>
              <w:t>‘</w:t>
            </w:r>
            <w:r>
              <w:rPr>
                <w:sz w:val="22"/>
                <w:szCs w:val="22"/>
              </w:rPr>
              <w:t>00</w:t>
            </w:r>
            <w:r w:rsidR="00F93F5B">
              <w:rPr>
                <w:sz w:val="22"/>
                <w:szCs w:val="22"/>
              </w:rPr>
              <w:t>’</w:t>
            </w:r>
            <w:r>
              <w:rPr>
                <w:sz w:val="22"/>
                <w:szCs w:val="22"/>
              </w:rPr>
              <w:t xml:space="preserve"> as in Table 7.3.1.1.2-24 of [5, TS 38.212] and if the scheduling DCI is not used for cross carrier or cross bandwidth part scheduling. The CSI-RS is located in the same slot as the SRS request field.</w:t>
            </w:r>
            <w:r>
              <w:rPr>
                <w:sz w:val="22"/>
                <w:szCs w:val="22"/>
                <w:lang w:val="en-US"/>
              </w:rPr>
              <w:t xml:space="preserve"> </w:t>
            </w:r>
            <w:r>
              <w:rPr>
                <w:sz w:val="22"/>
                <w:szCs w:val="22"/>
              </w:rPr>
              <w:t xml:space="preserve">If the UE configured with aperiodic SRS associated with aperiodic NZP CSI-RS resource, any of the TCI states configured in the scheduled CC shall not be configured with </w:t>
            </w:r>
            <w:r>
              <w:rPr>
                <w:i/>
                <w:iCs/>
                <w:sz w:val="22"/>
                <w:szCs w:val="22"/>
              </w:rPr>
              <w:t>qcl-Type</w:t>
            </w:r>
            <w:r>
              <w:rPr>
                <w:sz w:val="22"/>
                <w:szCs w:val="22"/>
              </w:rPr>
              <w:t xml:space="preserve"> set to </w:t>
            </w:r>
            <w:r w:rsidR="00F93F5B">
              <w:rPr>
                <w:color w:val="000000"/>
                <w:sz w:val="22"/>
                <w:szCs w:val="22"/>
              </w:rPr>
              <w:t>‘</w:t>
            </w:r>
            <w:r>
              <w:rPr>
                <w:color w:val="000000"/>
                <w:sz w:val="22"/>
                <w:szCs w:val="22"/>
              </w:rPr>
              <w:t>typeD</w:t>
            </w:r>
            <w:r w:rsidR="00F93F5B">
              <w:rPr>
                <w:color w:val="000000"/>
                <w:sz w:val="22"/>
                <w:szCs w:val="22"/>
              </w:rPr>
              <w:t>’</w:t>
            </w:r>
            <w:r>
              <w:rPr>
                <w:sz w:val="22"/>
                <w:szCs w:val="22"/>
              </w:rPr>
              <w:t>.</w:t>
            </w:r>
          </w:p>
          <w:p w14:paraId="759709D6" w14:textId="77777777" w:rsidR="003A0FE8" w:rsidRDefault="00646D66">
            <w:pPr>
              <w:pStyle w:val="B1"/>
              <w:rPr>
                <w:sz w:val="22"/>
                <w:szCs w:val="22"/>
              </w:rPr>
            </w:pPr>
            <w:r>
              <w:rPr>
                <w:sz w:val="22"/>
                <w:szCs w:val="22"/>
              </w:rPr>
              <w:t>-</w:t>
            </w:r>
            <w:r>
              <w:rPr>
                <w:sz w:val="22"/>
                <w:szCs w:val="22"/>
              </w:rPr>
              <w:tab/>
              <w:t xml:space="preserve">If periodic or semi-persistent SRS resource set is configured, the </w:t>
            </w:r>
            <w:r>
              <w:rPr>
                <w:i/>
                <w:iCs/>
                <w:sz w:val="22"/>
                <w:szCs w:val="22"/>
              </w:rPr>
              <w:t>NZP-CSI-RS-ResourceId</w:t>
            </w:r>
            <w:r>
              <w:rPr>
                <w:sz w:val="22"/>
                <w:szCs w:val="22"/>
              </w:rPr>
              <w:t xml:space="preserve"> for measurement is indicated via higher layer parameter </w:t>
            </w:r>
            <w:r>
              <w:rPr>
                <w:i/>
                <w:sz w:val="22"/>
                <w:szCs w:val="22"/>
              </w:rPr>
              <w:t>associatedCSI-RS</w:t>
            </w:r>
            <w:r>
              <w:rPr>
                <w:sz w:val="22"/>
                <w:szCs w:val="22"/>
              </w:rPr>
              <w:t xml:space="preserve"> in </w:t>
            </w:r>
            <w:r>
              <w:rPr>
                <w:i/>
                <w:sz w:val="22"/>
                <w:szCs w:val="22"/>
              </w:rPr>
              <w:t>SRS-ResourceSet</w:t>
            </w:r>
            <w:r>
              <w:rPr>
                <w:sz w:val="22"/>
                <w:szCs w:val="22"/>
              </w:rPr>
              <w:t>.</w:t>
            </w:r>
          </w:p>
          <w:bookmarkEnd w:id="97"/>
          <w:p w14:paraId="3E6149AF" w14:textId="77777777" w:rsidR="003A0FE8" w:rsidRDefault="00646D66">
            <w:r>
              <w:t xml:space="preserve">The UE shall perform one-to-one mapping from the indicated SRI(s) to the indicated DM-RS ports(s) and their corresponding PUSCH layers {0 … ν-1} given by DCI format 0_1 or by </w:t>
            </w:r>
            <w:r>
              <w:rPr>
                <w:i/>
              </w:rPr>
              <w:t>configuredGrantConfig</w:t>
            </w:r>
            <w:r>
              <w:t xml:space="preserve"> according to clause 6.1.2.3 in increasing order.</w:t>
            </w:r>
          </w:p>
          <w:p w14:paraId="35548AA1" w14:textId="77777777" w:rsidR="003A0FE8" w:rsidRDefault="00646D66">
            <w:r>
              <w:t xml:space="preserve">The UE shall transmit PUSCH using the same antenna ports as the SRS port(s) </w:t>
            </w:r>
            <w:r>
              <w:rPr>
                <w:rFonts w:hint="eastAsia"/>
                <w:lang w:eastAsia="zh-CN"/>
              </w:rPr>
              <w:t>in the SRS resource</w:t>
            </w:r>
            <w:r>
              <w:rPr>
                <w:lang w:eastAsia="zh-CN"/>
              </w:rPr>
              <w:t>(s)</w:t>
            </w:r>
            <w:r>
              <w:rPr>
                <w:rFonts w:hint="eastAsia"/>
                <w:lang w:eastAsia="zh-CN"/>
              </w:rPr>
              <w:t xml:space="preserve"> </w:t>
            </w:r>
            <w:r>
              <w:t xml:space="preserve">indicated by SRI(s) given by DCI format 0_1 or by </w:t>
            </w:r>
            <w:r>
              <w:rPr>
                <w:i/>
              </w:rPr>
              <w:t>configuredGrantConfig</w:t>
            </w:r>
            <w:r>
              <w:t xml:space="preserve"> according to clause 6.1.2.3, where the SRS port in (</w:t>
            </w:r>
            <w:r>
              <w:rPr>
                <w:i/>
              </w:rPr>
              <w:t>i</w:t>
            </w:r>
            <w:r>
              <w:t>+1)-th SRS resource</w:t>
            </w:r>
            <w:r>
              <w:rPr>
                <w:color w:val="FF0000"/>
              </w:rPr>
              <w:t xml:space="preserve"> </w:t>
            </w:r>
            <w:r>
              <w:t xml:space="preserve">in the SRS resource set is indexed as </w:t>
            </w:r>
            <w:r w:rsidR="000C04CA">
              <w:rPr>
                <w:noProof/>
                <w:position w:val="-12"/>
              </w:rPr>
              <w:object w:dxaOrig="1004" w:dyaOrig="288" w14:anchorId="21A33A44">
                <v:shape id="_x0000_i1025" type="#_x0000_t75" alt="" style="width:50.45pt;height:14.2pt;mso-width-percent:0;mso-height-percent:0;mso-width-percent:0;mso-height-percent:0" o:ole="">
                  <v:imagedata r:id="rId43" o:title=""/>
                </v:shape>
                <o:OLEObject Type="Embed" ProgID="Equation.DSMT4" ShapeID="_x0000_i1025" DrawAspect="Content" ObjectID="_1683374287" r:id="rId44"/>
              </w:object>
            </w:r>
            <w:r>
              <w:t xml:space="preserve">. </w:t>
            </w:r>
          </w:p>
          <w:p w14:paraId="075703FB" w14:textId="77777777" w:rsidR="003A0FE8" w:rsidRDefault="00646D66">
            <w:r>
              <w:t>The DM-RS</w:t>
            </w:r>
            <w:r>
              <w:rPr>
                <w:rFonts w:eastAsia="Malgun Gothic"/>
                <w:lang w:eastAsia="zh-CN"/>
              </w:rPr>
              <w:t xml:space="preserve"> antenna ports </w:t>
            </w:r>
            <w:r>
              <w:rPr>
                <w:noProof/>
                <w:position w:val="-12"/>
                <w:lang w:eastAsia="zh-CN"/>
              </w:rPr>
              <w:drawing>
                <wp:inline distT="0" distB="0" distL="0" distR="0" wp14:anchorId="51A6BC66" wp14:editId="049687BC">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 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30405E38" w14:textId="77777777" w:rsidR="003A0FE8" w:rsidRDefault="00646D66">
            <w:r>
              <w:t xml:space="preserve">For non-codebook based transmission, the UE does not expect to be configured with both </w:t>
            </w:r>
            <w:r>
              <w:rPr>
                <w:i/>
              </w:rPr>
              <w:t>spatialRelationInfo</w:t>
            </w:r>
            <w:r>
              <w:t xml:space="preserve"> for SRS resource and </w:t>
            </w:r>
            <w:r>
              <w:rPr>
                <w:i/>
              </w:rPr>
              <w:t xml:space="preserve">associatedCSI-RS </w:t>
            </w:r>
            <w:r>
              <w:t xml:space="preserve">in </w:t>
            </w:r>
            <w:r>
              <w:rPr>
                <w:i/>
              </w:rPr>
              <w:t>SRS-ResourceSet</w:t>
            </w:r>
            <w:r>
              <w:t xml:space="preserve"> for SRS resource set.</w:t>
            </w:r>
          </w:p>
          <w:p w14:paraId="306B605D" w14:textId="4B8D79ED" w:rsidR="003A0FE8" w:rsidRDefault="00646D66">
            <w:pPr>
              <w:spacing w:before="100" w:beforeAutospacing="1" w:after="100" w:afterAutospacing="1"/>
              <w:rPr>
                <w:color w:val="FF0000"/>
                <w:lang w:eastAsia="zh-CN"/>
              </w:rPr>
            </w:pPr>
            <w:r>
              <w:t xml:space="preserve">For non-codebook based transmission, the UE can be scheduled with DCI format 0_1 when at least one </w:t>
            </w:r>
            <w:r>
              <w:lastRenderedPageBreak/>
              <w:t xml:space="preserve">SRS resource is configured in </w:t>
            </w:r>
            <w:r>
              <w:rPr>
                <w:i/>
              </w:rPr>
              <w:t>SRS-ResourceSet</w:t>
            </w:r>
            <w:r>
              <w:t xml:space="preserve"> with </w:t>
            </w:r>
            <w:r>
              <w:rPr>
                <w:i/>
              </w:rPr>
              <w:t>usage</w:t>
            </w:r>
            <w:r>
              <w:t xml:space="preserve"> set to </w:t>
            </w:r>
            <w:r w:rsidR="00F93F5B">
              <w:t>‘</w:t>
            </w:r>
            <w:r>
              <w:t>nonCodebook</w:t>
            </w:r>
            <w:r w:rsidR="00F93F5B">
              <w:t>’</w:t>
            </w:r>
            <w:r>
              <w:t>.</w:t>
            </w:r>
          </w:p>
          <w:p w14:paraId="225C9758" w14:textId="77777777" w:rsidR="003A0FE8" w:rsidRDefault="003A0FE8">
            <w:pPr>
              <w:spacing w:before="100" w:beforeAutospacing="1" w:after="100" w:afterAutospacing="1"/>
              <w:rPr>
                <w:color w:val="FF0000"/>
                <w:lang w:eastAsia="zh-CN"/>
              </w:rPr>
            </w:pPr>
          </w:p>
        </w:tc>
      </w:tr>
    </w:tbl>
    <w:p w14:paraId="4D13EE2D" w14:textId="77777777" w:rsidR="003A0FE8" w:rsidRDefault="003A0FE8">
      <w:pPr>
        <w:rPr>
          <w:rFonts w:eastAsia="Malgun Gothic"/>
          <w:lang w:eastAsia="ko-KR"/>
        </w:rPr>
      </w:pPr>
    </w:p>
    <w:p w14:paraId="10A51A4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R1-2105468</w:t>
      </w:r>
      <w:r>
        <w:rPr>
          <w:kern w:val="2"/>
          <w:lang w:eastAsia="zh-CN"/>
        </w:rPr>
        <w:t xml:space="preserve"> can be taken as the starting point. Note that the paper was submitted to MIMO, and chairman brought it us since the issue originates from the introduction of DCI format 0_2.</w:t>
      </w:r>
    </w:p>
    <w:p w14:paraId="28ECE44A" w14:textId="77777777" w:rsidR="003A0FE8" w:rsidRDefault="003A0FE8">
      <w:pPr>
        <w:spacing w:after="0"/>
        <w:rPr>
          <w:kern w:val="2"/>
          <w:lang w:eastAsia="zh-CN"/>
        </w:rPr>
      </w:pPr>
    </w:p>
    <w:p w14:paraId="22FEB8F6" w14:textId="77777777" w:rsidR="003A0FE8" w:rsidRDefault="00646D66">
      <w:pPr>
        <w:spacing w:afterLines="50"/>
        <w:jc w:val="left"/>
        <w:rPr>
          <w:i/>
          <w:iCs/>
          <w:sz w:val="21"/>
          <w:szCs w:val="21"/>
        </w:rPr>
      </w:pPr>
      <w:r w:rsidRPr="00E9034C">
        <w:rPr>
          <w:b/>
          <w:i/>
          <w:color w:val="000000"/>
          <w:kern w:val="2"/>
          <w:lang w:eastAsia="zh-CN"/>
        </w:rPr>
        <w:t>Proposal 6-1</w:t>
      </w:r>
      <w:r w:rsidRPr="00E9034C">
        <w:rPr>
          <w:i/>
          <w:color w:val="000000"/>
          <w:kern w:val="2"/>
          <w:lang w:eastAsia="zh-CN"/>
        </w:rPr>
        <w:t xml:space="preserve">: </w:t>
      </w:r>
      <w:r w:rsidRPr="00E9034C">
        <w:rPr>
          <w:rStyle w:val="apple-converted-space"/>
          <w:i/>
          <w:iCs/>
          <w:sz w:val="21"/>
          <w:szCs w:val="21"/>
        </w:rPr>
        <w:t>E</w:t>
      </w:r>
      <w:r>
        <w:rPr>
          <w:rStyle w:val="apple-converted-space"/>
          <w:i/>
          <w:iCs/>
          <w:sz w:val="21"/>
          <w:szCs w:val="21"/>
        </w:rPr>
        <w:t xml:space="preserve">ndorse the text proposal in R1-2xxxxxx for TS 38.214 Section 6.1.1.1 &amp; 6.1.1.2. </w:t>
      </w:r>
    </w:p>
    <w:tbl>
      <w:tblPr>
        <w:tblStyle w:val="TableGrid"/>
        <w:tblW w:w="0" w:type="auto"/>
        <w:tblLook w:val="04A0" w:firstRow="1" w:lastRow="0" w:firstColumn="1" w:lastColumn="0" w:noHBand="0" w:noVBand="1"/>
      </w:tblPr>
      <w:tblGrid>
        <w:gridCol w:w="9307"/>
      </w:tblGrid>
      <w:tr w:rsidR="003A0FE8" w14:paraId="1A46844D" w14:textId="77777777">
        <w:tc>
          <w:tcPr>
            <w:tcW w:w="9629" w:type="dxa"/>
          </w:tcPr>
          <w:p w14:paraId="210A732F" w14:textId="77777777" w:rsidR="003A0FE8" w:rsidRDefault="003A0FE8">
            <w:pPr>
              <w:jc w:val="center"/>
              <w:rPr>
                <w:color w:val="FF0000"/>
                <w:szCs w:val="20"/>
              </w:rPr>
            </w:pPr>
          </w:p>
          <w:p w14:paraId="28F1A64C" w14:textId="77777777" w:rsidR="003A0FE8" w:rsidRDefault="00646D66">
            <w:pPr>
              <w:jc w:val="center"/>
              <w:rPr>
                <w:color w:val="FF0000"/>
                <w:szCs w:val="20"/>
              </w:rPr>
            </w:pPr>
            <w:r>
              <w:rPr>
                <w:color w:val="FF0000"/>
                <w:szCs w:val="20"/>
              </w:rPr>
              <w:t>---------------------------------Start of Text Proposal to TS 38.214 v16.5.0-----------------------</w:t>
            </w:r>
          </w:p>
          <w:p w14:paraId="59856B61" w14:textId="0D8B48D3" w:rsidR="003A0FE8" w:rsidRPr="00F93F5B" w:rsidRDefault="00646D66" w:rsidP="00F93F5B">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6E7543CC" w14:textId="16938841"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sz w:val="20"/>
                <w:szCs w:val="20"/>
                <w:lang w:val="en-GB"/>
              </w:rPr>
              <w:t>srs-ResourceIndicator</w:t>
            </w:r>
            <w:r>
              <w:rPr>
                <w:color w:val="000000"/>
                <w:sz w:val="20"/>
                <w:szCs w:val="20"/>
                <w:lang w:val="en-GB"/>
              </w:rPr>
              <w:t xml:space="preserve"> and </w:t>
            </w:r>
            <w:r>
              <w:rPr>
                <w:i/>
                <w:color w:val="000000"/>
                <w:sz w:val="20"/>
                <w:szCs w:val="20"/>
                <w:lang w:val="en-GB"/>
              </w:rPr>
              <w:t>precodingAndNumberOfLayers</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or </w:t>
            </w:r>
            <w:r>
              <w:rPr>
                <w:i/>
                <w:color w:val="FF0000"/>
                <w:sz w:val="20"/>
                <w:szCs w:val="20"/>
                <w:lang w:val="en-GB"/>
              </w:rPr>
              <w:t>srs-ResourceSetToAddModListDCI-0-2</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w:t>
            </w:r>
            <w:r w:rsidR="00F93F5B">
              <w:rPr>
                <w:color w:val="FF0000"/>
                <w:sz w:val="20"/>
                <w:szCs w:val="20"/>
                <w:lang w:val="en-GB"/>
              </w:rPr>
              <w:t>‘</w:t>
            </w:r>
            <w:r>
              <w:rPr>
                <w:color w:val="FF0000"/>
                <w:sz w:val="20"/>
                <w:szCs w:val="20"/>
                <w:lang w:val="en-GB"/>
              </w:rPr>
              <w:t>codebook</w:t>
            </w:r>
            <w:r w:rsidR="00F93F5B">
              <w:rPr>
                <w:color w:val="FF0000"/>
                <w:sz w:val="20"/>
                <w:szCs w:val="20"/>
                <w:lang w:val="en-GB"/>
              </w:rPr>
              <w:t>’</w:t>
            </w:r>
            <w:r>
              <w:rPr>
                <w:color w:val="FF0000"/>
                <w:sz w:val="20"/>
                <w:szCs w:val="20"/>
                <w:lang w:val="en-GB"/>
              </w:rPr>
              <w:t>.</w:t>
            </w:r>
            <w:r>
              <w:rPr>
                <w:color w:val="000000"/>
                <w:sz w:val="20"/>
                <w:szCs w:val="20"/>
                <w:lang w:val="en-GB"/>
              </w:rPr>
              <w:t xml:space="preserve"> 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r>
              <w:rPr>
                <w:i/>
                <w:color w:val="000000"/>
                <w:sz w:val="20"/>
                <w:szCs w:val="20"/>
                <w:lang w:val="en-GB"/>
              </w:rPr>
              <w:t>nrofSRS-Ports</w:t>
            </w:r>
            <w:r>
              <w:rPr>
                <w:color w:val="000000"/>
                <w:sz w:val="20"/>
                <w:szCs w:val="20"/>
                <w:lang w:val="en-GB"/>
              </w:rPr>
              <w:t xml:space="preserve"> in SRS-Config, as defined in Clause 6.3.1.5 of [4, TS 38.211]. When the UE is configured with the higher layer parameter </w:t>
            </w:r>
            <w:r>
              <w:rPr>
                <w:i/>
                <w:color w:val="000000"/>
                <w:sz w:val="20"/>
                <w:szCs w:val="20"/>
                <w:lang w:val="en-GB"/>
              </w:rPr>
              <w:t>txConfig</w:t>
            </w:r>
            <w:r>
              <w:rPr>
                <w:color w:val="000000"/>
                <w:sz w:val="20"/>
                <w:szCs w:val="20"/>
                <w:lang w:val="en-GB"/>
              </w:rPr>
              <w:t xml:space="preserve"> set to </w:t>
            </w:r>
            <w:r w:rsidR="00F93F5B">
              <w:rPr>
                <w:color w:val="000000"/>
                <w:sz w:val="20"/>
                <w:szCs w:val="20"/>
                <w:lang w:val="en-GB"/>
              </w:rPr>
              <w:t>‘</w:t>
            </w:r>
            <w:r>
              <w:rPr>
                <w:color w:val="000000"/>
                <w:sz w:val="20"/>
                <w:szCs w:val="20"/>
                <w:lang w:val="en-GB"/>
              </w:rPr>
              <w:t>codebook</w:t>
            </w:r>
            <w:r w:rsidR="00F93F5B">
              <w:rPr>
                <w:color w:val="000000"/>
                <w:sz w:val="20"/>
                <w:szCs w:val="20"/>
                <w:lang w:val="en-GB"/>
              </w:rPr>
              <w:t>’</w:t>
            </w:r>
            <w:r>
              <w:rPr>
                <w:color w:val="000000"/>
                <w:sz w:val="20"/>
                <w:szCs w:val="20"/>
                <w:lang w:val="en-GB"/>
              </w:rPr>
              <w:t xml:space="preserve">,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23B6E7F7" w14:textId="77777777" w:rsidR="003A0FE8" w:rsidRDefault="00646D66">
            <w:pPr>
              <w:jc w:val="center"/>
              <w:rPr>
                <w:color w:val="00B0F0"/>
              </w:rPr>
            </w:pPr>
            <w:r>
              <w:rPr>
                <w:color w:val="00B0F0"/>
              </w:rPr>
              <w:t>&lt; Unchanged parts are omitted &gt;</w:t>
            </w:r>
          </w:p>
          <w:p w14:paraId="3AEDB623" w14:textId="3CFAAAD7" w:rsidR="003A0FE8" w:rsidRDefault="00646D66">
            <w:pPr>
              <w:rPr>
                <w:color w:val="000000"/>
              </w:rPr>
            </w:pPr>
            <w:r>
              <w:rPr>
                <w:color w:val="000000"/>
              </w:rPr>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codebook based transmission is 2. If aperiodic SRS is configured for a UE, the SRS request field in DCI triggers the transmission of aperiodic SRS resources. </w:t>
            </w:r>
          </w:p>
          <w:p w14:paraId="4C713A86" w14:textId="77777777" w:rsidR="003A0FE8" w:rsidRDefault="00646D66">
            <w:pPr>
              <w:jc w:val="center"/>
              <w:rPr>
                <w:color w:val="00B0F0"/>
                <w:lang w:eastAsia="zh-CN"/>
              </w:rPr>
            </w:pPr>
            <w:r>
              <w:rPr>
                <w:color w:val="00B0F0"/>
              </w:rPr>
              <w:t>&lt; Unchanged parts are omitted &gt;</w:t>
            </w:r>
          </w:p>
          <w:p w14:paraId="2EDF1068" w14:textId="77777777" w:rsidR="003A0FE8" w:rsidRDefault="003A0FE8">
            <w:pPr>
              <w:jc w:val="center"/>
              <w:rPr>
                <w:color w:val="00B0F0"/>
                <w:lang w:eastAsia="zh-CN"/>
              </w:rPr>
            </w:pPr>
          </w:p>
          <w:p w14:paraId="3E852492" w14:textId="77777777" w:rsidR="003A0FE8" w:rsidRDefault="00646D66">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t>Non-Codebook based UL transmission</w:t>
            </w:r>
          </w:p>
          <w:p w14:paraId="14D8D720" w14:textId="6EB73CA2"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sz w:val="20"/>
                <w:szCs w:val="20"/>
                <w:lang w:val="en-GB"/>
              </w:rPr>
              <w:t>srs-ResourceIndicator</w:t>
            </w:r>
            <w:r>
              <w:rPr>
                <w:color w:val="000000"/>
                <w:sz w:val="20"/>
                <w:szCs w:val="20"/>
                <w:lang w:val="en-GB"/>
              </w:rPr>
              <w:t xml:space="preserve"> </w:t>
            </w:r>
            <w:r>
              <w:rPr>
                <w:color w:val="000000"/>
                <w:sz w:val="20"/>
                <w:szCs w:val="20"/>
                <w:lang w:val="en-GB"/>
              </w:rPr>
              <w:lastRenderedPageBreak/>
              <w:t xml:space="preserve">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r>
              <w:rPr>
                <w:i/>
                <w:color w:val="FF0000"/>
                <w:sz w:val="20"/>
                <w:szCs w:val="20"/>
                <w:lang w:val="en-GB"/>
              </w:rPr>
              <w:t>srs-ResourceSetToAddModList</w:t>
            </w:r>
            <w:r>
              <w:rPr>
                <w:color w:val="FF0000"/>
                <w:sz w:val="20"/>
                <w:szCs w:val="20"/>
                <w:lang w:val="en-GB"/>
              </w:rPr>
              <w:t xml:space="preserve"> or </w:t>
            </w:r>
            <w:r>
              <w:rPr>
                <w:i/>
                <w:color w:val="FF0000"/>
                <w:sz w:val="20"/>
                <w:szCs w:val="20"/>
                <w:lang w:val="en-GB"/>
              </w:rPr>
              <w:t>srs-ResourceSetToAddModListDCI-0-2</w:t>
            </w:r>
            <w:r>
              <w:rPr>
                <w:color w:val="000000"/>
                <w:sz w:val="20"/>
                <w:szCs w:val="20"/>
                <w:lang w:val="en-GB"/>
              </w:rPr>
              <w:t xml:space="preserve"> 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SRS-ResourceSet</w:t>
            </w:r>
            <w:r>
              <w:rPr>
                <w:color w:val="000000"/>
                <w:sz w:val="20"/>
                <w:szCs w:val="20"/>
                <w:lang w:val="en-GB"/>
              </w:rPr>
              <w:t xml:space="preserve"> set to </w:t>
            </w:r>
            <w:r w:rsidR="00F93F5B">
              <w:rPr>
                <w:color w:val="000000"/>
                <w:sz w:val="20"/>
                <w:szCs w:val="20"/>
                <w:lang w:val="en-GB"/>
              </w:rPr>
              <w:t>‘</w:t>
            </w:r>
            <w:r>
              <w:rPr>
                <w:color w:val="000000"/>
                <w:sz w:val="20"/>
                <w:szCs w:val="20"/>
                <w:lang w:val="en-GB"/>
              </w:rPr>
              <w:t>nonCodebook</w:t>
            </w:r>
            <w:r w:rsidR="00F93F5B">
              <w:rPr>
                <w:color w:val="00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5DC1912F" w14:textId="77777777" w:rsidR="003A0FE8" w:rsidRDefault="00646D66">
            <w:pPr>
              <w:jc w:val="center"/>
              <w:rPr>
                <w:color w:val="00B0F0"/>
                <w:lang w:eastAsia="zh-CN"/>
              </w:rPr>
            </w:pPr>
            <w:r>
              <w:rPr>
                <w:color w:val="00B0F0"/>
              </w:rPr>
              <w:t>&lt; Unchanged parts are omitted &gt;</w:t>
            </w:r>
          </w:p>
          <w:p w14:paraId="65EB9881" w14:textId="77777777" w:rsidR="003A0FE8" w:rsidRDefault="00646D66">
            <w:pPr>
              <w:jc w:val="center"/>
            </w:pPr>
            <w:r>
              <w:rPr>
                <w:color w:val="FF0000"/>
                <w:szCs w:val="20"/>
              </w:rPr>
              <w:t>--------------------------------- End of Text Proposal to TS 38.213 v16.5.0-----------------------</w:t>
            </w:r>
          </w:p>
        </w:tc>
      </w:tr>
    </w:tbl>
    <w:p w14:paraId="1E4E45FB"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31CCE2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DF7704"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E59D36" w14:textId="77777777" w:rsidR="003A0FE8" w:rsidRDefault="00646D66">
            <w:pPr>
              <w:spacing w:beforeLines="50" w:before="120"/>
              <w:rPr>
                <w:i/>
                <w:kern w:val="2"/>
                <w:lang w:eastAsia="zh-CN"/>
              </w:rPr>
            </w:pPr>
            <w:r>
              <w:rPr>
                <w:i/>
                <w:kern w:val="2"/>
                <w:lang w:eastAsia="zh-CN"/>
              </w:rPr>
              <w:t>View</w:t>
            </w:r>
          </w:p>
        </w:tc>
      </w:tr>
      <w:tr w:rsidR="003A0FE8" w14:paraId="3A97F6CC" w14:textId="77777777">
        <w:tc>
          <w:tcPr>
            <w:tcW w:w="2113" w:type="dxa"/>
            <w:tcBorders>
              <w:top w:val="single" w:sz="4" w:space="0" w:color="auto"/>
              <w:left w:val="single" w:sz="4" w:space="0" w:color="auto"/>
              <w:bottom w:val="single" w:sz="4" w:space="0" w:color="auto"/>
              <w:right w:val="single" w:sz="4" w:space="0" w:color="auto"/>
            </w:tcBorders>
          </w:tcPr>
          <w:p w14:paraId="1C1675B1" w14:textId="77777777" w:rsidR="003A0FE8" w:rsidRDefault="00646D66">
            <w:pPr>
              <w:rPr>
                <w:lang w:eastAsia="zh-CN"/>
              </w:rPr>
            </w:pPr>
            <w:r>
              <w:rPr>
                <w:rFonts w:hint="eastAsia"/>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4ADCCD6" w14:textId="77777777" w:rsidR="003A0FE8" w:rsidRDefault="00646D66">
            <w:pPr>
              <w:rPr>
                <w:lang w:eastAsia="zh-CN"/>
              </w:rPr>
            </w:pPr>
            <w:r>
              <w:rPr>
                <w:rFonts w:hint="eastAsia"/>
                <w:lang w:eastAsia="zh-CN"/>
              </w:rPr>
              <w:t xml:space="preserve">Fine with the proposal. </w:t>
            </w:r>
          </w:p>
        </w:tc>
      </w:tr>
      <w:tr w:rsidR="00760156" w:rsidRPr="00760156" w14:paraId="1A1A9C2B" w14:textId="77777777" w:rsidTr="00BA189A">
        <w:tc>
          <w:tcPr>
            <w:tcW w:w="2113" w:type="dxa"/>
            <w:tcBorders>
              <w:top w:val="single" w:sz="4" w:space="0" w:color="auto"/>
              <w:left w:val="single" w:sz="4" w:space="0" w:color="auto"/>
              <w:bottom w:val="single" w:sz="4" w:space="0" w:color="auto"/>
              <w:right w:val="single" w:sz="4" w:space="0" w:color="auto"/>
            </w:tcBorders>
          </w:tcPr>
          <w:p w14:paraId="72E3CDC4"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859DA5B" w14:textId="77777777" w:rsidR="00760156" w:rsidRPr="00760156" w:rsidRDefault="00760156" w:rsidP="00BA189A">
            <w:pPr>
              <w:spacing w:beforeLines="50" w:before="120"/>
              <w:rPr>
                <w:kern w:val="2"/>
                <w:lang w:eastAsia="zh-CN"/>
              </w:rPr>
            </w:pPr>
            <w:r w:rsidRPr="00760156">
              <w:rPr>
                <w:kern w:val="2"/>
                <w:lang w:eastAsia="zh-CN"/>
              </w:rPr>
              <w:t>F</w:t>
            </w:r>
            <w:r w:rsidRPr="00760156">
              <w:rPr>
                <w:rFonts w:hint="eastAsia"/>
                <w:kern w:val="2"/>
                <w:lang w:eastAsia="zh-CN"/>
              </w:rPr>
              <w:t>ine with the TP</w:t>
            </w:r>
          </w:p>
        </w:tc>
      </w:tr>
      <w:tr w:rsidR="006F33E3" w14:paraId="68620366" w14:textId="77777777">
        <w:tc>
          <w:tcPr>
            <w:tcW w:w="2113" w:type="dxa"/>
            <w:tcBorders>
              <w:top w:val="single" w:sz="4" w:space="0" w:color="auto"/>
              <w:left w:val="single" w:sz="4" w:space="0" w:color="auto"/>
              <w:bottom w:val="single" w:sz="4" w:space="0" w:color="auto"/>
              <w:right w:val="single" w:sz="4" w:space="0" w:color="auto"/>
            </w:tcBorders>
          </w:tcPr>
          <w:p w14:paraId="09E5DF90" w14:textId="14F15AEC"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9C53D" w14:textId="50F4F24C" w:rsidR="006F33E3" w:rsidRDefault="006F33E3" w:rsidP="006F33E3">
            <w:pPr>
              <w:spacing w:beforeLines="50" w:before="120"/>
              <w:rPr>
                <w:iCs/>
                <w:kern w:val="2"/>
                <w:lang w:eastAsia="zh-CN"/>
              </w:rPr>
            </w:pPr>
            <w:r>
              <w:rPr>
                <w:iCs/>
                <w:kern w:val="2"/>
                <w:lang w:eastAsia="zh-CN"/>
              </w:rPr>
              <w:t xml:space="preserve">Fine with the intention of the proposal, but we are not sure if this covers what would actually be needed. </w:t>
            </w:r>
          </w:p>
          <w:p w14:paraId="65505CCC" w14:textId="05B48ECC" w:rsidR="006F33E3" w:rsidRDefault="006F33E3" w:rsidP="006F33E3">
            <w:pPr>
              <w:spacing w:beforeLines="50" w:before="120"/>
              <w:rPr>
                <w:iCs/>
                <w:kern w:val="2"/>
                <w:lang w:eastAsia="zh-CN"/>
              </w:rPr>
            </w:pPr>
            <w:bookmarkStart w:id="99" w:name="OLE_LINK36"/>
            <w:r>
              <w:rPr>
                <w:iCs/>
                <w:kern w:val="2"/>
                <w:lang w:eastAsia="zh-CN"/>
              </w:rPr>
              <w:t xml:space="preserve">The fact is, that not only a single SRS resource set can be indicated with ‘codebook’ or ‘non-codebook’ within </w:t>
            </w:r>
            <w:r w:rsidRPr="00E83A8B">
              <w:rPr>
                <w:i/>
                <w:kern w:val="2"/>
                <w:lang w:eastAsia="zh-CN"/>
              </w:rPr>
              <w:t>srs-ResourceSetToAddModList</w:t>
            </w:r>
            <w:r w:rsidRPr="00E83A8B">
              <w:rPr>
                <w:iCs/>
                <w:kern w:val="2"/>
                <w:lang w:eastAsia="zh-CN"/>
              </w:rPr>
              <w:t xml:space="preserve"> </w:t>
            </w:r>
            <w:r>
              <w:rPr>
                <w:iCs/>
                <w:kern w:val="2"/>
                <w:lang w:eastAsia="zh-CN"/>
              </w:rPr>
              <w:t>and/</w:t>
            </w:r>
            <w:r w:rsidRPr="00E83A8B">
              <w:rPr>
                <w:iCs/>
                <w:kern w:val="2"/>
                <w:lang w:eastAsia="zh-CN"/>
              </w:rPr>
              <w:t xml:space="preserve">or </w:t>
            </w:r>
            <w:r w:rsidRPr="00E83A8B">
              <w:rPr>
                <w:i/>
                <w:kern w:val="2"/>
                <w:lang w:eastAsia="zh-CN"/>
              </w:rPr>
              <w:t>srs-ResourceSetToAddModListDCI-0-2</w:t>
            </w:r>
            <w:r>
              <w:rPr>
                <w:iCs/>
                <w:kern w:val="2"/>
                <w:lang w:eastAsia="zh-CN"/>
              </w:rPr>
              <w:t xml:space="preserve">, but actually the </w:t>
            </w:r>
            <w:r w:rsidRPr="00E83A8B">
              <w:rPr>
                <w:b/>
                <w:bCs/>
                <w:iCs/>
                <w:kern w:val="2"/>
                <w:lang w:eastAsia="zh-CN"/>
              </w:rPr>
              <w:t>same</w:t>
            </w:r>
            <w:r>
              <w:rPr>
                <w:b/>
                <w:bCs/>
                <w:iCs/>
                <w:kern w:val="2"/>
                <w:lang w:eastAsia="zh-CN"/>
              </w:rPr>
              <w:t xml:space="preserve"> SRS resource set needs to be indicated for both. </w:t>
            </w:r>
            <w:r>
              <w:rPr>
                <w:iCs/>
                <w:kern w:val="2"/>
                <w:lang w:eastAsia="zh-CN"/>
              </w:rPr>
              <w:t xml:space="preserve"> We think the current proposal (if we want to clarify this), seems to be not fully clear as this could still leave ambiguity on which set can be configured for DCI format 1_1 and 1_2. But we are not fully sure how to formulate this perfectly here</w:t>
            </w:r>
            <w:bookmarkEnd w:id="99"/>
            <w:r>
              <w:rPr>
                <w:iCs/>
                <w:kern w:val="2"/>
                <w:lang w:eastAsia="zh-CN"/>
              </w:rPr>
              <w:t>…</w:t>
            </w:r>
          </w:p>
          <w:p w14:paraId="52BE44CB" w14:textId="5704DB52" w:rsidR="006F33E3" w:rsidRDefault="006F33E3" w:rsidP="006F33E3">
            <w:pPr>
              <w:spacing w:beforeLines="50" w:before="120"/>
              <w:rPr>
                <w:i/>
                <w:kern w:val="2"/>
                <w:lang w:eastAsia="zh-CN"/>
              </w:rPr>
            </w:pPr>
            <w:r>
              <w:rPr>
                <w:iCs/>
                <w:kern w:val="2"/>
                <w:lang w:eastAsia="zh-CN"/>
              </w:rPr>
              <w:t xml:space="preserve"> </w:t>
            </w:r>
          </w:p>
        </w:tc>
      </w:tr>
      <w:tr w:rsidR="00F93F5B" w14:paraId="09CC0993" w14:textId="77777777">
        <w:tc>
          <w:tcPr>
            <w:tcW w:w="2113" w:type="dxa"/>
            <w:tcBorders>
              <w:top w:val="single" w:sz="4" w:space="0" w:color="auto"/>
              <w:left w:val="single" w:sz="4" w:space="0" w:color="auto"/>
              <w:bottom w:val="single" w:sz="4" w:space="0" w:color="auto"/>
              <w:right w:val="single" w:sz="4" w:space="0" w:color="auto"/>
            </w:tcBorders>
          </w:tcPr>
          <w:p w14:paraId="41ABB351" w14:textId="6C0F6651" w:rsidR="00F93F5B" w:rsidRDefault="00F93F5B"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2CDFED9" w14:textId="6A42C651" w:rsidR="00F93F5B" w:rsidRDefault="00F93F5B" w:rsidP="006F33E3">
            <w:pPr>
              <w:spacing w:beforeLines="50" w:before="120"/>
              <w:rPr>
                <w:iCs/>
                <w:kern w:val="2"/>
                <w:lang w:eastAsia="zh-CN"/>
              </w:rPr>
            </w:pPr>
            <w:r>
              <w:rPr>
                <w:iCs/>
                <w:kern w:val="2"/>
                <w:lang w:eastAsia="zh-CN"/>
              </w:rPr>
              <w:t xml:space="preserve">Fine with the intention of the proposal, but the current TP is still a bit ambiguous to us: it could be interpreted as </w:t>
            </w:r>
            <w:r>
              <w:rPr>
                <w:rFonts w:hint="eastAsia"/>
                <w:iCs/>
                <w:kern w:val="2"/>
                <w:lang w:eastAsia="zh-CN"/>
              </w:rPr>
              <w:t>there</w:t>
            </w:r>
            <w:r>
              <w:rPr>
                <w:iCs/>
                <w:kern w:val="2"/>
                <w:lang w:eastAsia="zh-CN"/>
              </w:rPr>
              <w:t xml:space="preserve"> can be only one SRS resource set with use case =”codebook” (or “non-codebook”) configured by the higher layer parameters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w:t>
            </w:r>
            <w:r>
              <w:rPr>
                <w:iCs/>
                <w:kern w:val="2"/>
                <w:lang w:eastAsia="zh-CN"/>
              </w:rPr>
              <w:t xml:space="preserve"> </w:t>
            </w:r>
          </w:p>
          <w:p w14:paraId="1FFF3448" w14:textId="20D7B601" w:rsidR="00F93F5B" w:rsidRDefault="00F93F5B" w:rsidP="006F33E3">
            <w:pPr>
              <w:spacing w:beforeLines="50" w:before="120"/>
              <w:rPr>
                <w:iCs/>
                <w:kern w:val="2"/>
                <w:lang w:eastAsia="zh-CN"/>
              </w:rPr>
            </w:pPr>
            <w:r>
              <w:rPr>
                <w:iCs/>
                <w:kern w:val="2"/>
                <w:lang w:eastAsia="zh-CN"/>
              </w:rPr>
              <w:t>If no better wording, maybe we can split them and explain, for example, :</w:t>
            </w:r>
          </w:p>
          <w:p w14:paraId="74416E61" w14:textId="7371C4DC" w:rsidR="00F93F5B" w:rsidRDefault="00F93F5B" w:rsidP="006F33E3">
            <w:pPr>
              <w:spacing w:beforeLines="50" w:before="120"/>
              <w:rPr>
                <w:color w:val="FF0000"/>
                <w:sz w:val="20"/>
                <w:szCs w:val="20"/>
                <w:lang w:val="en-GB"/>
              </w:rPr>
            </w:pP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w:t>
            </w:r>
          </w:p>
          <w:p w14:paraId="730B0BAE" w14:textId="76C86682" w:rsidR="00F93F5B" w:rsidRPr="00F93F5B" w:rsidRDefault="00F93F5B" w:rsidP="006F33E3">
            <w:pPr>
              <w:spacing w:beforeLines="50" w:before="120"/>
              <w:rPr>
                <w:color w:val="FF0000"/>
                <w:sz w:val="20"/>
                <w:szCs w:val="20"/>
                <w:u w:val="words"/>
                <w:lang w:val="en-GB"/>
              </w:rPr>
            </w:pPr>
            <w:r w:rsidRPr="00F93F5B">
              <w:rPr>
                <w:iCs/>
                <w:kern w:val="2"/>
                <w:lang w:eastAsia="zh-CN"/>
              </w:rPr>
              <w:t>For Nokia’s comment, we are not sure whether this is the common understanding or not. Would like to hear more views.</w:t>
            </w:r>
            <w:r>
              <w:rPr>
                <w:color w:val="FF0000"/>
                <w:sz w:val="20"/>
                <w:szCs w:val="20"/>
                <w:u w:val="words"/>
                <w:lang w:val="en-GB"/>
              </w:rPr>
              <w:t xml:space="preserve"> </w:t>
            </w:r>
          </w:p>
        </w:tc>
      </w:tr>
      <w:tr w:rsidR="003D3086" w14:paraId="2AE03281" w14:textId="77777777">
        <w:tc>
          <w:tcPr>
            <w:tcW w:w="2113" w:type="dxa"/>
            <w:tcBorders>
              <w:top w:val="single" w:sz="4" w:space="0" w:color="auto"/>
              <w:left w:val="single" w:sz="4" w:space="0" w:color="auto"/>
              <w:bottom w:val="single" w:sz="4" w:space="0" w:color="auto"/>
              <w:right w:val="single" w:sz="4" w:space="0" w:color="auto"/>
            </w:tcBorders>
          </w:tcPr>
          <w:p w14:paraId="05A8A9A9" w14:textId="1A8D613A" w:rsidR="003D3086" w:rsidRDefault="003D308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B4D29E" w14:textId="77777777" w:rsidR="003D3086" w:rsidRDefault="003D3086" w:rsidP="006F33E3">
            <w:pPr>
              <w:spacing w:beforeLines="50" w:before="120"/>
              <w:rPr>
                <w:iCs/>
                <w:kern w:val="2"/>
                <w:lang w:eastAsia="zh-CN"/>
              </w:rPr>
            </w:pPr>
            <w:r>
              <w:rPr>
                <w:iCs/>
                <w:kern w:val="2"/>
                <w:lang w:eastAsia="zh-CN"/>
              </w:rPr>
              <w:t xml:space="preserve">We agree with the intention of the TP. We also share the same view as Nokia </w:t>
            </w:r>
            <w:r w:rsidRPr="003D3086">
              <w:rPr>
                <w:iCs/>
                <w:kern w:val="2"/>
                <w:lang w:eastAsia="zh-CN"/>
              </w:rPr>
              <w:t xml:space="preserve">that same SRS resource set needs to be indicated by both lists, </w:t>
            </w:r>
            <w:r>
              <w:rPr>
                <w:iCs/>
                <w:kern w:val="2"/>
                <w:lang w:eastAsia="zh-CN"/>
              </w:rPr>
              <w:t>since only one SRS resource set is ‘codebook’ (or ‘non-codebook’) irrespective of which DCI indicates.</w:t>
            </w:r>
          </w:p>
          <w:p w14:paraId="6E4AA823" w14:textId="2FFE30A9" w:rsidR="003D3086" w:rsidRDefault="003D3086" w:rsidP="006F33E3">
            <w:pPr>
              <w:spacing w:beforeLines="50" w:before="120"/>
              <w:rPr>
                <w:iCs/>
                <w:kern w:val="2"/>
                <w:lang w:eastAsia="zh-CN"/>
              </w:rPr>
            </w:pPr>
            <w:r>
              <w:rPr>
                <w:iCs/>
                <w:kern w:val="2"/>
                <w:lang w:eastAsia="zh-CN"/>
              </w:rPr>
              <w:lastRenderedPageBreak/>
              <w:t>Exact TP wording can be worked on further, e.g., extending the wording by QC</w:t>
            </w:r>
            <w:r w:rsidR="0068770E">
              <w:rPr>
                <w:iCs/>
                <w:kern w:val="2"/>
                <w:lang w:eastAsia="zh-CN"/>
              </w:rPr>
              <w:t>:</w:t>
            </w:r>
            <w:r>
              <w:rPr>
                <w:iCs/>
                <w:kern w:val="2"/>
                <w:lang w:eastAsia="zh-CN"/>
              </w:rPr>
              <w:t xml:space="preserve"> </w:t>
            </w:r>
          </w:p>
          <w:p w14:paraId="32817131" w14:textId="5961383F" w:rsidR="003D3086" w:rsidRPr="003D3086" w:rsidRDefault="003D3086" w:rsidP="006F33E3">
            <w:pPr>
              <w:spacing w:beforeLines="50" w:before="120"/>
              <w:rPr>
                <w:iCs/>
                <w:kern w:val="2"/>
                <w:lang w:eastAsia="zh-CN"/>
              </w:rPr>
            </w:pP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w:t>
            </w:r>
            <w:r w:rsidRPr="003D3086">
              <w:rPr>
                <w:color w:val="00B0F0"/>
                <w:sz w:val="20"/>
                <w:szCs w:val="20"/>
                <w:lang w:val="en-GB"/>
              </w:rPr>
              <w:t xml:space="preserve">, with the same </w:t>
            </w:r>
            <w:r w:rsidRPr="003D3086">
              <w:rPr>
                <w:i/>
                <w:iCs/>
                <w:color w:val="00B0F0"/>
                <w:sz w:val="20"/>
                <w:szCs w:val="20"/>
              </w:rPr>
              <w:t>srs-ResourceSetId</w:t>
            </w:r>
            <w:r w:rsidRPr="003D3086">
              <w:rPr>
                <w:color w:val="00B0F0"/>
                <w:sz w:val="20"/>
                <w:szCs w:val="20"/>
                <w:lang w:val="en-GB"/>
              </w:rPr>
              <w:t xml:space="preserve"> for both</w:t>
            </w:r>
            <w:r>
              <w:rPr>
                <w:color w:val="FF0000"/>
                <w:sz w:val="20"/>
                <w:szCs w:val="20"/>
                <w:lang w:val="en-GB"/>
              </w:rPr>
              <w:t>.</w:t>
            </w:r>
          </w:p>
        </w:tc>
      </w:tr>
      <w:tr w:rsidR="00FA3E54" w14:paraId="72A08451" w14:textId="77777777">
        <w:tc>
          <w:tcPr>
            <w:tcW w:w="2113" w:type="dxa"/>
            <w:tcBorders>
              <w:top w:val="single" w:sz="4" w:space="0" w:color="auto"/>
              <w:left w:val="single" w:sz="4" w:space="0" w:color="auto"/>
              <w:bottom w:val="single" w:sz="4" w:space="0" w:color="auto"/>
              <w:right w:val="single" w:sz="4" w:space="0" w:color="auto"/>
            </w:tcBorders>
          </w:tcPr>
          <w:p w14:paraId="654347C6" w14:textId="1F6C9FF2" w:rsidR="00FA3E54" w:rsidRDefault="00FA3E54" w:rsidP="00FA3E54">
            <w:pPr>
              <w:spacing w:beforeLines="50" w:before="120"/>
              <w:rPr>
                <w:iCs/>
                <w:kern w:val="2"/>
                <w:lang w:eastAsia="zh-CN"/>
              </w:rPr>
            </w:pPr>
            <w:r>
              <w:rPr>
                <w:rFonts w:hint="eastAsia"/>
                <w:iCs/>
                <w:kern w:val="2"/>
                <w:lang w:eastAsia="zh-CN"/>
              </w:rPr>
              <w:lastRenderedPageBreak/>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12564FF" w14:textId="2540CE19" w:rsidR="00FA3E54" w:rsidRDefault="00FA3E54" w:rsidP="00FA3E54">
            <w:pPr>
              <w:spacing w:beforeLines="50" w:before="120"/>
              <w:rPr>
                <w:iCs/>
                <w:kern w:val="2"/>
                <w:lang w:eastAsia="zh-CN"/>
              </w:rPr>
            </w:pPr>
            <w:r>
              <w:rPr>
                <w:rFonts w:hint="eastAsia"/>
                <w:iCs/>
                <w:kern w:val="2"/>
                <w:lang w:eastAsia="zh-CN"/>
              </w:rPr>
              <w:t>F</w:t>
            </w:r>
            <w:r>
              <w:rPr>
                <w:iCs/>
                <w:kern w:val="2"/>
                <w:lang w:eastAsia="zh-CN"/>
              </w:rPr>
              <w:t>ine with the proposal and the modification from QC.</w:t>
            </w:r>
          </w:p>
        </w:tc>
      </w:tr>
      <w:tr w:rsidR="00B27B44" w14:paraId="272C4A49" w14:textId="77777777">
        <w:tc>
          <w:tcPr>
            <w:tcW w:w="2113" w:type="dxa"/>
            <w:tcBorders>
              <w:top w:val="single" w:sz="4" w:space="0" w:color="auto"/>
              <w:left w:val="single" w:sz="4" w:space="0" w:color="auto"/>
              <w:bottom w:val="single" w:sz="4" w:space="0" w:color="auto"/>
              <w:right w:val="single" w:sz="4" w:space="0" w:color="auto"/>
            </w:tcBorders>
          </w:tcPr>
          <w:p w14:paraId="74B20422" w14:textId="5C0CA35D"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6C55806A" w14:textId="38578249"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F</w:t>
            </w:r>
            <w:r>
              <w:rPr>
                <w:rFonts w:eastAsia="MS Mincho"/>
                <w:iCs/>
                <w:kern w:val="2"/>
                <w:lang w:eastAsia="ja-JP"/>
              </w:rPr>
              <w:t>ine with the proposal.</w:t>
            </w:r>
          </w:p>
        </w:tc>
      </w:tr>
      <w:tr w:rsidR="00C902AB" w14:paraId="128384BF" w14:textId="77777777">
        <w:tc>
          <w:tcPr>
            <w:tcW w:w="2113" w:type="dxa"/>
            <w:tcBorders>
              <w:top w:val="single" w:sz="4" w:space="0" w:color="auto"/>
              <w:left w:val="single" w:sz="4" w:space="0" w:color="auto"/>
              <w:bottom w:val="single" w:sz="4" w:space="0" w:color="auto"/>
              <w:right w:val="single" w:sz="4" w:space="0" w:color="auto"/>
            </w:tcBorders>
          </w:tcPr>
          <w:p w14:paraId="06BE5E66" w14:textId="722F8B42" w:rsidR="00C902AB" w:rsidRDefault="00C902AB"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03814D1" w14:textId="3504F586" w:rsidR="00C902AB" w:rsidRDefault="00C902AB" w:rsidP="00FA3E54">
            <w:pPr>
              <w:spacing w:beforeLines="50" w:before="120"/>
              <w:rPr>
                <w:rFonts w:eastAsia="MS Mincho"/>
                <w:iCs/>
                <w:kern w:val="2"/>
                <w:lang w:eastAsia="ja-JP"/>
              </w:rPr>
            </w:pPr>
            <w:r>
              <w:rPr>
                <w:rFonts w:eastAsia="MS Mincho"/>
                <w:iCs/>
                <w:kern w:val="2"/>
                <w:lang w:eastAsia="ja-JP"/>
              </w:rPr>
              <w:t>Support the updated TP from Qualcomm and Ericsson to address the issue raised by Nokia.</w:t>
            </w:r>
          </w:p>
        </w:tc>
      </w:tr>
      <w:tr w:rsidR="00DC6838" w14:paraId="682B0A6C" w14:textId="77777777">
        <w:tc>
          <w:tcPr>
            <w:tcW w:w="2113" w:type="dxa"/>
            <w:tcBorders>
              <w:top w:val="single" w:sz="4" w:space="0" w:color="auto"/>
              <w:left w:val="single" w:sz="4" w:space="0" w:color="auto"/>
              <w:bottom w:val="single" w:sz="4" w:space="0" w:color="auto"/>
              <w:right w:val="single" w:sz="4" w:space="0" w:color="auto"/>
            </w:tcBorders>
          </w:tcPr>
          <w:p w14:paraId="2A3830FB" w14:textId="3BAC9636" w:rsidR="00DC6838" w:rsidRDefault="00DC6838" w:rsidP="00DC6838">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8BBD018" w14:textId="670B5933" w:rsidR="00DC6838" w:rsidRDefault="00DC6838" w:rsidP="00DC6838">
            <w:pPr>
              <w:spacing w:beforeLines="50" w:before="120"/>
              <w:rPr>
                <w:rFonts w:eastAsia="MS Mincho"/>
                <w:iCs/>
                <w:kern w:val="2"/>
                <w:lang w:eastAsia="ja-JP"/>
              </w:rPr>
            </w:pPr>
            <w:r>
              <w:rPr>
                <w:rFonts w:eastAsia="MS Mincho" w:hint="eastAsia"/>
                <w:iCs/>
                <w:kern w:val="2"/>
                <w:lang w:eastAsia="ja-JP"/>
              </w:rPr>
              <w:t>Support the intention of the proposal and prefer the updates from QC and Ericsson.</w:t>
            </w:r>
          </w:p>
        </w:tc>
      </w:tr>
      <w:tr w:rsidR="00DC6838" w14:paraId="2131C892" w14:textId="77777777">
        <w:tc>
          <w:tcPr>
            <w:tcW w:w="2113" w:type="dxa"/>
            <w:tcBorders>
              <w:top w:val="single" w:sz="4" w:space="0" w:color="auto"/>
              <w:left w:val="single" w:sz="4" w:space="0" w:color="auto"/>
              <w:bottom w:val="single" w:sz="4" w:space="0" w:color="auto"/>
              <w:right w:val="single" w:sz="4" w:space="0" w:color="auto"/>
            </w:tcBorders>
          </w:tcPr>
          <w:p w14:paraId="232DE5B0" w14:textId="3969F396" w:rsidR="00DC6838" w:rsidRDefault="00DC6838" w:rsidP="00DC6838">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0B29736" w14:textId="77777777" w:rsidR="00DC6838" w:rsidRDefault="00DC6838" w:rsidP="00DC6838">
            <w:pPr>
              <w:rPr>
                <w:rFonts w:ascii="DengXian" w:eastAsia="DengXian" w:hAnsi="DengXian"/>
                <w:sz w:val="21"/>
                <w:szCs w:val="21"/>
                <w:lang w:eastAsia="zh-CN"/>
              </w:rPr>
            </w:pPr>
            <w:r>
              <w:rPr>
                <w:lang w:eastAsia="zh-CN"/>
              </w:rPr>
              <w:t xml:space="preserve">In our view, a single SRS resource set A can be indicated within </w:t>
            </w:r>
            <w:r>
              <w:rPr>
                <w:i/>
                <w:iCs/>
                <w:lang w:eastAsia="zh-CN"/>
              </w:rPr>
              <w:t>srs-ResourceSetToAddModList,</w:t>
            </w:r>
            <w:r>
              <w:rPr>
                <w:lang w:eastAsia="zh-CN"/>
              </w:rPr>
              <w:t xml:space="preserve"> and a single SRS resource set B can be indicated within</w:t>
            </w:r>
            <w:r>
              <w:rPr>
                <w:i/>
                <w:iCs/>
                <w:lang w:eastAsia="zh-CN"/>
              </w:rPr>
              <w:t xml:space="preserve"> srs-ResourceSetToAddModListDCI-0-2. </w:t>
            </w:r>
            <w:r>
              <w:rPr>
                <w:lang w:eastAsia="zh-CN"/>
              </w:rPr>
              <w:t xml:space="preserve">SRS resource set A and SRS resource set B can be the same or different. It is unnecessary to mandate the same SRS resource set for both configurations in </w:t>
            </w:r>
            <w:r>
              <w:rPr>
                <w:i/>
                <w:iCs/>
                <w:lang w:eastAsia="zh-CN"/>
              </w:rPr>
              <w:t>srs-ResourceSetToAddModList</w:t>
            </w:r>
            <w:r w:rsidRPr="00113F33">
              <w:rPr>
                <w:iCs/>
                <w:lang w:eastAsia="zh-CN"/>
              </w:rPr>
              <w:t xml:space="preserve"> and</w:t>
            </w:r>
            <w:r>
              <w:rPr>
                <w:i/>
                <w:iCs/>
                <w:lang w:eastAsia="zh-CN"/>
              </w:rPr>
              <w:t xml:space="preserve"> srs-ResourceSetToAddModListDCI-0-2. </w:t>
            </w:r>
          </w:p>
          <w:p w14:paraId="32D14431" w14:textId="4E5FC4AA" w:rsidR="00DC6838" w:rsidRDefault="00DC6838" w:rsidP="00DC6838">
            <w:pPr>
              <w:spacing w:beforeLines="50" w:before="120"/>
              <w:rPr>
                <w:rFonts w:eastAsia="MS Mincho"/>
                <w:iCs/>
                <w:kern w:val="2"/>
                <w:lang w:eastAsia="ja-JP"/>
              </w:rPr>
            </w:pPr>
            <w:r>
              <w:rPr>
                <w:lang w:eastAsia="zh-CN"/>
              </w:rPr>
              <w:t>We are fine with</w:t>
            </w:r>
            <w:r>
              <w:rPr>
                <w:iCs/>
                <w:kern w:val="2"/>
                <w:lang w:eastAsia="zh-CN"/>
              </w:rPr>
              <w:t xml:space="preserve"> the modification </w:t>
            </w:r>
            <w:r>
              <w:rPr>
                <w:lang w:eastAsia="zh-CN"/>
              </w:rPr>
              <w:t>from QC.</w:t>
            </w:r>
          </w:p>
        </w:tc>
      </w:tr>
      <w:tr w:rsidR="00274BFC" w14:paraId="0BB8B2AB" w14:textId="77777777">
        <w:tc>
          <w:tcPr>
            <w:tcW w:w="2113" w:type="dxa"/>
            <w:tcBorders>
              <w:top w:val="single" w:sz="4" w:space="0" w:color="auto"/>
              <w:left w:val="single" w:sz="4" w:space="0" w:color="auto"/>
              <w:bottom w:val="single" w:sz="4" w:space="0" w:color="auto"/>
              <w:right w:val="single" w:sz="4" w:space="0" w:color="auto"/>
            </w:tcBorders>
          </w:tcPr>
          <w:p w14:paraId="05AF4E06" w14:textId="3CA6AC8F" w:rsidR="00274BFC" w:rsidRDefault="00274BFC" w:rsidP="00DC6838">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15101A4" w14:textId="10722926" w:rsidR="00274BFC" w:rsidRDefault="00274BFC" w:rsidP="00DC6838">
            <w:pPr>
              <w:rPr>
                <w:lang w:eastAsia="zh-CN"/>
              </w:rPr>
            </w:pPr>
            <w:r>
              <w:rPr>
                <w:lang w:eastAsia="zh-CN"/>
              </w:rPr>
              <w:t>OK with the update from QC.</w:t>
            </w:r>
          </w:p>
        </w:tc>
      </w:tr>
    </w:tbl>
    <w:p w14:paraId="1329503A" w14:textId="77777777" w:rsidR="003A0FE8" w:rsidRDefault="003A0FE8">
      <w:pPr>
        <w:rPr>
          <w:rFonts w:eastAsia="Malgun Gothic"/>
          <w:lang w:eastAsia="ko-KR"/>
        </w:rPr>
      </w:pPr>
    </w:p>
    <w:p w14:paraId="3C74DD28" w14:textId="29B90B1C" w:rsidR="00BB1294" w:rsidRDefault="00BB1294" w:rsidP="00BB12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6-1 based on first round email discussion  </w:t>
      </w:r>
    </w:p>
    <w:p w14:paraId="25C671A8" w14:textId="404BF852" w:rsidR="00E228DA" w:rsidRDefault="00E228DA" w:rsidP="00E228DA">
      <w:pPr>
        <w:pStyle w:val="ListParagraph"/>
        <w:numPr>
          <w:ilvl w:val="0"/>
          <w:numId w:val="18"/>
        </w:numPr>
        <w:spacing w:beforeLines="50" w:before="120"/>
      </w:pPr>
      <w:r>
        <w:rPr>
          <w:rFonts w:hint="eastAsia"/>
          <w:lang w:eastAsia="zh-CN"/>
        </w:rPr>
        <w:t>A</w:t>
      </w:r>
      <w:r>
        <w:rPr>
          <w:lang w:eastAsia="zh-CN"/>
        </w:rPr>
        <w:t xml:space="preserve">ll companies agree in principle, though there are some questions for clarification in order to make the specification clearer. </w:t>
      </w:r>
    </w:p>
    <w:p w14:paraId="6257C6C0" w14:textId="77777777" w:rsidR="00E228DA" w:rsidRDefault="00E228DA" w:rsidP="00E228DA">
      <w:pPr>
        <w:pStyle w:val="ListParagraph"/>
        <w:spacing w:beforeLines="50" w:before="120"/>
      </w:pPr>
    </w:p>
    <w:p w14:paraId="664AB5F6" w14:textId="3108FF0A" w:rsidR="00E228DA" w:rsidRPr="00E228DA" w:rsidRDefault="00E228DA" w:rsidP="00E228DA">
      <w:pPr>
        <w:pStyle w:val="ListParagraph"/>
        <w:numPr>
          <w:ilvl w:val="0"/>
          <w:numId w:val="18"/>
        </w:numPr>
        <w:spacing w:beforeLines="50" w:before="120"/>
      </w:pPr>
      <w:r>
        <w:rPr>
          <w:lang w:eastAsia="zh-CN"/>
        </w:rPr>
        <w:t>1 Controversial point:</w:t>
      </w:r>
    </w:p>
    <w:p w14:paraId="1A89A823" w14:textId="77777777" w:rsidR="00867E10" w:rsidRPr="00867E10" w:rsidRDefault="00867E10" w:rsidP="00867E10">
      <w:pPr>
        <w:pStyle w:val="ListParagraph"/>
        <w:rPr>
          <w:b/>
          <w:color w:val="000000" w:themeColor="text1"/>
          <w:lang w:val="en-GB" w:eastAsia="zh-CN"/>
        </w:rPr>
      </w:pPr>
    </w:p>
    <w:p w14:paraId="6A550A5D" w14:textId="0BCC90B3" w:rsidR="00BB1294" w:rsidRDefault="00E228DA" w:rsidP="00E228DA">
      <w:pPr>
        <w:pStyle w:val="ListParagraph"/>
        <w:numPr>
          <w:ilvl w:val="1"/>
          <w:numId w:val="18"/>
        </w:numPr>
        <w:spacing w:beforeLines="50" w:before="120"/>
      </w:pPr>
      <w:r>
        <w:rPr>
          <w:b/>
          <w:color w:val="000000" w:themeColor="text1"/>
          <w:lang w:val="en-GB" w:eastAsia="zh-CN"/>
        </w:rPr>
        <w:t>Nokia, Ericsson</w:t>
      </w:r>
      <w:r w:rsidR="00BB1294" w:rsidRPr="00F158F5">
        <w:rPr>
          <w:b/>
          <w:color w:val="000000" w:themeColor="text1"/>
          <w:lang w:val="en-GB" w:eastAsia="zh-CN"/>
        </w:rPr>
        <w:t xml:space="preserve">: </w:t>
      </w:r>
      <w:r w:rsidR="00BB1294" w:rsidRPr="00F158F5">
        <w:rPr>
          <w:rStyle w:val="apple-converted-space"/>
          <w:iCs/>
        </w:rPr>
        <w:t xml:space="preserve"> </w:t>
      </w:r>
      <w:r w:rsidRPr="00E228DA">
        <w:rPr>
          <w:lang w:eastAsia="zh-CN"/>
        </w:rPr>
        <w:t>Same</w:t>
      </w:r>
      <w:r>
        <w:rPr>
          <w:lang w:eastAsia="zh-CN"/>
        </w:rPr>
        <w:t xml:space="preserve"> SRS resource set needs to be indicated for both </w:t>
      </w:r>
      <w:r w:rsidRPr="00E83A8B">
        <w:rPr>
          <w:i/>
          <w:kern w:val="2"/>
          <w:lang w:eastAsia="zh-CN"/>
        </w:rPr>
        <w:t>srs-ResourceSetToAddModList</w:t>
      </w:r>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40F9F225" w14:textId="77777777" w:rsidR="005A35DF" w:rsidRPr="005A35DF" w:rsidRDefault="005A35DF" w:rsidP="005A35DF">
      <w:pPr>
        <w:pStyle w:val="ListParagraph"/>
        <w:spacing w:beforeLines="50" w:before="120"/>
        <w:ind w:left="1440"/>
      </w:pPr>
    </w:p>
    <w:p w14:paraId="5BF1F6C3" w14:textId="6B28DBB6" w:rsidR="005A35DF" w:rsidRDefault="005A35DF" w:rsidP="005A35DF">
      <w:pPr>
        <w:pStyle w:val="ListParagraph"/>
        <w:numPr>
          <w:ilvl w:val="1"/>
          <w:numId w:val="18"/>
        </w:numPr>
        <w:spacing w:beforeLines="50" w:before="120"/>
      </w:pPr>
      <w:r>
        <w:rPr>
          <w:b/>
          <w:color w:val="000000" w:themeColor="text1"/>
          <w:lang w:val="en-GB" w:eastAsia="zh-CN"/>
        </w:rPr>
        <w:t xml:space="preserve">Vivo: </w:t>
      </w:r>
      <w:r>
        <w:rPr>
          <w:lang w:eastAsia="zh-CN"/>
        </w:rPr>
        <w:t xml:space="preserve">Different SRS resource sets can be indicated for </w:t>
      </w:r>
      <w:r w:rsidRPr="00E83A8B">
        <w:rPr>
          <w:i/>
          <w:kern w:val="2"/>
          <w:lang w:eastAsia="zh-CN"/>
        </w:rPr>
        <w:t>srs-ResourceSetToAddModList</w:t>
      </w:r>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03F43375" w14:textId="77777777" w:rsidR="00867E10" w:rsidRDefault="00867E10" w:rsidP="00867E10">
      <w:pPr>
        <w:pStyle w:val="ListParagraph"/>
      </w:pPr>
    </w:p>
    <w:p w14:paraId="1981B5C7" w14:textId="77777777" w:rsidR="005A35DF" w:rsidRDefault="005A35DF" w:rsidP="005A35DF">
      <w:pPr>
        <w:spacing w:beforeLines="50" w:before="120"/>
      </w:pPr>
    </w:p>
    <w:p w14:paraId="4178549B" w14:textId="0439726F" w:rsidR="005A35DF" w:rsidRPr="001126E0" w:rsidRDefault="00BB1294" w:rsidP="009B0B50">
      <w:pPr>
        <w:pStyle w:val="ListParagraph"/>
        <w:numPr>
          <w:ilvl w:val="1"/>
          <w:numId w:val="18"/>
        </w:numPr>
        <w:spacing w:beforeLines="50" w:before="120"/>
        <w:rPr>
          <w:rFonts w:eastAsia="Malgun Gothic"/>
          <w:lang w:eastAsia="ko-KR"/>
        </w:rPr>
      </w:pPr>
      <w:r w:rsidRPr="00F158F5">
        <w:rPr>
          <w:b/>
          <w:color w:val="000000" w:themeColor="text1"/>
          <w:lang w:val="en-GB" w:eastAsia="zh-CN"/>
        </w:rPr>
        <w:t>Feature lead recommendation:</w:t>
      </w:r>
      <w:r>
        <w:t xml:space="preserve"> </w:t>
      </w:r>
      <w:bookmarkStart w:id="100" w:name="OLE_LINK2"/>
      <w:r w:rsidR="005A35DF">
        <w:t xml:space="preserve">My understanding is that different SRS resource sets can be indicated by </w:t>
      </w:r>
      <w:r w:rsidR="005A35DF" w:rsidRPr="00E83A8B">
        <w:rPr>
          <w:i/>
          <w:kern w:val="2"/>
          <w:lang w:eastAsia="zh-CN"/>
        </w:rPr>
        <w:t>srs-ResourceSetToAddModList</w:t>
      </w:r>
      <w:r w:rsidR="005A35DF">
        <w:t xml:space="preserve"> a</w:t>
      </w:r>
      <w:r w:rsidR="005A35DF">
        <w:rPr>
          <w:lang w:eastAsia="zh-CN"/>
        </w:rPr>
        <w:t xml:space="preserve">nd </w:t>
      </w:r>
      <w:r w:rsidR="005A35DF" w:rsidRPr="00E83A8B">
        <w:rPr>
          <w:i/>
          <w:kern w:val="2"/>
          <w:lang w:eastAsia="zh-CN"/>
        </w:rPr>
        <w:t>srs-ResourceSetToAddModListDCI-0-2</w:t>
      </w:r>
      <w:r w:rsidR="005A35DF">
        <w:t xml:space="preserve">, otherwise seems no point to introduce separate RRC parameters for different DCI format. However, </w:t>
      </w:r>
      <w:bookmarkEnd w:id="100"/>
      <w:r w:rsidR="001126E0">
        <w:t>it would be good to hear more views from companies whether any problem if different resource sets are configured</w:t>
      </w:r>
      <w:r w:rsidR="005A35DF">
        <w:t xml:space="preserve">. </w:t>
      </w:r>
    </w:p>
    <w:p w14:paraId="4A66D0B1" w14:textId="77777777" w:rsidR="00867E10" w:rsidRDefault="00867E10" w:rsidP="00867E10">
      <w:pPr>
        <w:pStyle w:val="ListParagraph"/>
        <w:rPr>
          <w:rFonts w:eastAsia="Malgun Gothic"/>
          <w:lang w:eastAsia="ko-KR"/>
        </w:rPr>
      </w:pPr>
    </w:p>
    <w:p w14:paraId="196519C0" w14:textId="77777777" w:rsidR="001126E0" w:rsidRPr="001126E0" w:rsidRDefault="001126E0" w:rsidP="001126E0">
      <w:pPr>
        <w:pStyle w:val="ListParagraph"/>
        <w:rPr>
          <w:rFonts w:eastAsia="Malgun Gothic"/>
          <w:lang w:eastAsia="ko-KR"/>
        </w:rPr>
      </w:pPr>
    </w:p>
    <w:p w14:paraId="2AE7CB0A" w14:textId="77777777" w:rsidR="001126E0" w:rsidRPr="009B0B50" w:rsidRDefault="001126E0" w:rsidP="001126E0">
      <w:pPr>
        <w:pStyle w:val="ListParagraph"/>
        <w:spacing w:beforeLines="50" w:before="120"/>
        <w:ind w:left="1440"/>
        <w:rPr>
          <w:rFonts w:eastAsia="Malgun Gothic"/>
          <w:lang w:eastAsia="ko-KR"/>
        </w:rPr>
      </w:pPr>
    </w:p>
    <w:p w14:paraId="7FB222F5" w14:textId="77777777" w:rsidR="005A35DF" w:rsidRDefault="005A35DF" w:rsidP="005A35DF">
      <w:pPr>
        <w:pStyle w:val="Heading2"/>
        <w:rPr>
          <w:lang w:eastAsia="zh-CN"/>
        </w:rPr>
      </w:pPr>
      <w:r>
        <w:rPr>
          <w:lang w:eastAsia="zh-CN"/>
        </w:rPr>
        <w:lastRenderedPageBreak/>
        <w:t xml:space="preserve">Second round discussion </w:t>
      </w:r>
    </w:p>
    <w:p w14:paraId="6FF40BBC" w14:textId="77777777" w:rsidR="005A35DF" w:rsidRDefault="005A35DF" w:rsidP="005A35DF">
      <w:pPr>
        <w:spacing w:afterLines="50"/>
        <w:jc w:val="left"/>
        <w:rPr>
          <w:lang w:eastAsia="zh-CN"/>
        </w:rPr>
      </w:pPr>
    </w:p>
    <w:p w14:paraId="5A6FB822" w14:textId="4C6FC4D0" w:rsidR="005A35DF" w:rsidRDefault="00E9034C" w:rsidP="005A35DF">
      <w:pPr>
        <w:spacing w:afterLines="50"/>
        <w:jc w:val="left"/>
        <w:rPr>
          <w:i/>
          <w:iCs/>
          <w:sz w:val="21"/>
          <w:szCs w:val="21"/>
        </w:rPr>
      </w:pPr>
      <w:r>
        <w:rPr>
          <w:b/>
          <w:i/>
          <w:color w:val="000000"/>
          <w:kern w:val="2"/>
          <w:highlight w:val="yellow"/>
          <w:lang w:eastAsia="zh-CN"/>
        </w:rPr>
        <w:t>Revised p</w:t>
      </w:r>
      <w:r w:rsidR="005A35DF">
        <w:rPr>
          <w:b/>
          <w:i/>
          <w:color w:val="000000"/>
          <w:kern w:val="2"/>
          <w:highlight w:val="yellow"/>
          <w:lang w:eastAsia="zh-CN"/>
        </w:rPr>
        <w:t>roposal 6-1</w:t>
      </w:r>
      <w:r w:rsidR="005A35DF">
        <w:rPr>
          <w:i/>
          <w:color w:val="000000"/>
          <w:kern w:val="2"/>
          <w:highlight w:val="yellow"/>
          <w:lang w:eastAsia="zh-CN"/>
        </w:rPr>
        <w:t xml:space="preserve">: </w:t>
      </w:r>
      <w:r w:rsidR="005A35DF">
        <w:rPr>
          <w:rStyle w:val="apple-converted-space"/>
          <w:i/>
          <w:iCs/>
          <w:sz w:val="21"/>
          <w:szCs w:val="21"/>
        </w:rPr>
        <w:t xml:space="preserve">Endorse the text proposal in R1-2xxxxxx for TS 38.214 Section 6.1.1.1 &amp; 6.1.1.2. </w:t>
      </w:r>
    </w:p>
    <w:tbl>
      <w:tblPr>
        <w:tblStyle w:val="TableGrid"/>
        <w:tblW w:w="0" w:type="auto"/>
        <w:tblLook w:val="04A0" w:firstRow="1" w:lastRow="0" w:firstColumn="1" w:lastColumn="0" w:noHBand="0" w:noVBand="1"/>
      </w:tblPr>
      <w:tblGrid>
        <w:gridCol w:w="9307"/>
      </w:tblGrid>
      <w:tr w:rsidR="005A35DF" w14:paraId="6D82C82F" w14:textId="77777777" w:rsidTr="00245B43">
        <w:tc>
          <w:tcPr>
            <w:tcW w:w="9629" w:type="dxa"/>
          </w:tcPr>
          <w:p w14:paraId="0AF7E312" w14:textId="77777777" w:rsidR="005A35DF" w:rsidRDefault="005A35DF" w:rsidP="00245B43">
            <w:pPr>
              <w:jc w:val="center"/>
              <w:rPr>
                <w:color w:val="FF0000"/>
                <w:szCs w:val="20"/>
              </w:rPr>
            </w:pPr>
          </w:p>
          <w:p w14:paraId="62CEE089" w14:textId="77777777" w:rsidR="005A35DF" w:rsidRDefault="005A35DF" w:rsidP="00245B43">
            <w:pPr>
              <w:jc w:val="center"/>
              <w:rPr>
                <w:color w:val="FF0000"/>
                <w:szCs w:val="20"/>
              </w:rPr>
            </w:pPr>
            <w:r>
              <w:rPr>
                <w:color w:val="FF0000"/>
                <w:szCs w:val="20"/>
              </w:rPr>
              <w:t>---------------------------------Start of Text Proposal to TS 38.214 v16.5.0-----------------------</w:t>
            </w:r>
          </w:p>
          <w:p w14:paraId="3588CE0C" w14:textId="77777777" w:rsidR="005A35DF" w:rsidRPr="00F93F5B" w:rsidRDefault="005A35DF" w:rsidP="00245B43">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5C5579E0" w14:textId="183FCE25" w:rsidR="005A35DF" w:rsidRDefault="005A35DF" w:rsidP="00245B43">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sz w:val="20"/>
                <w:szCs w:val="20"/>
                <w:lang w:val="en-GB"/>
              </w:rPr>
              <w:t>srs-ResourceIndicator</w:t>
            </w:r>
            <w:r>
              <w:rPr>
                <w:color w:val="000000"/>
                <w:sz w:val="20"/>
                <w:szCs w:val="20"/>
                <w:lang w:val="en-GB"/>
              </w:rPr>
              <w:t xml:space="preserve"> and </w:t>
            </w:r>
            <w:r>
              <w:rPr>
                <w:i/>
                <w:color w:val="000000"/>
                <w:sz w:val="20"/>
                <w:szCs w:val="20"/>
                <w:lang w:val="en-GB"/>
              </w:rPr>
              <w:t>precodingAndNumberOfLayers</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r>
              <w:rPr>
                <w:i/>
                <w:color w:val="000000"/>
                <w:sz w:val="20"/>
                <w:szCs w:val="20"/>
                <w:lang w:val="en-GB"/>
              </w:rPr>
              <w:t>nrofSRS-Ports</w:t>
            </w:r>
            <w:r>
              <w:rPr>
                <w:color w:val="000000"/>
                <w:sz w:val="20"/>
                <w:szCs w:val="20"/>
                <w:lang w:val="en-GB"/>
              </w:rPr>
              <w:t xml:space="preserve"> in SRS-Config, as defined in Clause 6.3.1.5 of [4, TS 38.211]. When the UE is configured with the higher layer parameter </w:t>
            </w:r>
            <w:r>
              <w:rPr>
                <w:i/>
                <w:color w:val="000000"/>
                <w:sz w:val="20"/>
                <w:szCs w:val="20"/>
                <w:lang w:val="en-GB"/>
              </w:rPr>
              <w:t>txConfig</w:t>
            </w:r>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6316635" w14:textId="77777777" w:rsidR="005A35DF" w:rsidRPr="008C46B6" w:rsidRDefault="005A35DF" w:rsidP="00245B43">
            <w:pPr>
              <w:jc w:val="center"/>
              <w:rPr>
                <w:color w:val="FF0000"/>
              </w:rPr>
            </w:pPr>
            <w:r w:rsidRPr="008C46B6">
              <w:rPr>
                <w:color w:val="FF0000"/>
              </w:rPr>
              <w:t>&lt; Unchanged parts are omitted &gt;</w:t>
            </w:r>
          </w:p>
          <w:p w14:paraId="402AE54E" w14:textId="77777777" w:rsidR="005A35DF" w:rsidRDefault="005A35DF" w:rsidP="00245B43">
            <w:pPr>
              <w:rPr>
                <w:color w:val="000000"/>
              </w:rPr>
            </w:pPr>
            <w:r>
              <w:rPr>
                <w:color w:val="000000"/>
              </w:rPr>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Pr>
                <w:iCs/>
                <w:color w:val="000000"/>
              </w:rPr>
              <w:t>fullpowerMode2</w:t>
            </w:r>
            <w:r>
              <w:rPr>
                <w:color w:val="000000"/>
              </w:rPr>
              <w:t xml:space="preserve">’, the maximum number of configured SRS resources for codebook based transmission is 2. If aperiodic SRS is configured for a UE, the SRS request field in DCI triggers the transmission of aperiodic SRS resources. </w:t>
            </w:r>
          </w:p>
          <w:p w14:paraId="48ABCA4F" w14:textId="77777777" w:rsidR="005A35DF" w:rsidRPr="008C46B6" w:rsidRDefault="005A35DF" w:rsidP="00245B43">
            <w:pPr>
              <w:jc w:val="center"/>
              <w:rPr>
                <w:color w:val="FF0000"/>
                <w:lang w:eastAsia="zh-CN"/>
              </w:rPr>
            </w:pPr>
            <w:r w:rsidRPr="008C46B6">
              <w:rPr>
                <w:color w:val="FF0000"/>
              </w:rPr>
              <w:t>&lt; Unchanged parts are omitted &gt;</w:t>
            </w:r>
          </w:p>
          <w:p w14:paraId="017D24E6" w14:textId="77777777" w:rsidR="005A35DF" w:rsidRDefault="005A35DF" w:rsidP="00245B43">
            <w:pPr>
              <w:jc w:val="center"/>
              <w:rPr>
                <w:color w:val="00B0F0"/>
                <w:lang w:eastAsia="zh-CN"/>
              </w:rPr>
            </w:pPr>
          </w:p>
          <w:p w14:paraId="38FD4A1F" w14:textId="77777777" w:rsidR="005A35DF" w:rsidRDefault="005A35DF" w:rsidP="00245B43">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t>Non-Codebook based UL transmission</w:t>
            </w:r>
          </w:p>
          <w:p w14:paraId="68115470" w14:textId="04956B1A" w:rsidR="005A35DF" w:rsidRPr="008C46B6" w:rsidRDefault="005A35DF" w:rsidP="00245B43">
            <w:pPr>
              <w:autoSpaceDE/>
              <w:autoSpaceDN/>
              <w:adjustRightInd/>
              <w:snapToGrid/>
              <w:spacing w:after="180" w:line="240" w:lineRule="auto"/>
              <w:jc w:val="left"/>
              <w:rPr>
                <w:color w:val="FF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sz w:val="20"/>
                <w:szCs w:val="20"/>
                <w:lang w:val="en-GB"/>
              </w:rPr>
              <w:t>srs-ResourceIndicator</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r>
              <w:rPr>
                <w:i/>
                <w:color w:val="FF0000"/>
                <w:sz w:val="20"/>
                <w:szCs w:val="20"/>
                <w:lang w:val="en-GB"/>
              </w:rPr>
              <w:t>srs-</w:t>
            </w:r>
            <w:r>
              <w:rPr>
                <w:i/>
                <w:color w:val="FF0000"/>
                <w:sz w:val="20"/>
                <w:szCs w:val="20"/>
                <w:lang w:val="en-GB"/>
              </w:rPr>
              <w:lastRenderedPageBreak/>
              <w:t>ResourceSetToAddModList</w:t>
            </w:r>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SRS-ResourceSet</w:t>
            </w:r>
            <w:r>
              <w:rPr>
                <w:color w:val="000000"/>
                <w:sz w:val="20"/>
                <w:szCs w:val="20"/>
                <w:lang w:val="en-GB"/>
              </w:rPr>
              <w:t xml:space="preserve"> set to ‘nonCodebook’</w:t>
            </w:r>
            <w:r w:rsidR="008C46B6">
              <w:rPr>
                <w:color w:val="FF0000"/>
                <w:sz w:val="20"/>
                <w:szCs w:val="20"/>
                <w:lang w:val="en-GB"/>
              </w:rPr>
              <w:t xml:space="preserve">, and only one SRS resource set can be configured in </w:t>
            </w:r>
            <w:r w:rsidR="008C46B6">
              <w:rPr>
                <w:i/>
                <w:color w:val="FF0000"/>
                <w:sz w:val="20"/>
                <w:szCs w:val="20"/>
                <w:lang w:val="en-GB"/>
              </w:rPr>
              <w:t xml:space="preserve">srs-ResourceSetToAddModListDCI-0-2 </w:t>
            </w:r>
            <w:r w:rsidR="008C46B6">
              <w:rPr>
                <w:color w:val="FF0000"/>
                <w:sz w:val="20"/>
                <w:szCs w:val="20"/>
                <w:lang w:val="en-GB"/>
              </w:rPr>
              <w:t xml:space="preserve">with higher layer parameter </w:t>
            </w:r>
            <w:r w:rsidR="008C46B6">
              <w:rPr>
                <w:i/>
                <w:color w:val="FF0000"/>
                <w:sz w:val="20"/>
                <w:szCs w:val="20"/>
                <w:lang w:val="en-GB"/>
              </w:rPr>
              <w:t xml:space="preserve">usage </w:t>
            </w:r>
            <w:r w:rsidR="008C46B6">
              <w:rPr>
                <w:color w:val="FF0000"/>
                <w:sz w:val="20"/>
                <w:szCs w:val="20"/>
                <w:lang w:val="en-GB"/>
              </w:rPr>
              <w:t xml:space="preserve">in </w:t>
            </w:r>
            <w:r w:rsidR="008C46B6">
              <w:rPr>
                <w:i/>
                <w:color w:val="FF0000"/>
                <w:sz w:val="20"/>
                <w:szCs w:val="20"/>
                <w:lang w:val="en-GB"/>
              </w:rPr>
              <w:t>SRS-ResourceSet</w:t>
            </w:r>
            <w:r w:rsidR="008C46B6">
              <w:rPr>
                <w:color w:val="FF0000"/>
                <w:sz w:val="20"/>
                <w:szCs w:val="20"/>
                <w:lang w:val="en-GB"/>
              </w:rPr>
              <w:t xml:space="preserve"> set to ‘</w:t>
            </w:r>
            <w:r w:rsidR="001324EE" w:rsidRPr="001324EE">
              <w:rPr>
                <w:color w:val="00B0F0"/>
                <w:sz w:val="20"/>
                <w:szCs w:val="20"/>
                <w:lang w:val="en-GB"/>
              </w:rPr>
              <w:t>nonCodebook</w:t>
            </w:r>
            <w:r w:rsidR="008C46B6">
              <w:rPr>
                <w:color w:val="FF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7BE1356F" w14:textId="77777777" w:rsidR="005A35DF" w:rsidRPr="008C46B6" w:rsidRDefault="005A35DF" w:rsidP="00245B43">
            <w:pPr>
              <w:jc w:val="center"/>
              <w:rPr>
                <w:color w:val="FF0000"/>
                <w:lang w:eastAsia="zh-CN"/>
              </w:rPr>
            </w:pPr>
            <w:r w:rsidRPr="008C46B6">
              <w:rPr>
                <w:color w:val="FF0000"/>
              </w:rPr>
              <w:t>&lt; Unchanged parts are omitted &gt;</w:t>
            </w:r>
          </w:p>
          <w:p w14:paraId="09CBE0FC" w14:textId="77777777" w:rsidR="005A35DF" w:rsidRDefault="005A35DF" w:rsidP="00245B43">
            <w:pPr>
              <w:jc w:val="center"/>
            </w:pPr>
            <w:r>
              <w:rPr>
                <w:color w:val="FF0000"/>
                <w:szCs w:val="20"/>
              </w:rPr>
              <w:t>--------------------------------- End of Text Proposal to TS 38.213 v16.5.0-----------------------</w:t>
            </w:r>
          </w:p>
        </w:tc>
      </w:tr>
    </w:tbl>
    <w:p w14:paraId="4D46AC75" w14:textId="77777777" w:rsidR="005A35DF" w:rsidRDefault="005A35DF" w:rsidP="005A35DF">
      <w:pPr>
        <w:rPr>
          <w:rFonts w:eastAsia="Malgun Gothic"/>
          <w:lang w:eastAsia="ko-KR"/>
        </w:rPr>
      </w:pPr>
    </w:p>
    <w:p w14:paraId="09C94616" w14:textId="50E0C948" w:rsidR="00F5560F" w:rsidRPr="00F5560F" w:rsidRDefault="00F5560F" w:rsidP="005A35DF">
      <w:pPr>
        <w:rPr>
          <w:i/>
          <w:kern w:val="2"/>
          <w:lang w:eastAsia="zh-CN"/>
        </w:rPr>
      </w:pPr>
      <w:r w:rsidRPr="00F5560F">
        <w:rPr>
          <w:rFonts w:eastAsiaTheme="minorEastAsia" w:hint="eastAsia"/>
          <w:b/>
          <w:lang w:eastAsia="zh-CN"/>
        </w:rPr>
        <w:t>P</w:t>
      </w:r>
      <w:r w:rsidRPr="00F5560F">
        <w:rPr>
          <w:rFonts w:eastAsiaTheme="minorEastAsia"/>
          <w:b/>
          <w:lang w:eastAsia="zh-CN"/>
        </w:rPr>
        <w:t>leas</w:t>
      </w:r>
      <w:r>
        <w:rPr>
          <w:rFonts w:eastAsiaTheme="minorEastAsia"/>
          <w:b/>
          <w:lang w:eastAsia="zh-CN"/>
        </w:rPr>
        <w:t xml:space="preserve">e provide your views on the above proposal. </w:t>
      </w:r>
      <w:r w:rsidRPr="00F5560F">
        <w:rPr>
          <w:i/>
          <w:kern w:val="2"/>
          <w:lang w:eastAsia="zh-CN"/>
        </w:rPr>
        <w:t xml:space="preserve"> </w:t>
      </w:r>
    </w:p>
    <w:tbl>
      <w:tblPr>
        <w:tblStyle w:val="TableGrid"/>
        <w:tblW w:w="0" w:type="auto"/>
        <w:tblLook w:val="04A0" w:firstRow="1" w:lastRow="0" w:firstColumn="1" w:lastColumn="0" w:noHBand="0" w:noVBand="1"/>
      </w:tblPr>
      <w:tblGrid>
        <w:gridCol w:w="2113"/>
        <w:gridCol w:w="7194"/>
      </w:tblGrid>
      <w:tr w:rsidR="005A35DF" w14:paraId="0002B1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2E83C" w14:textId="77777777" w:rsidR="005A35DF" w:rsidRDefault="005A35DF"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A41692" w14:textId="77777777" w:rsidR="005A35DF" w:rsidRDefault="005A35DF" w:rsidP="00245B43">
            <w:pPr>
              <w:spacing w:beforeLines="50" w:before="120"/>
              <w:rPr>
                <w:i/>
                <w:kern w:val="2"/>
                <w:lang w:eastAsia="zh-CN"/>
              </w:rPr>
            </w:pPr>
            <w:r>
              <w:rPr>
                <w:i/>
                <w:kern w:val="2"/>
                <w:lang w:eastAsia="zh-CN"/>
              </w:rPr>
              <w:t>View</w:t>
            </w:r>
          </w:p>
        </w:tc>
      </w:tr>
      <w:tr w:rsidR="005A35DF" w14:paraId="20E6F9F6" w14:textId="77777777" w:rsidTr="00245B43">
        <w:tc>
          <w:tcPr>
            <w:tcW w:w="2113" w:type="dxa"/>
            <w:tcBorders>
              <w:top w:val="single" w:sz="4" w:space="0" w:color="auto"/>
              <w:left w:val="single" w:sz="4" w:space="0" w:color="auto"/>
              <w:bottom w:val="single" w:sz="4" w:space="0" w:color="auto"/>
              <w:right w:val="single" w:sz="4" w:space="0" w:color="auto"/>
            </w:tcBorders>
          </w:tcPr>
          <w:p w14:paraId="0261AE17" w14:textId="487E8A14" w:rsidR="005A35DF" w:rsidRDefault="00F8581E" w:rsidP="00245B43">
            <w:pPr>
              <w:rPr>
                <w:lang w:eastAsia="zh-CN"/>
              </w:rPr>
            </w:pPr>
            <w:r>
              <w:rPr>
                <w:rFonts w:hint="eastAsia"/>
                <w:lang w:eastAsia="zh-CN"/>
              </w:rPr>
              <w:t>F</w:t>
            </w:r>
            <w:r>
              <w:rPr>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B726F50" w14:textId="01CA8807" w:rsidR="005A35DF" w:rsidRPr="00EB5741" w:rsidRDefault="00F8581E" w:rsidP="00245B43">
            <w:pPr>
              <w:rPr>
                <w:color w:val="FF0000"/>
                <w:lang w:eastAsia="zh-CN"/>
              </w:rPr>
            </w:pPr>
            <w:r w:rsidRPr="00EB5741">
              <w:rPr>
                <w:rFonts w:hint="eastAsia"/>
                <w:color w:val="FF0000"/>
                <w:lang w:eastAsia="zh-CN"/>
              </w:rPr>
              <w:t>@</w:t>
            </w:r>
            <w:r w:rsidRPr="00EB5741">
              <w:rPr>
                <w:color w:val="FF0000"/>
                <w:lang w:eastAsia="zh-CN"/>
              </w:rPr>
              <w:t xml:space="preserve"> </w:t>
            </w:r>
            <w:r w:rsidR="00F5560F">
              <w:rPr>
                <w:color w:val="FF0000"/>
                <w:lang w:eastAsia="zh-CN"/>
              </w:rPr>
              <w:t>all</w:t>
            </w:r>
          </w:p>
          <w:p w14:paraId="5A96B1E9" w14:textId="1DDFB8D6" w:rsidR="00F5560F" w:rsidRDefault="00F5560F" w:rsidP="00F8581E">
            <w:pPr>
              <w:rPr>
                <w:lang w:eastAsia="zh-CN"/>
              </w:rPr>
            </w:pPr>
            <w:bookmarkStart w:id="101" w:name="OLE_LINK37"/>
            <w:r>
              <w:rPr>
                <w:rFonts w:hint="eastAsia"/>
                <w:lang w:eastAsia="zh-CN"/>
              </w:rPr>
              <w:t>T</w:t>
            </w:r>
            <w:r>
              <w:rPr>
                <w:lang w:eastAsia="zh-CN"/>
              </w:rPr>
              <w:t xml:space="preserve">he proposal above is given assuming different SRS resource sets can be given by </w:t>
            </w:r>
            <w:r w:rsidRPr="00E83A8B">
              <w:rPr>
                <w:i/>
                <w:kern w:val="2"/>
                <w:lang w:eastAsia="zh-CN"/>
              </w:rPr>
              <w:t>srs-ResourceSetToAddModList</w:t>
            </w:r>
            <w:r>
              <w:rPr>
                <w:lang w:eastAsia="zh-CN"/>
              </w:rPr>
              <w:t xml:space="preserve"> and </w:t>
            </w:r>
            <w:r w:rsidRPr="00E83A8B">
              <w:rPr>
                <w:i/>
                <w:kern w:val="2"/>
                <w:lang w:eastAsia="zh-CN"/>
              </w:rPr>
              <w:t>srs-ResourceSetToAddModListDCI-0-2</w:t>
            </w:r>
            <w:r>
              <w:rPr>
                <w:lang w:eastAsia="zh-CN"/>
              </w:rPr>
              <w:t xml:space="preserve">, as I explained in the previous section. </w:t>
            </w:r>
            <w:r>
              <w:rPr>
                <w:b/>
                <w:lang w:eastAsia="zh-CN"/>
              </w:rPr>
              <w:t>However, if you don’t agree with this, it is appreciated to hear views on why</w:t>
            </w:r>
            <w:r w:rsidRPr="00F5560F">
              <w:rPr>
                <w:b/>
                <w:lang w:eastAsia="zh-CN"/>
              </w:rPr>
              <w:t xml:space="preserve"> same SRS resource set needs to be indicated for both </w:t>
            </w:r>
            <w:r w:rsidRPr="00F5560F">
              <w:rPr>
                <w:b/>
                <w:i/>
                <w:kern w:val="2"/>
                <w:lang w:eastAsia="zh-CN"/>
              </w:rPr>
              <w:t>srs-ResourceSetToAddModList</w:t>
            </w:r>
            <w:r w:rsidRPr="00F5560F">
              <w:rPr>
                <w:b/>
                <w:lang w:eastAsia="zh-CN"/>
              </w:rPr>
              <w:t xml:space="preserve"> and </w:t>
            </w:r>
            <w:r w:rsidRPr="00F5560F">
              <w:rPr>
                <w:b/>
                <w:i/>
                <w:kern w:val="2"/>
                <w:lang w:eastAsia="zh-CN"/>
              </w:rPr>
              <w:t>srs-ResourceSetToAddModListDCI-0-2</w:t>
            </w:r>
            <w:r>
              <w:rPr>
                <w:b/>
                <w:lang w:eastAsia="zh-CN"/>
              </w:rPr>
              <w:t xml:space="preserve">, or what kind of problem we would meet if different SRS resource sets are configured by </w:t>
            </w:r>
            <w:r w:rsidRPr="00F5560F">
              <w:rPr>
                <w:b/>
                <w:i/>
                <w:kern w:val="2"/>
                <w:lang w:eastAsia="zh-CN"/>
              </w:rPr>
              <w:t>srs-ResourceSetToAddModList</w:t>
            </w:r>
            <w:r w:rsidRPr="00F5560F">
              <w:rPr>
                <w:b/>
                <w:lang w:eastAsia="zh-CN"/>
              </w:rPr>
              <w:t xml:space="preserve"> and </w:t>
            </w:r>
            <w:r w:rsidRPr="00F5560F">
              <w:rPr>
                <w:b/>
                <w:i/>
                <w:kern w:val="2"/>
                <w:lang w:eastAsia="zh-CN"/>
              </w:rPr>
              <w:t>srs-ResourceSetToAddModListDCI-0-2</w:t>
            </w:r>
            <w:r>
              <w:rPr>
                <w:b/>
                <w:i/>
                <w:kern w:val="2"/>
                <w:lang w:eastAsia="zh-CN"/>
              </w:rPr>
              <w:t>.</w:t>
            </w:r>
            <w:r>
              <w:rPr>
                <w:b/>
                <w:lang w:eastAsia="zh-CN"/>
              </w:rPr>
              <w:t xml:space="preserve"> </w:t>
            </w:r>
          </w:p>
          <w:bookmarkEnd w:id="101"/>
          <w:p w14:paraId="7860493F" w14:textId="26B63AE3" w:rsidR="00F5560F" w:rsidRPr="00F5560F" w:rsidRDefault="00F5560F" w:rsidP="00F5560F">
            <w:pPr>
              <w:rPr>
                <w:lang w:eastAsia="zh-CN"/>
              </w:rPr>
            </w:pPr>
          </w:p>
        </w:tc>
      </w:tr>
      <w:tr w:rsidR="005A35DF" w:rsidRPr="00760156" w14:paraId="2D19479B" w14:textId="77777777" w:rsidTr="00245B43">
        <w:tc>
          <w:tcPr>
            <w:tcW w:w="2113" w:type="dxa"/>
            <w:tcBorders>
              <w:top w:val="single" w:sz="4" w:space="0" w:color="auto"/>
              <w:left w:val="single" w:sz="4" w:space="0" w:color="auto"/>
              <w:bottom w:val="single" w:sz="4" w:space="0" w:color="auto"/>
              <w:right w:val="single" w:sz="4" w:space="0" w:color="auto"/>
            </w:tcBorders>
          </w:tcPr>
          <w:p w14:paraId="58101E6B" w14:textId="581C11BC" w:rsidR="005A35DF" w:rsidRPr="00760156" w:rsidRDefault="00274BFC" w:rsidP="00245B43">
            <w:pPr>
              <w:spacing w:beforeLines="50" w:before="120"/>
              <w:rPr>
                <w:kern w:val="2"/>
                <w:lang w:eastAsia="zh-CN"/>
              </w:rPr>
            </w:pPr>
            <w:r>
              <w:rPr>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D6BD6B8" w14:textId="3B54A7D0" w:rsidR="005A35DF" w:rsidRPr="00760156" w:rsidRDefault="00274BFC" w:rsidP="00245B43">
            <w:pPr>
              <w:spacing w:beforeLines="50" w:before="120"/>
              <w:rPr>
                <w:kern w:val="2"/>
                <w:lang w:eastAsia="zh-CN"/>
              </w:rPr>
            </w:pPr>
            <w:r>
              <w:rPr>
                <w:kern w:val="2"/>
                <w:lang w:eastAsia="zh-CN"/>
              </w:rPr>
              <w:t>OK with the update</w:t>
            </w:r>
          </w:p>
        </w:tc>
      </w:tr>
      <w:tr w:rsidR="00867E10" w:rsidRPr="00760156" w14:paraId="1EA8A738" w14:textId="77777777" w:rsidTr="00245B43">
        <w:tc>
          <w:tcPr>
            <w:tcW w:w="2113" w:type="dxa"/>
            <w:tcBorders>
              <w:top w:val="single" w:sz="4" w:space="0" w:color="auto"/>
              <w:left w:val="single" w:sz="4" w:space="0" w:color="auto"/>
              <w:bottom w:val="single" w:sz="4" w:space="0" w:color="auto"/>
              <w:right w:val="single" w:sz="4" w:space="0" w:color="auto"/>
            </w:tcBorders>
          </w:tcPr>
          <w:p w14:paraId="62A516F6" w14:textId="63D91164" w:rsidR="00867E10" w:rsidRDefault="00867E10" w:rsidP="00245B43">
            <w:pPr>
              <w:spacing w:beforeLines="50" w:before="120"/>
              <w:rPr>
                <w:kern w:val="2"/>
                <w:lang w:eastAsia="zh-CN"/>
              </w:rPr>
            </w:pPr>
            <w:r>
              <w:rPr>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26EC5D6" w14:textId="11E3B40E" w:rsidR="00867E10" w:rsidRDefault="00867E10" w:rsidP="00245B43">
            <w:pPr>
              <w:spacing w:beforeLines="50" w:before="120"/>
              <w:rPr>
                <w:kern w:val="2"/>
                <w:lang w:eastAsia="zh-CN"/>
              </w:rPr>
            </w:pPr>
            <w:r>
              <w:rPr>
                <w:kern w:val="2"/>
                <w:lang w:eastAsia="zh-CN"/>
              </w:rPr>
              <w:t xml:space="preserve">OK with the update. </w:t>
            </w:r>
          </w:p>
        </w:tc>
      </w:tr>
      <w:tr w:rsidR="00464EB6" w:rsidRPr="00760156" w14:paraId="22114258" w14:textId="77777777" w:rsidTr="00245B43">
        <w:tc>
          <w:tcPr>
            <w:tcW w:w="2113" w:type="dxa"/>
            <w:tcBorders>
              <w:top w:val="single" w:sz="4" w:space="0" w:color="auto"/>
              <w:left w:val="single" w:sz="4" w:space="0" w:color="auto"/>
              <w:bottom w:val="single" w:sz="4" w:space="0" w:color="auto"/>
              <w:right w:val="single" w:sz="4" w:space="0" w:color="auto"/>
            </w:tcBorders>
          </w:tcPr>
          <w:p w14:paraId="3C1007B6" w14:textId="26A26DE8" w:rsidR="00464EB6" w:rsidRDefault="00464EB6" w:rsidP="00464EB6">
            <w:pPr>
              <w:spacing w:beforeLines="50" w:before="120"/>
              <w:rPr>
                <w:kern w:val="2"/>
                <w:lang w:eastAsia="zh-CN"/>
              </w:rPr>
            </w:pPr>
            <w:r>
              <w:rPr>
                <w:rFonts w:eastAsia="Malgun Gothic" w:hint="eastAsia"/>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4E049D3E" w14:textId="405F3193" w:rsidR="00464EB6" w:rsidRDefault="00464EB6" w:rsidP="00464EB6">
            <w:pPr>
              <w:spacing w:beforeLines="50" w:before="120"/>
              <w:rPr>
                <w:kern w:val="2"/>
                <w:lang w:eastAsia="zh-CN"/>
              </w:rPr>
            </w:pPr>
            <w:r>
              <w:rPr>
                <w:kern w:val="2"/>
                <w:lang w:eastAsia="zh-CN"/>
              </w:rPr>
              <w:t>OK with the update.</w:t>
            </w:r>
          </w:p>
        </w:tc>
      </w:tr>
      <w:tr w:rsidR="00FD0D6C" w:rsidRPr="00760156" w14:paraId="0BC50117" w14:textId="77777777" w:rsidTr="00245B43">
        <w:tc>
          <w:tcPr>
            <w:tcW w:w="2113" w:type="dxa"/>
            <w:tcBorders>
              <w:top w:val="single" w:sz="4" w:space="0" w:color="auto"/>
              <w:left w:val="single" w:sz="4" w:space="0" w:color="auto"/>
              <w:bottom w:val="single" w:sz="4" w:space="0" w:color="auto"/>
              <w:right w:val="single" w:sz="4" w:space="0" w:color="auto"/>
            </w:tcBorders>
          </w:tcPr>
          <w:p w14:paraId="05EE7C16" w14:textId="1821ADDE" w:rsidR="00FD0D6C" w:rsidRPr="00FD0D6C" w:rsidRDefault="00FD0D6C" w:rsidP="00464EB6">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1AFF68" w14:textId="37186011" w:rsidR="00FD0D6C" w:rsidRPr="00FD0D6C" w:rsidRDefault="00FD0D6C" w:rsidP="00464EB6">
            <w:pPr>
              <w:spacing w:beforeLines="50" w:before="120"/>
              <w:rPr>
                <w:rFonts w:eastAsia="MS Mincho"/>
                <w:kern w:val="2"/>
                <w:lang w:eastAsia="ja-JP"/>
              </w:rPr>
            </w:pPr>
            <w:r>
              <w:rPr>
                <w:rFonts w:eastAsia="MS Mincho" w:hint="eastAsia"/>
                <w:kern w:val="2"/>
                <w:lang w:eastAsia="ja-JP"/>
              </w:rPr>
              <w:t>OK with the update.</w:t>
            </w:r>
          </w:p>
        </w:tc>
      </w:tr>
      <w:tr w:rsidR="00024554" w:rsidRPr="00760156" w14:paraId="2B7DD92E" w14:textId="77777777" w:rsidTr="00245B43">
        <w:tc>
          <w:tcPr>
            <w:tcW w:w="2113" w:type="dxa"/>
            <w:tcBorders>
              <w:top w:val="single" w:sz="4" w:space="0" w:color="auto"/>
              <w:left w:val="single" w:sz="4" w:space="0" w:color="auto"/>
              <w:bottom w:val="single" w:sz="4" w:space="0" w:color="auto"/>
              <w:right w:val="single" w:sz="4" w:space="0" w:color="auto"/>
            </w:tcBorders>
          </w:tcPr>
          <w:p w14:paraId="4D48C21F" w14:textId="2A4094BB" w:rsidR="00024554" w:rsidRPr="00024554" w:rsidRDefault="00024554" w:rsidP="00464EB6">
            <w:pPr>
              <w:spacing w:beforeLines="50" w:before="120"/>
              <w:rPr>
                <w:rFonts w:eastAsiaTheme="minorEastAsia"/>
                <w:kern w:val="2"/>
                <w:lang w:eastAsia="zh-CN"/>
              </w:rPr>
            </w:pPr>
            <w:r>
              <w:rPr>
                <w:rFonts w:eastAsiaTheme="minorEastAsia" w:hint="eastAsia"/>
                <w:kern w:val="2"/>
                <w:lang w:eastAsia="zh-CN"/>
              </w:rPr>
              <w:t>O</w:t>
            </w:r>
            <w:r>
              <w:rPr>
                <w:rFonts w:eastAsiaTheme="minorEastAsia"/>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7B4BF188" w14:textId="75146746" w:rsidR="00024554" w:rsidRDefault="00024554" w:rsidP="00464EB6">
            <w:pPr>
              <w:spacing w:beforeLines="50" w:before="120"/>
              <w:rPr>
                <w:rFonts w:eastAsia="MS Mincho"/>
                <w:kern w:val="2"/>
                <w:lang w:eastAsia="ja-JP"/>
              </w:rPr>
            </w:pPr>
            <w:r>
              <w:rPr>
                <w:rFonts w:eastAsia="MS Mincho" w:hint="eastAsia"/>
                <w:kern w:val="2"/>
                <w:lang w:eastAsia="ja-JP"/>
              </w:rPr>
              <w:t>OK with the update.</w:t>
            </w:r>
          </w:p>
        </w:tc>
      </w:tr>
      <w:tr w:rsidR="00245B43" w:rsidRPr="00760156" w14:paraId="0567B638" w14:textId="77777777" w:rsidTr="00245B43">
        <w:tc>
          <w:tcPr>
            <w:tcW w:w="2113" w:type="dxa"/>
            <w:tcBorders>
              <w:top w:val="single" w:sz="4" w:space="0" w:color="auto"/>
              <w:left w:val="single" w:sz="4" w:space="0" w:color="auto"/>
              <w:bottom w:val="single" w:sz="4" w:space="0" w:color="auto"/>
              <w:right w:val="single" w:sz="4" w:space="0" w:color="auto"/>
            </w:tcBorders>
          </w:tcPr>
          <w:p w14:paraId="4AE3DE17" w14:textId="153336AD" w:rsidR="00245B43" w:rsidRDefault="00245B43" w:rsidP="00464EB6">
            <w:pPr>
              <w:spacing w:beforeLines="50" w:before="120"/>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BF44B" w14:textId="50336835" w:rsidR="00245B43" w:rsidRDefault="00245B43" w:rsidP="00464EB6">
            <w:pPr>
              <w:spacing w:beforeLines="50" w:before="120"/>
              <w:rPr>
                <w:rFonts w:eastAsia="MS Mincho"/>
                <w:kern w:val="2"/>
                <w:lang w:eastAsia="ja-JP"/>
              </w:rPr>
            </w:pPr>
            <w:r>
              <w:rPr>
                <w:rFonts w:eastAsia="MS Mincho" w:hint="eastAsia"/>
                <w:kern w:val="2"/>
                <w:lang w:eastAsia="ja-JP"/>
              </w:rPr>
              <w:t>OK with the update.</w:t>
            </w:r>
          </w:p>
        </w:tc>
      </w:tr>
      <w:tr w:rsidR="00F42FA3" w:rsidRPr="00760156" w14:paraId="0CB98CDE" w14:textId="77777777" w:rsidTr="00245B43">
        <w:tc>
          <w:tcPr>
            <w:tcW w:w="2113" w:type="dxa"/>
            <w:tcBorders>
              <w:top w:val="single" w:sz="4" w:space="0" w:color="auto"/>
              <w:left w:val="single" w:sz="4" w:space="0" w:color="auto"/>
              <w:bottom w:val="single" w:sz="4" w:space="0" w:color="auto"/>
              <w:right w:val="single" w:sz="4" w:space="0" w:color="auto"/>
            </w:tcBorders>
          </w:tcPr>
          <w:p w14:paraId="105D3770" w14:textId="5AF585C6" w:rsidR="00F42FA3" w:rsidRDefault="00F42FA3" w:rsidP="00464EB6">
            <w:pPr>
              <w:spacing w:beforeLines="50" w:before="120"/>
              <w:rPr>
                <w:rFonts w:eastAsiaTheme="minorEastAsia"/>
                <w:kern w:val="2"/>
                <w:lang w:eastAsia="zh-CN"/>
              </w:rPr>
            </w:pPr>
            <w:r>
              <w:rPr>
                <w:rFonts w:eastAsiaTheme="minorEastAsia"/>
                <w:kern w:val="2"/>
                <w:lang w:eastAsia="zh-CN"/>
              </w:rPr>
              <w:t>Sharp</w:t>
            </w:r>
          </w:p>
        </w:tc>
        <w:tc>
          <w:tcPr>
            <w:tcW w:w="7194" w:type="dxa"/>
            <w:tcBorders>
              <w:top w:val="single" w:sz="4" w:space="0" w:color="auto"/>
              <w:left w:val="single" w:sz="4" w:space="0" w:color="auto"/>
              <w:bottom w:val="single" w:sz="4" w:space="0" w:color="auto"/>
              <w:right w:val="single" w:sz="4" w:space="0" w:color="auto"/>
            </w:tcBorders>
          </w:tcPr>
          <w:p w14:paraId="6324901D" w14:textId="63B503F6" w:rsidR="00F42FA3" w:rsidRDefault="00F42FA3" w:rsidP="00464EB6">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K with the update.</w:t>
            </w:r>
          </w:p>
        </w:tc>
      </w:tr>
      <w:tr w:rsidR="009A17CB" w:rsidRPr="00760156" w14:paraId="568C59EB" w14:textId="77777777" w:rsidTr="00245B43">
        <w:tc>
          <w:tcPr>
            <w:tcW w:w="2113" w:type="dxa"/>
            <w:tcBorders>
              <w:top w:val="single" w:sz="4" w:space="0" w:color="auto"/>
              <w:left w:val="single" w:sz="4" w:space="0" w:color="auto"/>
              <w:bottom w:val="single" w:sz="4" w:space="0" w:color="auto"/>
              <w:right w:val="single" w:sz="4" w:space="0" w:color="auto"/>
            </w:tcBorders>
          </w:tcPr>
          <w:p w14:paraId="7B674F11" w14:textId="7BA9DBFE" w:rsidR="009A17CB" w:rsidRDefault="009A17CB" w:rsidP="00464EB6">
            <w:pPr>
              <w:spacing w:beforeLines="50" w:before="120"/>
              <w:rPr>
                <w:rFonts w:eastAsiaTheme="minorEastAsia"/>
                <w:kern w:val="2"/>
                <w:lang w:eastAsia="zh-CN"/>
              </w:rPr>
            </w:pPr>
            <w:r>
              <w:rPr>
                <w:rFonts w:eastAsiaTheme="minorEastAsia"/>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615D03" w14:textId="77777777" w:rsidR="009A17CB" w:rsidRDefault="009A17CB" w:rsidP="00464EB6">
            <w:pPr>
              <w:spacing w:beforeLines="50" w:before="120"/>
              <w:rPr>
                <w:rFonts w:eastAsia="MS Mincho"/>
                <w:kern w:val="2"/>
                <w:lang w:eastAsia="ja-JP"/>
              </w:rPr>
            </w:pPr>
            <w:r>
              <w:rPr>
                <w:rFonts w:eastAsia="MS Mincho"/>
                <w:kern w:val="2"/>
                <w:lang w:eastAsia="ja-JP"/>
              </w:rPr>
              <w:t>We had the understanding that the same needs to be configured (as this may increase the UE complexity).</w:t>
            </w:r>
          </w:p>
          <w:p w14:paraId="45512F32" w14:textId="7E7BF3D5" w:rsidR="009A17CB" w:rsidRDefault="009A17CB" w:rsidP="00464EB6">
            <w:pPr>
              <w:spacing w:beforeLines="50" w:before="120"/>
              <w:rPr>
                <w:rFonts w:eastAsia="MS Mincho"/>
                <w:kern w:val="2"/>
                <w:lang w:eastAsia="ja-JP"/>
              </w:rPr>
            </w:pPr>
            <w:r>
              <w:rPr>
                <w:rFonts w:eastAsia="MS Mincho"/>
                <w:kern w:val="2"/>
                <w:lang w:eastAsia="ja-JP"/>
              </w:rPr>
              <w:t xml:space="preserve">But if the group thinks this is fine, we would not be blocking / would be OK with it, and the corresponding TP seems to be technically correct. </w:t>
            </w:r>
          </w:p>
        </w:tc>
      </w:tr>
      <w:tr w:rsidR="00727FE6" w:rsidRPr="00760156" w14:paraId="68CAECAA" w14:textId="77777777" w:rsidTr="00245B43">
        <w:tc>
          <w:tcPr>
            <w:tcW w:w="2113" w:type="dxa"/>
            <w:tcBorders>
              <w:top w:val="single" w:sz="4" w:space="0" w:color="auto"/>
              <w:left w:val="single" w:sz="4" w:space="0" w:color="auto"/>
              <w:bottom w:val="single" w:sz="4" w:space="0" w:color="auto"/>
              <w:right w:val="single" w:sz="4" w:space="0" w:color="auto"/>
            </w:tcBorders>
          </w:tcPr>
          <w:p w14:paraId="4061614E" w14:textId="5834A357" w:rsidR="00727FE6" w:rsidRDefault="00727FE6" w:rsidP="00464EB6">
            <w:pPr>
              <w:spacing w:beforeLines="50" w:before="120"/>
              <w:rPr>
                <w:rFonts w:eastAsiaTheme="minorEastAsia"/>
                <w:kern w:val="2"/>
                <w:lang w:eastAsia="zh-CN"/>
              </w:rPr>
            </w:pPr>
            <w:r>
              <w:rPr>
                <w:rFonts w:eastAsiaTheme="minorEastAsia"/>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E7B0E78" w14:textId="09161FA1" w:rsidR="00727FE6" w:rsidRDefault="00727FE6" w:rsidP="00464EB6">
            <w:pPr>
              <w:spacing w:beforeLines="50" w:before="120"/>
              <w:rPr>
                <w:rFonts w:eastAsia="MS Mincho"/>
                <w:kern w:val="2"/>
                <w:lang w:eastAsia="ja-JP"/>
              </w:rPr>
            </w:pPr>
            <w:r>
              <w:rPr>
                <w:rFonts w:eastAsia="MS Mincho"/>
                <w:kern w:val="2"/>
                <w:lang w:eastAsia="ja-JP"/>
              </w:rPr>
              <w:t xml:space="preserve">We’d like to double check with MIMO folks if it is OK that this indirectly introduces two SRS resource sets of ‘codeBook’ (and the same situation for ‘nonCodeBook’). My previous checking with MIMO folks was, only one is supported in Rel-16, then two are supported in Rel-17. If DCI 0_2 is allowed to use different sets than 0_1, then Rel-16 UE </w:t>
            </w:r>
            <w:r w:rsidR="002C17E9">
              <w:rPr>
                <w:rFonts w:eastAsia="MS Mincho"/>
                <w:kern w:val="2"/>
                <w:lang w:eastAsia="ja-JP"/>
              </w:rPr>
              <w:t xml:space="preserve">actually </w:t>
            </w:r>
            <w:r>
              <w:rPr>
                <w:rFonts w:eastAsia="MS Mincho"/>
                <w:kern w:val="2"/>
                <w:lang w:eastAsia="ja-JP"/>
              </w:rPr>
              <w:t xml:space="preserve">supports two, and Rel-17 UE supports four, if the UE supports DCI 0_2. Not sure if this was the common </w:t>
            </w:r>
            <w:r>
              <w:rPr>
                <w:rFonts w:eastAsia="MS Mincho"/>
                <w:kern w:val="2"/>
                <w:lang w:eastAsia="ja-JP"/>
              </w:rPr>
              <w:lastRenderedPageBreak/>
              <w:t>understanding.</w:t>
            </w:r>
          </w:p>
          <w:p w14:paraId="733A65DC" w14:textId="77777777" w:rsidR="00727FE6" w:rsidRDefault="00727FE6" w:rsidP="002C17E9">
            <w:pPr>
              <w:spacing w:beforeLines="50" w:before="120"/>
              <w:rPr>
                <w:rFonts w:eastAsia="MS Mincho"/>
                <w:kern w:val="2"/>
                <w:lang w:eastAsia="ja-JP"/>
              </w:rPr>
            </w:pPr>
            <w:r>
              <w:rPr>
                <w:rFonts w:eastAsia="MS Mincho"/>
                <w:kern w:val="2"/>
                <w:lang w:eastAsia="ja-JP"/>
              </w:rPr>
              <w:t>Also, there seems to be a typo in TP for 6.1.1.2, ‘codeBook’ should be changed to ‘nonCode</w:t>
            </w:r>
            <w:r w:rsidR="002C17E9">
              <w:rPr>
                <w:rFonts w:eastAsia="MS Mincho"/>
                <w:kern w:val="2"/>
                <w:lang w:eastAsia="ja-JP"/>
              </w:rPr>
              <w:t>Book’.</w:t>
            </w:r>
          </w:p>
          <w:p w14:paraId="275FD072" w14:textId="77777777" w:rsidR="001324EE" w:rsidRDefault="001324EE" w:rsidP="002C17E9">
            <w:pPr>
              <w:spacing w:beforeLines="50" w:before="120"/>
              <w:rPr>
                <w:rFonts w:eastAsiaTheme="minorEastAsia"/>
                <w:kern w:val="2"/>
                <w:lang w:eastAsia="zh-CN"/>
              </w:rPr>
            </w:pPr>
          </w:p>
          <w:p w14:paraId="1AE03BB8" w14:textId="77777777" w:rsidR="001324EE" w:rsidRPr="001324EE" w:rsidRDefault="001324EE" w:rsidP="002C17E9">
            <w:pPr>
              <w:spacing w:beforeLines="50" w:before="120"/>
              <w:rPr>
                <w:rFonts w:eastAsiaTheme="minorEastAsia"/>
                <w:color w:val="7030A0"/>
                <w:kern w:val="2"/>
                <w:lang w:eastAsia="zh-CN"/>
              </w:rPr>
            </w:pPr>
            <w:bookmarkStart w:id="102" w:name="OLE_LINK14"/>
            <w:r w:rsidRPr="001324EE">
              <w:rPr>
                <w:rFonts w:eastAsiaTheme="minorEastAsia" w:hint="eastAsia"/>
                <w:color w:val="7030A0"/>
                <w:kern w:val="2"/>
                <w:lang w:eastAsia="zh-CN"/>
              </w:rPr>
              <w:t>&gt;</w:t>
            </w:r>
            <w:r w:rsidRPr="001324EE">
              <w:rPr>
                <w:rFonts w:eastAsiaTheme="minorEastAsia"/>
                <w:color w:val="7030A0"/>
                <w:kern w:val="2"/>
                <w:lang w:eastAsia="zh-CN"/>
              </w:rPr>
              <w:t>&gt; feature lead</w:t>
            </w:r>
          </w:p>
          <w:p w14:paraId="593268D7" w14:textId="604A097C" w:rsidR="001324EE" w:rsidRDefault="001324EE" w:rsidP="002C17E9">
            <w:pPr>
              <w:spacing w:beforeLines="50" w:before="120"/>
              <w:rPr>
                <w:rFonts w:eastAsiaTheme="minorEastAsia"/>
                <w:color w:val="7030A0"/>
                <w:kern w:val="2"/>
                <w:lang w:eastAsia="zh-CN"/>
              </w:rPr>
            </w:pPr>
            <w:r w:rsidRPr="001324EE">
              <w:rPr>
                <w:rFonts w:eastAsiaTheme="minorEastAsia" w:hint="eastAsia"/>
                <w:color w:val="7030A0"/>
                <w:kern w:val="2"/>
                <w:lang w:eastAsia="zh-CN"/>
              </w:rPr>
              <w:t>T</w:t>
            </w:r>
            <w:r w:rsidRPr="001324EE">
              <w:rPr>
                <w:rFonts w:eastAsiaTheme="minorEastAsia"/>
                <w:color w:val="7030A0"/>
                <w:kern w:val="2"/>
                <w:lang w:eastAsia="zh-CN"/>
              </w:rPr>
              <w:t>hanks</w:t>
            </w:r>
            <w:r>
              <w:rPr>
                <w:rFonts w:eastAsiaTheme="minorEastAsia"/>
                <w:color w:val="7030A0"/>
                <w:kern w:val="2"/>
                <w:lang w:eastAsia="zh-CN"/>
              </w:rPr>
              <w:t xml:space="preserve"> for pointing </w:t>
            </w:r>
            <w:bookmarkEnd w:id="102"/>
            <w:r>
              <w:rPr>
                <w:rFonts w:eastAsiaTheme="minorEastAsia"/>
                <w:color w:val="7030A0"/>
                <w:kern w:val="2"/>
                <w:lang w:eastAsia="zh-CN"/>
              </w:rPr>
              <w:t xml:space="preserve">out ‘nonCodeBook’ typo, I updated accordingly. The CR originally was submitted to MIMO, but then MIMO colleagues think the issue is caused by the introduction of DCI format 0_2 thus should be discussed in URLLC not in MIMO. </w:t>
            </w:r>
            <w:r w:rsidRPr="001324EE">
              <w:rPr>
                <w:rFonts w:eastAsiaTheme="minorEastAsia"/>
                <w:color w:val="7030A0"/>
                <w:kern w:val="2"/>
                <w:lang w:eastAsia="zh-CN"/>
              </w:rPr>
              <w:sym w:font="Wingdings" w:char="F04A"/>
            </w:r>
            <w:r>
              <w:rPr>
                <w:rFonts w:eastAsiaTheme="minorEastAsia"/>
                <w:color w:val="7030A0"/>
                <w:kern w:val="2"/>
                <w:lang w:eastAsia="zh-CN"/>
              </w:rPr>
              <w:t xml:space="preserve">  </w:t>
            </w:r>
          </w:p>
          <w:p w14:paraId="72DECF7D" w14:textId="3CB725D0" w:rsidR="001324EE" w:rsidRPr="001324EE" w:rsidRDefault="001324EE" w:rsidP="002C17E9">
            <w:pPr>
              <w:spacing w:beforeLines="50" w:before="120"/>
              <w:rPr>
                <w:rFonts w:eastAsiaTheme="minorEastAsia"/>
                <w:kern w:val="2"/>
                <w:lang w:eastAsia="zh-CN"/>
              </w:rPr>
            </w:pPr>
          </w:p>
        </w:tc>
      </w:tr>
      <w:tr w:rsidR="00A5115B" w:rsidRPr="00760156" w14:paraId="0EAAFD9C" w14:textId="77777777" w:rsidTr="00245B43">
        <w:tc>
          <w:tcPr>
            <w:tcW w:w="2113" w:type="dxa"/>
            <w:tcBorders>
              <w:top w:val="single" w:sz="4" w:space="0" w:color="auto"/>
              <w:left w:val="single" w:sz="4" w:space="0" w:color="auto"/>
              <w:bottom w:val="single" w:sz="4" w:space="0" w:color="auto"/>
              <w:right w:val="single" w:sz="4" w:space="0" w:color="auto"/>
            </w:tcBorders>
          </w:tcPr>
          <w:p w14:paraId="2A19A027" w14:textId="17811143" w:rsidR="00A5115B" w:rsidRDefault="00A5115B" w:rsidP="00464EB6">
            <w:pPr>
              <w:spacing w:beforeLines="50" w:before="120"/>
              <w:rPr>
                <w:rFonts w:eastAsiaTheme="minorEastAsia"/>
                <w:kern w:val="2"/>
                <w:lang w:eastAsia="zh-CN"/>
              </w:rPr>
            </w:pPr>
            <w:r>
              <w:rPr>
                <w:rFonts w:eastAsiaTheme="minorEastAsia"/>
                <w:kern w:val="2"/>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690D83C2" w14:textId="580FADFC" w:rsidR="00A5115B" w:rsidRDefault="00A5115B" w:rsidP="00464EB6">
            <w:pPr>
              <w:spacing w:beforeLines="50" w:before="120"/>
              <w:rPr>
                <w:rFonts w:eastAsia="MS Mincho"/>
                <w:kern w:val="2"/>
                <w:lang w:eastAsia="ja-JP"/>
              </w:rPr>
            </w:pPr>
            <w:r>
              <w:rPr>
                <w:rFonts w:eastAsia="MS Mincho"/>
                <w:kern w:val="2"/>
                <w:lang w:eastAsia="ja-JP"/>
              </w:rPr>
              <w:t>We have the understanding the same should be configured</w:t>
            </w:r>
            <w:r w:rsidR="00A36A3D">
              <w:rPr>
                <w:rFonts w:eastAsia="MS Mincho"/>
                <w:kern w:val="2"/>
                <w:lang w:eastAsia="ja-JP"/>
              </w:rPr>
              <w:t xml:space="preserve"> for 0_1 and 0_2</w:t>
            </w:r>
            <w:r>
              <w:rPr>
                <w:rFonts w:eastAsia="MS Mincho"/>
                <w:kern w:val="2"/>
                <w:lang w:eastAsia="ja-JP"/>
              </w:rPr>
              <w:t>:</w:t>
            </w:r>
          </w:p>
          <w:p w14:paraId="65C55F8D" w14:textId="77777777" w:rsidR="00A5115B" w:rsidRDefault="00A5115B" w:rsidP="00464EB6">
            <w:pPr>
              <w:spacing w:beforeLines="50" w:before="120"/>
              <w:rPr>
                <w:rFonts w:eastAsia="MS Mincho"/>
                <w:kern w:val="2"/>
                <w:lang w:eastAsia="ja-JP"/>
              </w:rPr>
            </w:pPr>
          </w:p>
          <w:p w14:paraId="2BCF623F" w14:textId="77777777" w:rsidR="00A36A3D" w:rsidRDefault="00A36A3D" w:rsidP="00464EB6">
            <w:pPr>
              <w:spacing w:beforeLines="50" w:before="120"/>
              <w:rPr>
                <w:rFonts w:eastAsia="MS Mincho"/>
                <w:kern w:val="2"/>
                <w:lang w:eastAsia="ja-JP"/>
              </w:rPr>
            </w:pPr>
            <w:r>
              <w:rPr>
                <w:rFonts w:eastAsia="MS Mincho"/>
                <w:kern w:val="2"/>
                <w:lang w:eastAsia="ja-JP"/>
              </w:rPr>
              <w:t xml:space="preserve">1). </w:t>
            </w:r>
            <w:r w:rsidR="00A5115B">
              <w:rPr>
                <w:rFonts w:eastAsia="MS Mincho"/>
                <w:kern w:val="2"/>
                <w:lang w:eastAsia="ja-JP"/>
              </w:rPr>
              <w:t xml:space="preserve">DCI format 0_2 has been introduced for its compact size compared with DCI format 0_1, it does not involve enhancing MIMO capability of a UE. </w:t>
            </w:r>
          </w:p>
          <w:p w14:paraId="60A502A7" w14:textId="77777777" w:rsidR="00A36A3D" w:rsidRDefault="00A36A3D" w:rsidP="00464EB6">
            <w:pPr>
              <w:spacing w:beforeLines="50" w:before="120"/>
              <w:rPr>
                <w:rFonts w:eastAsia="MS Mincho"/>
                <w:kern w:val="2"/>
                <w:lang w:eastAsia="ja-JP"/>
              </w:rPr>
            </w:pPr>
          </w:p>
          <w:p w14:paraId="3ADF727D" w14:textId="555EB3EE" w:rsidR="00A5115B" w:rsidRDefault="00A36A3D" w:rsidP="00464EB6">
            <w:pPr>
              <w:spacing w:beforeLines="50" w:before="120"/>
              <w:rPr>
                <w:rFonts w:eastAsia="MS Mincho"/>
                <w:kern w:val="2"/>
                <w:lang w:eastAsia="ja-JP"/>
              </w:rPr>
            </w:pPr>
            <w:r>
              <w:rPr>
                <w:rFonts w:eastAsia="MS Mincho"/>
                <w:kern w:val="2"/>
                <w:lang w:eastAsia="ja-JP"/>
              </w:rPr>
              <w:t xml:space="preserve">2) </w:t>
            </w:r>
            <w:r w:rsidR="00A5115B">
              <w:rPr>
                <w:rFonts w:eastAsia="MS Mincho"/>
                <w:kern w:val="2"/>
                <w:lang w:eastAsia="ja-JP"/>
              </w:rPr>
              <w:t>SRS can be used (with “setUse”) for “codebook”, non-codebook”, “antenna switching”, “beam management”. Note for SRS request, we don’t have any enhancement for 0_2</w:t>
            </w:r>
            <w:r>
              <w:rPr>
                <w:rFonts w:eastAsia="MS Mincho"/>
                <w:kern w:val="2"/>
                <w:lang w:eastAsia="ja-JP"/>
              </w:rPr>
              <w:t xml:space="preserve"> over 0_1:</w:t>
            </w:r>
          </w:p>
          <w:p w14:paraId="6561BF3F" w14:textId="77777777" w:rsidR="00A36A3D" w:rsidRDefault="00A36A3D" w:rsidP="00464EB6">
            <w:pPr>
              <w:spacing w:beforeLines="50" w:before="120"/>
              <w:rPr>
                <w:rFonts w:eastAsia="MS Mincho"/>
                <w:kern w:val="2"/>
                <w:lang w:eastAsia="ja-JP"/>
              </w:rPr>
            </w:pPr>
          </w:p>
          <w:p w14:paraId="71F2BF68" w14:textId="77777777" w:rsidR="00A36A3D" w:rsidRDefault="00A36A3D" w:rsidP="00A36A3D">
            <w:pPr>
              <w:ind w:left="1700"/>
              <w:rPr>
                <w:szCs w:val="20"/>
                <w:lang w:eastAsia="x-none"/>
              </w:rPr>
            </w:pPr>
            <w:r>
              <w:rPr>
                <w:szCs w:val="20"/>
                <w:highlight w:val="green"/>
                <w:lang w:eastAsia="x-none"/>
              </w:rPr>
              <w:t>Agreements</w:t>
            </w:r>
            <w:r>
              <w:rPr>
                <w:szCs w:val="20"/>
                <w:lang w:eastAsia="x-none"/>
              </w:rPr>
              <w:t>:</w:t>
            </w:r>
          </w:p>
          <w:p w14:paraId="08A5EBBA" w14:textId="77777777" w:rsidR="00A36A3D" w:rsidRDefault="00A36A3D" w:rsidP="00A36A3D">
            <w:pPr>
              <w:spacing w:after="60"/>
              <w:rPr>
                <w:iCs/>
                <w:color w:val="000000"/>
                <w:kern w:val="2"/>
                <w:szCs w:val="20"/>
                <w:lang w:eastAsia="zh-CN"/>
              </w:rPr>
            </w:pPr>
            <w:r>
              <w:rPr>
                <w:iCs/>
                <w:color w:val="000000"/>
                <w:kern w:val="2"/>
                <w:szCs w:val="20"/>
                <w:lang w:eastAsia="zh-CN"/>
              </w:rPr>
              <w:t xml:space="preserve">Support new RRC configuration for “SRS request” in DCI format 0_2 </w:t>
            </w:r>
          </w:p>
          <w:p w14:paraId="6050E442" w14:textId="73E8D8A7" w:rsidR="00A36A3D" w:rsidRPr="00A36A3D" w:rsidRDefault="00A36A3D" w:rsidP="00A36A3D">
            <w:pPr>
              <w:pStyle w:val="ListParagraph"/>
              <w:numPr>
                <w:ilvl w:val="1"/>
                <w:numId w:val="27"/>
              </w:numPr>
              <w:spacing w:line="240" w:lineRule="auto"/>
              <w:jc w:val="left"/>
              <w:rPr>
                <w:iCs/>
                <w:color w:val="000000"/>
                <w:kern w:val="2"/>
                <w:szCs w:val="20"/>
                <w:lang w:eastAsia="zh-CN"/>
              </w:rPr>
            </w:pPr>
            <w:r w:rsidRPr="00A36A3D">
              <w:rPr>
                <w:iCs/>
                <w:color w:val="000000"/>
                <w:kern w:val="2"/>
                <w:szCs w:val="20"/>
                <w:lang w:eastAsia="zh-CN"/>
              </w:rPr>
              <w:t>Introduce</w:t>
            </w:r>
            <w:r w:rsidRPr="00A36A3D">
              <w:rPr>
                <w:iCs/>
                <w:color w:val="000000"/>
                <w:szCs w:val="20"/>
                <w:lang w:eastAsia="zh-CN"/>
              </w:rPr>
              <w:t xml:space="preserve"> new RRC parameters SRSRequest-ForDCIFormat0_2 with the candidate value {1, 2}. </w:t>
            </w:r>
          </w:p>
          <w:p w14:paraId="1A519FD4"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kern w:val="2"/>
                <w:szCs w:val="20"/>
                <w:lang w:eastAsia="zh-CN"/>
              </w:rPr>
              <w:t xml:space="preserve">If the RRC parameter </w:t>
            </w:r>
            <w:r>
              <w:rPr>
                <w:iCs/>
                <w:color w:val="000000"/>
                <w:szCs w:val="20"/>
                <w:lang w:eastAsia="zh-CN"/>
              </w:rPr>
              <w:t>SRSRequest-ForDCIFormat0_2</w:t>
            </w:r>
            <w:r>
              <w:rPr>
                <w:iCs/>
                <w:color w:val="000000"/>
                <w:kern w:val="2"/>
                <w:szCs w:val="20"/>
                <w:lang w:eastAsia="zh-CN"/>
              </w:rPr>
              <w:t xml:space="preserve"> is not configured, then 0 bit for “SRS request” in DCI format 0_2. </w:t>
            </w:r>
          </w:p>
          <w:p w14:paraId="486D586A"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If the parameter SRSRequest-ForDCIFormat0_2 is configured to value 1, 1 bit is used to indicate one of the first two rows of Table 7.3.1.1.2-24 in TS 38.212 for triggered aperiodic SRS resource set.</w:t>
            </w:r>
          </w:p>
          <w:p w14:paraId="25E5B087"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 If the value 2 is configured, 2 bits are used to indicate one of the rows of Table 7.3.1.1.2-24 in TS 38.212 as in Rel-15.</w:t>
            </w:r>
          </w:p>
          <w:p w14:paraId="1F33FA04" w14:textId="77777777" w:rsidR="00A36A3D" w:rsidRDefault="00A36A3D" w:rsidP="00464EB6">
            <w:pPr>
              <w:spacing w:beforeLines="50" w:before="120"/>
              <w:rPr>
                <w:rFonts w:eastAsia="MS Mincho"/>
                <w:kern w:val="2"/>
                <w:lang w:eastAsia="ja-JP"/>
              </w:rPr>
            </w:pPr>
          </w:p>
          <w:p w14:paraId="3421C5B8" w14:textId="73FBEA31" w:rsidR="00A36A3D" w:rsidRDefault="00A36A3D" w:rsidP="00464EB6">
            <w:pPr>
              <w:spacing w:beforeLines="50" w:before="120"/>
              <w:rPr>
                <w:rFonts w:eastAsia="MS Mincho"/>
                <w:kern w:val="2"/>
                <w:lang w:eastAsia="ja-JP"/>
              </w:rPr>
            </w:pPr>
            <w:r>
              <w:rPr>
                <w:rFonts w:eastAsia="MS Mincho"/>
                <w:kern w:val="2"/>
                <w:lang w:eastAsia="ja-JP"/>
              </w:rPr>
              <w:t xml:space="preserve">It would be strange to refer different SRS resource sets for PUSCH transmission between 0_1 and 0_2 while the probing/sounding through SRS transmissions for 0_2 remains no a subset  of 0_1. </w:t>
            </w:r>
          </w:p>
        </w:tc>
      </w:tr>
    </w:tbl>
    <w:p w14:paraId="2EBEE708" w14:textId="77777777" w:rsidR="00BB1294" w:rsidRDefault="00BB1294">
      <w:pPr>
        <w:rPr>
          <w:rFonts w:eastAsia="Malgun Gothic"/>
          <w:lang w:eastAsia="ko-KR"/>
        </w:rPr>
      </w:pPr>
    </w:p>
    <w:p w14:paraId="2C9E98D2" w14:textId="7ADC5D03" w:rsidR="004A6DBE" w:rsidRPr="00934B40" w:rsidRDefault="00934B40">
      <w:pPr>
        <w:rPr>
          <w:rFonts w:eastAsiaTheme="minorEastAsia"/>
          <w:lang w:eastAsia="zh-CN"/>
        </w:rPr>
      </w:pPr>
      <w:r w:rsidRPr="00934B40">
        <w:rPr>
          <w:rFonts w:eastAsiaTheme="minorEastAsia" w:hint="eastAsia"/>
          <w:b/>
          <w:lang w:eastAsia="zh-CN"/>
        </w:rPr>
        <w:t>F</w:t>
      </w:r>
      <w:r w:rsidRPr="00934B40">
        <w:rPr>
          <w:rFonts w:eastAsiaTheme="minorEastAsia"/>
          <w:b/>
          <w:lang w:eastAsia="zh-CN"/>
        </w:rPr>
        <w:t>eature lead Recommendation</w:t>
      </w:r>
      <w:r>
        <w:rPr>
          <w:rFonts w:eastAsiaTheme="minorEastAsia"/>
          <w:lang w:eastAsia="zh-CN"/>
        </w:rPr>
        <w:t xml:space="preserve">: Based on the inputs, it seems the TP itself is agreeable to all, the controversial point is on whether to further limit same SRS resource set for DCI format 0_1 and DCI format 0_2. Several companies mentioned this need to be checked by MIMO colleagues. Therefore, I would recommend to agree the TP here first, and further discuss in MIMO agenda whether there is any problem to enable separate SRS resource sets for DCI format 0_1 and DCI format 0_2, if any issue exist we can apply further limitation to set same SRS resource set </w:t>
      </w:r>
      <w:r w:rsidR="00BA1395">
        <w:rPr>
          <w:rFonts w:eastAsiaTheme="minorEastAsia"/>
          <w:lang w:eastAsia="zh-CN"/>
        </w:rPr>
        <w:t>for DCI format 0_1 and DCI format 0_2.</w:t>
      </w:r>
    </w:p>
    <w:p w14:paraId="1C75428B" w14:textId="77777777" w:rsidR="00934B40" w:rsidRDefault="00934B40">
      <w:pPr>
        <w:rPr>
          <w:rFonts w:eastAsia="Malgun Gothic"/>
          <w:lang w:eastAsia="ko-KR"/>
        </w:rPr>
      </w:pPr>
    </w:p>
    <w:p w14:paraId="1AE3B4DF" w14:textId="77777777" w:rsidR="004A6DBE" w:rsidRDefault="004A6DBE" w:rsidP="004A6DBE">
      <w:pPr>
        <w:pStyle w:val="Heading2"/>
        <w:rPr>
          <w:lang w:eastAsia="zh-CN"/>
        </w:rPr>
      </w:pPr>
      <w:r>
        <w:rPr>
          <w:lang w:eastAsia="zh-CN"/>
        </w:rPr>
        <w:t xml:space="preserve">3rd round discussion </w:t>
      </w:r>
    </w:p>
    <w:p w14:paraId="12C7E3B9" w14:textId="77777777" w:rsidR="00BA1395" w:rsidRDefault="00BA1395" w:rsidP="00BA1395">
      <w:pPr>
        <w:spacing w:afterLines="50"/>
        <w:jc w:val="left"/>
        <w:rPr>
          <w:b/>
          <w:i/>
          <w:color w:val="000000"/>
          <w:kern w:val="2"/>
          <w:highlight w:val="yellow"/>
          <w:lang w:eastAsia="zh-CN"/>
        </w:rPr>
      </w:pPr>
    </w:p>
    <w:p w14:paraId="511BB905" w14:textId="77777777" w:rsidR="00AE031E" w:rsidRPr="00135257" w:rsidRDefault="00AE031E" w:rsidP="00AE031E">
      <w:pPr>
        <w:spacing w:afterLines="50"/>
        <w:jc w:val="left"/>
        <w:rPr>
          <w:rStyle w:val="apple-converted-space"/>
          <w:b/>
          <w:i/>
          <w:iCs/>
          <w:color w:val="000000" w:themeColor="text1"/>
        </w:rPr>
      </w:pPr>
      <w:r w:rsidRPr="00135257">
        <w:rPr>
          <w:b/>
          <w:i/>
          <w:color w:val="000000"/>
          <w:kern w:val="2"/>
          <w:highlight w:val="yellow"/>
          <w:lang w:eastAsia="zh-CN"/>
        </w:rPr>
        <w:t>Question 6.2-1</w:t>
      </w:r>
      <w:r w:rsidRPr="00135257">
        <w:rPr>
          <w:i/>
          <w:color w:val="000000"/>
          <w:kern w:val="2"/>
          <w:highlight w:val="yellow"/>
          <w:lang w:eastAsia="zh-CN"/>
        </w:rPr>
        <w:t xml:space="preserve">: </w:t>
      </w:r>
      <w:r w:rsidRPr="00135257">
        <w:rPr>
          <w:b/>
          <w:i/>
          <w:color w:val="000000"/>
          <w:kern w:val="2"/>
          <w:lang w:eastAsia="zh-CN"/>
        </w:rPr>
        <w:t>Do you agree to</w:t>
      </w:r>
      <w:r w:rsidRPr="00135257">
        <w:rPr>
          <w:b/>
          <w:i/>
          <w:color w:val="000000" w:themeColor="text1"/>
          <w:lang w:val="de-AT"/>
        </w:rPr>
        <w:t xml:space="preserve"> limit same SRS resource set for DCI format 0_1 and DCI format 0_2</w:t>
      </w:r>
      <w:r w:rsidRPr="00135257">
        <w:rPr>
          <w:rStyle w:val="apple-converted-space"/>
          <w:b/>
          <w:i/>
          <w:iCs/>
          <w:color w:val="000000" w:themeColor="text1"/>
          <w:lang w:val="de-AT"/>
        </w:rPr>
        <w:t>? Please provide your reason</w:t>
      </w:r>
      <w:r>
        <w:rPr>
          <w:rStyle w:val="apple-converted-space"/>
          <w:b/>
          <w:i/>
          <w:iCs/>
          <w:color w:val="000000" w:themeColor="text1"/>
          <w:lang w:val="de-AT"/>
        </w:rPr>
        <w:t>s for your answer also.</w:t>
      </w:r>
      <w:r w:rsidRPr="00135257">
        <w:rPr>
          <w:rStyle w:val="apple-converted-space"/>
          <w:b/>
          <w:i/>
          <w:iCs/>
          <w:color w:val="000000" w:themeColor="text1"/>
        </w:rPr>
        <w:t xml:space="preserve"> </w:t>
      </w:r>
    </w:p>
    <w:tbl>
      <w:tblPr>
        <w:tblStyle w:val="TableGrid"/>
        <w:tblW w:w="0" w:type="auto"/>
        <w:tblLook w:val="04A0" w:firstRow="1" w:lastRow="0" w:firstColumn="1" w:lastColumn="0" w:noHBand="0" w:noVBand="1"/>
      </w:tblPr>
      <w:tblGrid>
        <w:gridCol w:w="2113"/>
        <w:gridCol w:w="7194"/>
      </w:tblGrid>
      <w:tr w:rsidR="00AE031E" w14:paraId="022C2A8A"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95D70C" w14:textId="77777777" w:rsidR="00AE031E" w:rsidRDefault="00AE031E" w:rsidP="009116F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67C639" w14:textId="77777777" w:rsidR="00AE031E" w:rsidRDefault="00AE031E" w:rsidP="009116F5">
            <w:pPr>
              <w:spacing w:beforeLines="50" w:before="120"/>
              <w:rPr>
                <w:i/>
                <w:kern w:val="2"/>
                <w:lang w:eastAsia="zh-CN"/>
              </w:rPr>
            </w:pPr>
            <w:r>
              <w:rPr>
                <w:i/>
                <w:kern w:val="2"/>
                <w:lang w:eastAsia="zh-CN"/>
              </w:rPr>
              <w:t>View</w:t>
            </w:r>
          </w:p>
        </w:tc>
      </w:tr>
      <w:tr w:rsidR="00AE031E" w:rsidRPr="00AF40A6" w14:paraId="232B4040" w14:textId="77777777" w:rsidTr="009116F5">
        <w:tc>
          <w:tcPr>
            <w:tcW w:w="2113" w:type="dxa"/>
            <w:tcBorders>
              <w:top w:val="single" w:sz="4" w:space="0" w:color="auto"/>
              <w:left w:val="single" w:sz="4" w:space="0" w:color="auto"/>
              <w:bottom w:val="single" w:sz="4" w:space="0" w:color="auto"/>
              <w:right w:val="single" w:sz="4" w:space="0" w:color="auto"/>
            </w:tcBorders>
          </w:tcPr>
          <w:p w14:paraId="73689B97" w14:textId="77777777" w:rsidR="00AE031E" w:rsidRDefault="00AE031E" w:rsidP="009116F5">
            <w:pPr>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25D730" w14:textId="77777777" w:rsidR="00AE031E" w:rsidRDefault="00AE031E" w:rsidP="009116F5">
            <w:pPr>
              <w:spacing w:beforeLines="50" w:before="120"/>
              <w:rPr>
                <w:lang w:eastAsia="zh-CN"/>
              </w:rPr>
            </w:pPr>
            <w:r>
              <w:rPr>
                <w:lang w:eastAsia="zh-CN"/>
              </w:rPr>
              <w:t xml:space="preserve"> Please all double check with you MIMO colleagues and provide your answer to the question. I</w:t>
            </w:r>
            <w:r>
              <w:rPr>
                <w:rFonts w:hint="eastAsia"/>
                <w:lang w:eastAsia="zh-CN"/>
              </w:rPr>
              <w:t>f</w:t>
            </w:r>
            <w:r>
              <w:rPr>
                <w:lang w:eastAsia="zh-CN"/>
              </w:rPr>
              <w:t xml:space="preserve"> we can achieve consensus here, then we can remove the note in the above proposal 6-1 and see if any update needed on the TP above. </w:t>
            </w:r>
          </w:p>
          <w:p w14:paraId="39BD0310" w14:textId="151BC6D4" w:rsidR="00AE031E" w:rsidRPr="00AF40A6" w:rsidRDefault="00AE031E" w:rsidP="009116F5">
            <w:pPr>
              <w:spacing w:beforeLines="50" w:before="120"/>
              <w:rPr>
                <w:kern w:val="2"/>
                <w:lang w:eastAsia="zh-CN"/>
              </w:rPr>
            </w:pPr>
            <w:r>
              <w:rPr>
                <w:rFonts w:hint="eastAsia"/>
                <w:lang w:eastAsia="zh-CN"/>
              </w:rPr>
              <w:t>I</w:t>
            </w:r>
            <w:r>
              <w:rPr>
                <w:lang w:eastAsia="zh-CN"/>
              </w:rPr>
              <w:t>f we cannot achieve consensus here, as I explained above, I think we can still agree and endorse the TP from RAN1 perspective.</w:t>
            </w:r>
            <w:r w:rsidR="00EB5B1B">
              <w:rPr>
                <w:lang w:eastAsia="zh-CN"/>
              </w:rPr>
              <w:t xml:space="preserve"> </w:t>
            </w:r>
            <w:r w:rsidR="00EB5B1B" w:rsidRPr="001F6449">
              <w:rPr>
                <w:b/>
                <w:lang w:eastAsia="zh-CN"/>
              </w:rPr>
              <w:t>Therefore, please also provide your views on proposal 6-1 in case we cannot achieve consensus under URLLC AI in this meeting</w:t>
            </w:r>
            <w:r w:rsidR="00EB5B1B">
              <w:rPr>
                <w:lang w:eastAsia="zh-CN"/>
              </w:rPr>
              <w:t xml:space="preserve">. </w:t>
            </w:r>
          </w:p>
        </w:tc>
      </w:tr>
      <w:tr w:rsidR="00AE031E" w:rsidRPr="00AF40A6" w14:paraId="473BB83C" w14:textId="77777777" w:rsidTr="009116F5">
        <w:tc>
          <w:tcPr>
            <w:tcW w:w="2113" w:type="dxa"/>
            <w:tcBorders>
              <w:top w:val="single" w:sz="4" w:space="0" w:color="auto"/>
              <w:left w:val="single" w:sz="4" w:space="0" w:color="auto"/>
              <w:bottom w:val="single" w:sz="4" w:space="0" w:color="auto"/>
              <w:right w:val="single" w:sz="4" w:space="0" w:color="auto"/>
            </w:tcBorders>
          </w:tcPr>
          <w:p w14:paraId="4D4C9D02" w14:textId="418434AD" w:rsidR="00AE031E" w:rsidRDefault="009116F5" w:rsidP="009116F5">
            <w:pPr>
              <w:rPr>
                <w:lang w:eastAsia="zh-CN"/>
              </w:rPr>
            </w:pPr>
            <w:r>
              <w:rPr>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0F3033B1" w14:textId="29AD170E" w:rsidR="00AE031E" w:rsidRDefault="009116F5" w:rsidP="009116F5">
            <w:pPr>
              <w:spacing w:beforeLines="50" w:before="120"/>
              <w:rPr>
                <w:lang w:eastAsia="zh-CN"/>
              </w:rPr>
            </w:pPr>
            <w:r>
              <w:rPr>
                <w:lang w:eastAsia="zh-CN"/>
              </w:rPr>
              <w:t>We could be fine with this, as already stated during 2</w:t>
            </w:r>
            <w:r w:rsidRPr="009116F5">
              <w:rPr>
                <w:vertAlign w:val="superscript"/>
                <w:lang w:eastAsia="zh-CN"/>
              </w:rPr>
              <w:t>nd</w:t>
            </w:r>
            <w:r>
              <w:rPr>
                <w:lang w:eastAsia="zh-CN"/>
              </w:rPr>
              <w:t xml:space="preserve"> round. </w:t>
            </w:r>
          </w:p>
        </w:tc>
      </w:tr>
    </w:tbl>
    <w:p w14:paraId="7F894B53" w14:textId="77777777" w:rsidR="00AE031E" w:rsidRDefault="00AE031E" w:rsidP="00BA1395">
      <w:pPr>
        <w:spacing w:afterLines="50"/>
        <w:jc w:val="left"/>
        <w:rPr>
          <w:b/>
          <w:i/>
          <w:color w:val="000000"/>
          <w:kern w:val="2"/>
          <w:highlight w:val="yellow"/>
          <w:lang w:eastAsia="zh-CN"/>
        </w:rPr>
      </w:pPr>
    </w:p>
    <w:p w14:paraId="5917B2B5" w14:textId="77777777" w:rsidR="00AE031E" w:rsidRDefault="00AE031E" w:rsidP="00BA1395">
      <w:pPr>
        <w:spacing w:afterLines="50"/>
        <w:jc w:val="left"/>
        <w:rPr>
          <w:b/>
          <w:i/>
          <w:color w:val="000000"/>
          <w:kern w:val="2"/>
          <w:highlight w:val="yellow"/>
          <w:lang w:eastAsia="zh-CN"/>
        </w:rPr>
      </w:pPr>
    </w:p>
    <w:p w14:paraId="5E09F2AB" w14:textId="77777777" w:rsidR="00BA1395" w:rsidRDefault="00BA1395" w:rsidP="00BA1395">
      <w:pPr>
        <w:spacing w:afterLines="50"/>
        <w:jc w:val="left"/>
        <w:rPr>
          <w:rStyle w:val="apple-converted-space"/>
          <w:i/>
          <w:iCs/>
          <w:sz w:val="21"/>
          <w:szCs w:val="21"/>
        </w:rPr>
      </w:pPr>
      <w:r>
        <w:rPr>
          <w:b/>
          <w:i/>
          <w:color w:val="000000"/>
          <w:kern w:val="2"/>
          <w:highlight w:val="yellow"/>
          <w:lang w:eastAsia="zh-CN"/>
        </w:rPr>
        <w:t>Revised proposal 6-1</w:t>
      </w:r>
      <w:r>
        <w:rPr>
          <w:i/>
          <w:color w:val="000000"/>
          <w:kern w:val="2"/>
          <w:highlight w:val="yellow"/>
          <w:lang w:eastAsia="zh-CN"/>
        </w:rPr>
        <w:t xml:space="preserve">: </w:t>
      </w:r>
      <w:r>
        <w:rPr>
          <w:rStyle w:val="apple-converted-space"/>
          <w:i/>
          <w:iCs/>
          <w:sz w:val="21"/>
          <w:szCs w:val="21"/>
        </w:rPr>
        <w:t xml:space="preserve">Endorse the text proposal in R1-2xxxxxx for TS 38.214 Section 6.1.1.1 &amp; 6.1.1.2. </w:t>
      </w:r>
    </w:p>
    <w:p w14:paraId="2177535D" w14:textId="40C72497" w:rsidR="00BA1395" w:rsidRPr="00BA1395" w:rsidRDefault="00BA1395" w:rsidP="00BA1395">
      <w:pPr>
        <w:pStyle w:val="ListParagraph"/>
        <w:numPr>
          <w:ilvl w:val="0"/>
          <w:numId w:val="20"/>
        </w:numPr>
        <w:spacing w:beforeLines="50" w:before="120"/>
        <w:ind w:left="714" w:hanging="357"/>
        <w:rPr>
          <w:color w:val="0070C0"/>
          <w:kern w:val="2"/>
          <w:lang w:eastAsia="zh-CN"/>
        </w:rPr>
      </w:pPr>
      <w:r w:rsidRPr="00BA1395">
        <w:rPr>
          <w:i/>
          <w:color w:val="0070C0"/>
          <w:lang w:val="de-AT"/>
        </w:rPr>
        <w:t>Note:</w:t>
      </w:r>
      <w:r>
        <w:rPr>
          <w:i/>
          <w:color w:val="0070C0"/>
          <w:lang w:val="de-AT"/>
        </w:rPr>
        <w:t xml:space="preserve"> Further discuss </w:t>
      </w:r>
      <w:bookmarkStart w:id="103" w:name="OLE_LINK5"/>
      <w:r>
        <w:rPr>
          <w:i/>
          <w:color w:val="0070C0"/>
          <w:lang w:val="de-AT"/>
        </w:rPr>
        <w:t>whether to limit same SRS resource set for DCI format 0_1 and DCI format 0_2 in MIMO agenda</w:t>
      </w:r>
      <w:bookmarkEnd w:id="103"/>
      <w:r>
        <w:rPr>
          <w:i/>
          <w:color w:val="0070C0"/>
          <w:lang w:val="de-AT"/>
        </w:rPr>
        <w:t xml:space="preserve"> </w:t>
      </w:r>
    </w:p>
    <w:tbl>
      <w:tblPr>
        <w:tblStyle w:val="TableGrid"/>
        <w:tblW w:w="0" w:type="auto"/>
        <w:tblLook w:val="04A0" w:firstRow="1" w:lastRow="0" w:firstColumn="1" w:lastColumn="0" w:noHBand="0" w:noVBand="1"/>
      </w:tblPr>
      <w:tblGrid>
        <w:gridCol w:w="9307"/>
      </w:tblGrid>
      <w:tr w:rsidR="00BA1395" w14:paraId="69AE1988" w14:textId="77777777" w:rsidTr="009116F5">
        <w:tc>
          <w:tcPr>
            <w:tcW w:w="9629" w:type="dxa"/>
          </w:tcPr>
          <w:p w14:paraId="3EAF66BC" w14:textId="77777777" w:rsidR="00BA1395" w:rsidRDefault="00BA1395" w:rsidP="009116F5">
            <w:pPr>
              <w:jc w:val="center"/>
              <w:rPr>
                <w:color w:val="FF0000"/>
                <w:szCs w:val="20"/>
              </w:rPr>
            </w:pPr>
          </w:p>
          <w:p w14:paraId="6A050140" w14:textId="77777777" w:rsidR="00BA1395" w:rsidRDefault="00BA1395" w:rsidP="009116F5">
            <w:pPr>
              <w:jc w:val="center"/>
              <w:rPr>
                <w:color w:val="FF0000"/>
                <w:szCs w:val="20"/>
              </w:rPr>
            </w:pPr>
            <w:r>
              <w:rPr>
                <w:color w:val="FF0000"/>
                <w:szCs w:val="20"/>
              </w:rPr>
              <w:t>---------------------------------Start of Text Proposal to TS 38.214 v16.5.0-----------------------</w:t>
            </w:r>
          </w:p>
          <w:p w14:paraId="0E394B78" w14:textId="77777777" w:rsidR="000632AC" w:rsidRPr="0048482F" w:rsidRDefault="000632AC" w:rsidP="000632AC">
            <w:pPr>
              <w:pStyle w:val="Heading4"/>
              <w:outlineLvl w:val="3"/>
              <w:rPr>
                <w:color w:val="000000"/>
              </w:rPr>
            </w:pPr>
            <w:r w:rsidRPr="0048482F">
              <w:rPr>
                <w:color w:val="000000"/>
              </w:rPr>
              <w:t>6.1.1.1</w:t>
            </w:r>
            <w:r w:rsidRPr="0048482F">
              <w:rPr>
                <w:color w:val="000000"/>
              </w:rPr>
              <w:tab/>
              <w:t>Codebook based UL transmission</w:t>
            </w:r>
          </w:p>
          <w:p w14:paraId="7B7BF6E7" w14:textId="77777777" w:rsidR="00BA1395" w:rsidRDefault="00BA1395" w:rsidP="009116F5">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sz w:val="20"/>
                <w:szCs w:val="20"/>
                <w:lang w:val="en-GB"/>
              </w:rPr>
              <w:t>srs-ResourceIndicator</w:t>
            </w:r>
            <w:r>
              <w:rPr>
                <w:color w:val="000000"/>
                <w:sz w:val="20"/>
                <w:szCs w:val="20"/>
                <w:lang w:val="en-GB"/>
              </w:rPr>
              <w:t xml:space="preserve"> and </w:t>
            </w:r>
            <w:r>
              <w:rPr>
                <w:i/>
                <w:color w:val="000000"/>
                <w:sz w:val="20"/>
                <w:szCs w:val="20"/>
                <w:lang w:val="en-GB"/>
              </w:rPr>
              <w:t>precodingAndNumberOfLayers</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r>
              <w:rPr>
                <w:i/>
                <w:color w:val="000000"/>
                <w:sz w:val="20"/>
                <w:szCs w:val="20"/>
                <w:lang w:val="en-GB"/>
              </w:rPr>
              <w:t>nrofSRS-Ports</w:t>
            </w:r>
            <w:r>
              <w:rPr>
                <w:color w:val="000000"/>
                <w:sz w:val="20"/>
                <w:szCs w:val="20"/>
                <w:lang w:val="en-GB"/>
              </w:rPr>
              <w:t xml:space="preserve"> in SRS-Config, as defined in Clause 6.3.1.5 of [4, TS 38.211]. When the UE is configured with the higher layer parameter </w:t>
            </w:r>
            <w:r>
              <w:rPr>
                <w:i/>
                <w:color w:val="000000"/>
                <w:sz w:val="20"/>
                <w:szCs w:val="20"/>
                <w:lang w:val="en-GB"/>
              </w:rPr>
              <w:t>txConfig</w:t>
            </w:r>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DBC052F" w14:textId="77777777" w:rsidR="00BA1395" w:rsidRPr="008C46B6" w:rsidRDefault="00BA1395" w:rsidP="009116F5">
            <w:pPr>
              <w:jc w:val="center"/>
              <w:rPr>
                <w:color w:val="FF0000"/>
              </w:rPr>
            </w:pPr>
            <w:r w:rsidRPr="008C46B6">
              <w:rPr>
                <w:color w:val="FF0000"/>
              </w:rPr>
              <w:t>&lt; Unchanged parts are omitted &gt;</w:t>
            </w:r>
          </w:p>
          <w:p w14:paraId="111FD34A" w14:textId="77777777" w:rsidR="00BA1395" w:rsidRDefault="00BA1395" w:rsidP="009116F5">
            <w:pPr>
              <w:rPr>
                <w:color w:val="000000"/>
              </w:rPr>
            </w:pPr>
            <w:r>
              <w:rPr>
                <w:color w:val="000000"/>
              </w:rPr>
              <w:lastRenderedPageBreak/>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Pr>
                <w:iCs/>
                <w:color w:val="000000"/>
              </w:rPr>
              <w:t>fullpowerMode2</w:t>
            </w:r>
            <w:r>
              <w:rPr>
                <w:color w:val="000000"/>
              </w:rPr>
              <w:t xml:space="preserve">’, the maximum number of configured SRS resources for codebook based transmission is 2. If aperiodic SRS is configured for a UE, the SRS request field in DCI triggers the transmission of aperiodic SRS resources. </w:t>
            </w:r>
          </w:p>
          <w:p w14:paraId="0CF970FD" w14:textId="77777777" w:rsidR="00BA1395" w:rsidRPr="008C46B6" w:rsidRDefault="00BA1395" w:rsidP="009116F5">
            <w:pPr>
              <w:jc w:val="center"/>
              <w:rPr>
                <w:color w:val="FF0000"/>
                <w:lang w:eastAsia="zh-CN"/>
              </w:rPr>
            </w:pPr>
            <w:r w:rsidRPr="008C46B6">
              <w:rPr>
                <w:color w:val="FF0000"/>
              </w:rPr>
              <w:t>&lt; Unchanged parts are omitted &gt;</w:t>
            </w:r>
          </w:p>
          <w:p w14:paraId="587048BD" w14:textId="77777777" w:rsidR="00BA1395" w:rsidRDefault="00BA1395" w:rsidP="009116F5">
            <w:pPr>
              <w:jc w:val="center"/>
              <w:rPr>
                <w:color w:val="00B0F0"/>
                <w:lang w:eastAsia="zh-CN"/>
              </w:rPr>
            </w:pPr>
          </w:p>
          <w:p w14:paraId="72A076A5" w14:textId="77777777" w:rsidR="000632AC" w:rsidRPr="0048482F" w:rsidRDefault="000632AC" w:rsidP="000632AC">
            <w:pPr>
              <w:pStyle w:val="Heading4"/>
              <w:outlineLvl w:val="3"/>
              <w:rPr>
                <w:color w:val="000000"/>
              </w:rPr>
            </w:pPr>
            <w:r w:rsidRPr="0048482F">
              <w:rPr>
                <w:color w:val="000000"/>
              </w:rPr>
              <w:t>6.1.1.2</w:t>
            </w:r>
            <w:r w:rsidRPr="0048482F">
              <w:rPr>
                <w:color w:val="000000"/>
              </w:rPr>
              <w:tab/>
              <w:t>Non-Codebook based UL transmission</w:t>
            </w:r>
          </w:p>
          <w:p w14:paraId="25F2C163" w14:textId="77777777" w:rsidR="00BA1395" w:rsidRPr="008C46B6" w:rsidRDefault="00BA1395" w:rsidP="009116F5">
            <w:pPr>
              <w:autoSpaceDE/>
              <w:autoSpaceDN/>
              <w:adjustRightInd/>
              <w:snapToGrid/>
              <w:spacing w:after="180" w:line="240" w:lineRule="auto"/>
              <w:jc w:val="left"/>
              <w:rPr>
                <w:color w:val="FF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sz w:val="20"/>
                <w:szCs w:val="20"/>
                <w:lang w:val="en-GB"/>
              </w:rPr>
              <w:t>srs-ResourceIndicator</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r>
              <w:rPr>
                <w:i/>
                <w:color w:val="FF0000"/>
                <w:sz w:val="20"/>
                <w:szCs w:val="20"/>
                <w:lang w:val="en-GB"/>
              </w:rPr>
              <w:t>srs-ResourceSetToAddModList</w:t>
            </w:r>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SRS-ResourceSet</w:t>
            </w:r>
            <w:r>
              <w:rPr>
                <w:color w:val="000000"/>
                <w:sz w:val="20"/>
                <w:szCs w:val="20"/>
                <w:lang w:val="en-GB"/>
              </w:rPr>
              <w:t xml:space="preserve"> set to ‘nonCodebook’</w:t>
            </w:r>
            <w:r>
              <w:rPr>
                <w:color w:val="FF0000"/>
                <w:sz w:val="20"/>
                <w:szCs w:val="20"/>
                <w:lang w:val="en-GB"/>
              </w:rPr>
              <w:t xml:space="preserve">,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w:t>
            </w:r>
            <w:r w:rsidRPr="001324EE">
              <w:rPr>
                <w:color w:val="00B0F0"/>
                <w:sz w:val="20"/>
                <w:szCs w:val="20"/>
                <w:lang w:val="en-GB"/>
              </w:rPr>
              <w:t>nonCodebook</w:t>
            </w:r>
            <w:r>
              <w:rPr>
                <w:color w:val="FF0000"/>
                <w:sz w:val="20"/>
                <w:szCs w:val="20"/>
                <w:lang w:val="en-GB"/>
              </w:rPr>
              <w:t>’</w:t>
            </w:r>
            <w:r>
              <w:rPr>
                <w:color w:val="000000"/>
                <w:sz w:val="20"/>
                <w:szCs w:val="20"/>
                <w:lang w:val="en-GB"/>
              </w:rPr>
              <w:t xml:space="preserve">.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6CF1A9F6" w14:textId="77777777" w:rsidR="00BA1395" w:rsidRPr="008C46B6" w:rsidRDefault="00BA1395" w:rsidP="009116F5">
            <w:pPr>
              <w:jc w:val="center"/>
              <w:rPr>
                <w:color w:val="FF0000"/>
                <w:lang w:eastAsia="zh-CN"/>
              </w:rPr>
            </w:pPr>
            <w:r w:rsidRPr="008C46B6">
              <w:rPr>
                <w:color w:val="FF0000"/>
              </w:rPr>
              <w:t>&lt; Unchanged parts are omitted &gt;</w:t>
            </w:r>
          </w:p>
          <w:p w14:paraId="0E1228A6" w14:textId="77777777" w:rsidR="00BA1395" w:rsidRDefault="00BA1395" w:rsidP="009116F5">
            <w:pPr>
              <w:jc w:val="center"/>
            </w:pPr>
            <w:r>
              <w:rPr>
                <w:color w:val="FF0000"/>
                <w:szCs w:val="20"/>
              </w:rPr>
              <w:t>--------------------------------- End of Text Proposal to TS 38.213 v16.5.0-----------------------</w:t>
            </w:r>
          </w:p>
        </w:tc>
      </w:tr>
    </w:tbl>
    <w:p w14:paraId="57165D35" w14:textId="77777777" w:rsidR="00BA1395" w:rsidRDefault="00BA1395" w:rsidP="00BA1395">
      <w:pPr>
        <w:rPr>
          <w:rFonts w:eastAsia="Malgun Gothic"/>
          <w:lang w:eastAsia="ko-KR"/>
        </w:rPr>
      </w:pPr>
    </w:p>
    <w:p w14:paraId="6D6A48CA" w14:textId="77777777" w:rsidR="00BA1395" w:rsidRDefault="00BA1395" w:rsidP="00BA1395">
      <w:pPr>
        <w:rPr>
          <w:rFonts w:eastAsia="Malgun Gothic"/>
          <w:lang w:eastAsia="ko-KR"/>
        </w:rPr>
      </w:pPr>
    </w:p>
    <w:p w14:paraId="10029C30" w14:textId="0DECFE70" w:rsidR="00BA1395" w:rsidRPr="00F5560F" w:rsidRDefault="00BA1395" w:rsidP="00BA1395">
      <w:pPr>
        <w:rPr>
          <w:i/>
          <w:kern w:val="2"/>
          <w:lang w:eastAsia="zh-CN"/>
        </w:rPr>
      </w:pPr>
      <w:r w:rsidRPr="00F5560F">
        <w:rPr>
          <w:rFonts w:eastAsiaTheme="minorEastAsia" w:hint="eastAsia"/>
          <w:b/>
          <w:lang w:eastAsia="zh-CN"/>
        </w:rPr>
        <w:t>P</w:t>
      </w:r>
      <w:r w:rsidRPr="00F5560F">
        <w:rPr>
          <w:rFonts w:eastAsiaTheme="minorEastAsia"/>
          <w:b/>
          <w:lang w:eastAsia="zh-CN"/>
        </w:rPr>
        <w:t>leas</w:t>
      </w:r>
      <w:r>
        <w:rPr>
          <w:rFonts w:eastAsiaTheme="minorEastAsia"/>
          <w:b/>
          <w:lang w:eastAsia="zh-CN"/>
        </w:rPr>
        <w:t>e provide y</w:t>
      </w:r>
      <w:r w:rsidR="001F6449">
        <w:rPr>
          <w:rFonts w:eastAsiaTheme="minorEastAsia"/>
          <w:b/>
          <w:lang w:eastAsia="zh-CN"/>
        </w:rPr>
        <w:t>our views on the above proposal.</w:t>
      </w:r>
      <w:r>
        <w:rPr>
          <w:rFonts w:eastAsiaTheme="minorEastAsia"/>
          <w:b/>
          <w:lang w:eastAsia="zh-CN"/>
        </w:rPr>
        <w:t xml:space="preserve"> </w:t>
      </w:r>
      <w:r w:rsidRPr="00F5560F">
        <w:rPr>
          <w:i/>
          <w:kern w:val="2"/>
          <w:lang w:eastAsia="zh-CN"/>
        </w:rPr>
        <w:t xml:space="preserve"> </w:t>
      </w:r>
    </w:p>
    <w:tbl>
      <w:tblPr>
        <w:tblStyle w:val="TableGrid"/>
        <w:tblW w:w="0" w:type="auto"/>
        <w:tblLook w:val="04A0" w:firstRow="1" w:lastRow="0" w:firstColumn="1" w:lastColumn="0" w:noHBand="0" w:noVBand="1"/>
      </w:tblPr>
      <w:tblGrid>
        <w:gridCol w:w="2113"/>
        <w:gridCol w:w="7194"/>
      </w:tblGrid>
      <w:tr w:rsidR="00BA1395" w14:paraId="3DE6B5F8" w14:textId="77777777" w:rsidTr="009116F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2EA06C" w14:textId="77777777" w:rsidR="00BA1395" w:rsidRDefault="00BA1395" w:rsidP="009116F5">
            <w:pPr>
              <w:spacing w:beforeLines="50" w:before="120"/>
              <w:rPr>
                <w:i/>
                <w:kern w:val="2"/>
                <w:lang w:eastAsia="zh-CN"/>
              </w:rPr>
            </w:pPr>
            <w:bookmarkStart w:id="104" w:name="_Hlk72785741"/>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CD37E9" w14:textId="77777777" w:rsidR="00BA1395" w:rsidRDefault="00BA1395" w:rsidP="009116F5">
            <w:pPr>
              <w:spacing w:beforeLines="50" w:before="120"/>
              <w:rPr>
                <w:i/>
                <w:kern w:val="2"/>
                <w:lang w:eastAsia="zh-CN"/>
              </w:rPr>
            </w:pPr>
            <w:r>
              <w:rPr>
                <w:i/>
                <w:kern w:val="2"/>
                <w:lang w:eastAsia="zh-CN"/>
              </w:rPr>
              <w:t>View</w:t>
            </w:r>
          </w:p>
        </w:tc>
      </w:tr>
      <w:tr w:rsidR="00BA1395" w14:paraId="582719AF" w14:textId="77777777" w:rsidTr="009116F5">
        <w:tc>
          <w:tcPr>
            <w:tcW w:w="2113" w:type="dxa"/>
            <w:tcBorders>
              <w:top w:val="single" w:sz="4" w:space="0" w:color="auto"/>
              <w:left w:val="single" w:sz="4" w:space="0" w:color="auto"/>
              <w:bottom w:val="single" w:sz="4" w:space="0" w:color="auto"/>
              <w:right w:val="single" w:sz="4" w:space="0" w:color="auto"/>
            </w:tcBorders>
          </w:tcPr>
          <w:p w14:paraId="56DFBA24" w14:textId="77777777" w:rsidR="00BA1395" w:rsidRDefault="00BA1395" w:rsidP="009116F5">
            <w:pPr>
              <w:rPr>
                <w:lang w:eastAsia="zh-CN"/>
              </w:rPr>
            </w:pPr>
            <w:r>
              <w:rPr>
                <w:rFonts w:hint="eastAsia"/>
                <w:lang w:eastAsia="zh-CN"/>
              </w:rPr>
              <w:t>F</w:t>
            </w:r>
            <w:r>
              <w:rPr>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6224BB1F" w14:textId="77777777" w:rsidR="00AF40A6" w:rsidRDefault="00192A22" w:rsidP="00192A22">
            <w:pPr>
              <w:rPr>
                <w:lang w:eastAsia="zh-CN"/>
              </w:rPr>
            </w:pPr>
            <w:r>
              <w:rPr>
                <w:lang w:eastAsia="zh-CN"/>
              </w:rPr>
              <w:t xml:space="preserve">Some companies prefer to involve MIMO colleagues to decide whether to further limit same SRS resource set for DCI format 0_1 and DCI format 0_2. I think it is fair to let MIMO colleagues to double check also. </w:t>
            </w:r>
          </w:p>
          <w:p w14:paraId="3FD1B794" w14:textId="0C2FD017" w:rsidR="00AF40A6" w:rsidRDefault="00192A22" w:rsidP="00192A22">
            <w:pPr>
              <w:rPr>
                <w:lang w:eastAsia="zh-CN"/>
              </w:rPr>
            </w:pPr>
            <w:r>
              <w:rPr>
                <w:lang w:eastAsia="zh-CN"/>
              </w:rPr>
              <w:t xml:space="preserve">However, even we will limit same SRS resource set to DCI format 0_1 and DCI format 0_2, it seems the current changes in the TP is still necessary for clearer specification, and also if same SRS resource set is agreed later some additional sentence can be added as the example shown in Ericsson proposal </w:t>
            </w:r>
            <w:r w:rsidR="00AF40A6">
              <w:rPr>
                <w:lang w:eastAsia="zh-CN"/>
              </w:rPr>
              <w:t xml:space="preserve">in section 3.1, i.e. only the blue text to be added. </w:t>
            </w:r>
          </w:p>
          <w:p w14:paraId="536C822F" w14:textId="77777777" w:rsidR="00AF40A6" w:rsidRPr="00AF40A6" w:rsidRDefault="00AF40A6" w:rsidP="00AF40A6">
            <w:pPr>
              <w:spacing w:beforeLines="50" w:before="120"/>
              <w:rPr>
                <w:i/>
                <w:kern w:val="2"/>
                <w:lang w:eastAsia="zh-CN"/>
              </w:rPr>
            </w:pPr>
            <w:r w:rsidRPr="00AF40A6">
              <w:rPr>
                <w:i/>
                <w:color w:val="FF0000"/>
                <w:sz w:val="20"/>
                <w:szCs w:val="20"/>
                <w:lang w:val="en-GB"/>
              </w:rPr>
              <w:t>Only one SRS resource set can be configured in srs-ResourceSetToAddModList with higher layer parameter usage in SRS-ResourceSet set to ‘codebook’, and only one SRS resource set can be configured in srs-ResourceSetToAddModListDCI-0-2 with higher layer parameter usage in SRS-ResourceSet set to ‘codebook’</w:t>
            </w:r>
            <w:r w:rsidRPr="00AF40A6">
              <w:rPr>
                <w:i/>
                <w:color w:val="00B0F0"/>
                <w:sz w:val="20"/>
                <w:szCs w:val="20"/>
                <w:lang w:val="en-GB"/>
              </w:rPr>
              <w:t xml:space="preserve">, with the same </w:t>
            </w:r>
            <w:r w:rsidRPr="00AF40A6">
              <w:rPr>
                <w:i/>
                <w:iCs/>
                <w:color w:val="00B0F0"/>
                <w:sz w:val="20"/>
                <w:szCs w:val="20"/>
              </w:rPr>
              <w:t>srs-ResourceSetId</w:t>
            </w:r>
            <w:r w:rsidRPr="00AF40A6">
              <w:rPr>
                <w:i/>
                <w:color w:val="00B0F0"/>
                <w:sz w:val="20"/>
                <w:szCs w:val="20"/>
                <w:lang w:val="en-GB"/>
              </w:rPr>
              <w:t xml:space="preserve"> for both</w:t>
            </w:r>
            <w:r w:rsidRPr="00AF40A6">
              <w:rPr>
                <w:i/>
                <w:color w:val="FF0000"/>
                <w:sz w:val="20"/>
                <w:szCs w:val="20"/>
                <w:lang w:val="en-GB"/>
              </w:rPr>
              <w:t>.</w:t>
            </w:r>
          </w:p>
          <w:p w14:paraId="6D7DEE15" w14:textId="77777777" w:rsidR="00AF40A6" w:rsidRPr="00AF40A6" w:rsidRDefault="00AF40A6" w:rsidP="00192A22">
            <w:pPr>
              <w:rPr>
                <w:lang w:eastAsia="zh-CN"/>
              </w:rPr>
            </w:pPr>
          </w:p>
          <w:p w14:paraId="0476AF13" w14:textId="2AA212C1" w:rsidR="00192A22" w:rsidRPr="00AF40A6" w:rsidRDefault="00AF40A6" w:rsidP="00AF40A6">
            <w:pPr>
              <w:spacing w:beforeLines="50" w:before="120"/>
              <w:rPr>
                <w:kern w:val="2"/>
                <w:lang w:eastAsia="zh-CN"/>
              </w:rPr>
            </w:pPr>
            <w:r w:rsidRPr="00AF40A6">
              <w:rPr>
                <w:lang w:eastAsia="zh-CN"/>
              </w:rPr>
              <w:t>O</w:t>
            </w:r>
            <w:r w:rsidRPr="00AF40A6">
              <w:rPr>
                <w:rFonts w:hint="eastAsia"/>
                <w:lang w:eastAsia="zh-CN"/>
              </w:rPr>
              <w:t>f</w:t>
            </w:r>
            <w:r w:rsidRPr="00AF40A6">
              <w:rPr>
                <w:lang w:eastAsia="zh-CN"/>
              </w:rPr>
              <w:t xml:space="preserve"> course if in the end MIMO colleagues think that it doesn’t need to be the same, then no other change needed on top of the endorsed CR. </w:t>
            </w:r>
            <w:r w:rsidR="00192A22">
              <w:rPr>
                <w:lang w:eastAsia="zh-CN"/>
              </w:rPr>
              <w:t xml:space="preserve">Therefore, I would recommend to agree the </w:t>
            </w:r>
            <w:r>
              <w:rPr>
                <w:lang w:eastAsia="zh-CN"/>
              </w:rPr>
              <w:t xml:space="preserve">CR with the changes in the TP </w:t>
            </w:r>
            <w:r w:rsidR="00192A22">
              <w:rPr>
                <w:lang w:eastAsia="zh-CN"/>
              </w:rPr>
              <w:t>here in URLLC, and further discuss whether to introduce further limitation in MIMO agenda in future as reflected by the newly added note in the above prop</w:t>
            </w:r>
            <w:r>
              <w:rPr>
                <w:lang w:eastAsia="zh-CN"/>
              </w:rPr>
              <w:t>o</w:t>
            </w:r>
            <w:r w:rsidR="00192A22">
              <w:rPr>
                <w:lang w:eastAsia="zh-CN"/>
              </w:rPr>
              <w:t xml:space="preserve">sal, which will simplify the e-meeting discussion. </w:t>
            </w:r>
          </w:p>
        </w:tc>
      </w:tr>
      <w:bookmarkEnd w:id="104"/>
      <w:tr w:rsidR="00764EAC" w:rsidRPr="00760156" w14:paraId="0DBFD12A" w14:textId="77777777" w:rsidTr="009116F5">
        <w:tc>
          <w:tcPr>
            <w:tcW w:w="2113" w:type="dxa"/>
            <w:tcBorders>
              <w:top w:val="single" w:sz="4" w:space="0" w:color="auto"/>
              <w:left w:val="single" w:sz="4" w:space="0" w:color="auto"/>
              <w:bottom w:val="single" w:sz="4" w:space="0" w:color="auto"/>
              <w:right w:val="single" w:sz="4" w:space="0" w:color="auto"/>
            </w:tcBorders>
          </w:tcPr>
          <w:p w14:paraId="6F1127BD" w14:textId="1381AFD0" w:rsidR="00764EAC" w:rsidRPr="00760156" w:rsidRDefault="00764EAC" w:rsidP="00764EAC">
            <w:pPr>
              <w:spacing w:beforeLines="50" w:before="120"/>
              <w:rPr>
                <w:kern w:val="2"/>
                <w:lang w:eastAsia="zh-CN"/>
              </w:rPr>
            </w:pPr>
            <w:r>
              <w:rPr>
                <w:rFonts w:hint="eastAsia"/>
                <w:kern w:val="2"/>
                <w:lang w:eastAsia="zh-CN"/>
              </w:rPr>
              <w:lastRenderedPageBreak/>
              <w:t>v</w:t>
            </w:r>
            <w:r>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1428152" w14:textId="77777777" w:rsidR="00764EAC" w:rsidRDefault="00764EAC" w:rsidP="00764EAC">
            <w:pPr>
              <w:rPr>
                <w:rFonts w:eastAsiaTheme="minorEastAsia"/>
              </w:rPr>
            </w:pPr>
            <w:r>
              <w:t xml:space="preserve">We agree with the </w:t>
            </w:r>
            <w:r w:rsidRPr="00CA42B7">
              <w:t>r</w:t>
            </w:r>
            <w:r w:rsidRPr="00CA42B7">
              <w:rPr>
                <w:kern w:val="2"/>
                <w:lang w:eastAsia="zh-CN"/>
              </w:rPr>
              <w:t>evised proposal 6-1</w:t>
            </w:r>
            <w:r>
              <w:t xml:space="preserve"> with the note. </w:t>
            </w:r>
          </w:p>
          <w:p w14:paraId="1F6820ED" w14:textId="77777777" w:rsidR="00764EAC" w:rsidRDefault="00764EAC" w:rsidP="00764EAC">
            <w:pPr>
              <w:rPr>
                <w:rFonts w:eastAsiaTheme="minorEastAsia"/>
              </w:rPr>
            </w:pPr>
          </w:p>
          <w:p w14:paraId="78C3DA91" w14:textId="77777777" w:rsidR="00764EAC" w:rsidRDefault="00764EAC" w:rsidP="00764EAC">
            <w:pPr>
              <w:rPr>
                <w:rFonts w:eastAsiaTheme="minorEastAsia"/>
              </w:rPr>
            </w:pPr>
            <w:r>
              <w:rPr>
                <w:rFonts w:eastAsiaTheme="minorEastAsia"/>
              </w:rPr>
              <w:t xml:space="preserve">A single SRS resource set </w:t>
            </w:r>
            <w:r w:rsidRPr="00CA42B7">
              <w:t>for</w:t>
            </w:r>
            <w:r>
              <w:t xml:space="preserve"> both </w:t>
            </w:r>
            <w:r w:rsidRPr="00CA42B7">
              <w:t xml:space="preserve">DCI format </w:t>
            </w:r>
            <w:r w:rsidRPr="00CA42B7">
              <w:rPr>
                <w:rFonts w:eastAsia="MS Mincho"/>
                <w:kern w:val="2"/>
                <w:lang w:eastAsia="ja-JP"/>
              </w:rPr>
              <w:t>0_2</w:t>
            </w:r>
            <w:r w:rsidRPr="00CA42B7">
              <w:rPr>
                <w:rFonts w:eastAsia="MS Mincho"/>
                <w:lang w:eastAsia="ja-JP"/>
              </w:rPr>
              <w:t xml:space="preserve"> and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1</w:t>
            </w:r>
            <w:r>
              <w:rPr>
                <w:rFonts w:eastAsia="MS Mincho"/>
                <w:lang w:eastAsia="ja-JP"/>
              </w:rPr>
              <w:t xml:space="preserve"> </w:t>
            </w:r>
            <w:r>
              <w:rPr>
                <w:rFonts w:eastAsiaTheme="minorEastAsia"/>
              </w:rPr>
              <w:t xml:space="preserve">has the following restrictions. </w:t>
            </w:r>
          </w:p>
          <w:p w14:paraId="0CA4EEE8" w14:textId="77777777" w:rsidR="00764EAC" w:rsidRDefault="00764EAC" w:rsidP="00764EAC">
            <w:r w:rsidRPr="00CA42B7">
              <w:rPr>
                <w:rFonts w:eastAsiaTheme="minorEastAsia"/>
              </w:rPr>
              <w:t>I</w:t>
            </w:r>
            <w:r w:rsidRPr="00CA42B7">
              <w:rPr>
                <w:rFonts w:eastAsiaTheme="minorEastAsia"/>
                <w:lang w:eastAsia="zh-CN"/>
              </w:rPr>
              <w:t>f</w:t>
            </w:r>
            <w:r w:rsidRPr="00CA42B7">
              <w:rPr>
                <w:rFonts w:eastAsia="MS Mincho"/>
                <w:lang w:eastAsia="ja-JP"/>
              </w:rPr>
              <w:t xml:space="preserve"> </w:t>
            </w:r>
            <w:r w:rsidRPr="00CA42B7">
              <w:rPr>
                <w:rFonts w:eastAsiaTheme="minorEastAsia"/>
                <w:lang w:eastAsia="zh-CN"/>
              </w:rPr>
              <w:t>only</w:t>
            </w:r>
            <w:r w:rsidRPr="00CA42B7">
              <w:rPr>
                <w:rFonts w:eastAsia="MS Mincho"/>
                <w:lang w:eastAsia="ja-JP"/>
              </w:rPr>
              <w:t xml:space="preserve"> a single </w:t>
            </w:r>
            <w:r w:rsidRPr="00CA42B7">
              <w:rPr>
                <w:lang w:eastAsia="zh-CN"/>
              </w:rPr>
              <w:t>SRS resource set</w:t>
            </w:r>
            <w:r w:rsidRPr="00CA42B7">
              <w:t xml:space="preserve"> is configured</w:t>
            </w:r>
            <w:r w:rsidRPr="00CA42B7">
              <w:rPr>
                <w:rFonts w:eastAsia="MS Mincho"/>
                <w:lang w:eastAsia="ja-JP"/>
              </w:rPr>
              <w:t xml:space="preserve">, the same bit width would be used for both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1 and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2</w:t>
            </w:r>
            <w:r>
              <w:rPr>
                <w:rFonts w:eastAsia="MS Mincho"/>
                <w:lang w:eastAsia="ja-JP"/>
              </w:rPr>
              <w:t xml:space="preserve"> based on the current </w:t>
            </w:r>
            <w:r>
              <w:t>description in spec</w:t>
            </w:r>
            <w:r w:rsidRPr="00954D07">
              <w:rPr>
                <w:rFonts w:eastAsia="STZhongsong"/>
                <w:lang w:eastAsia="zh-CN"/>
              </w:rPr>
              <w:t xml:space="preserve">. </w:t>
            </w:r>
            <w:r>
              <w:t>Actually, t</w:t>
            </w:r>
            <w:r w:rsidRPr="00954D07">
              <w:rPr>
                <w:rFonts w:eastAsia="STZhongsong"/>
                <w:lang w:eastAsia="zh-CN"/>
              </w:rPr>
              <w:t xml:space="preserve">he </w:t>
            </w:r>
            <w:r w:rsidRPr="00954D07">
              <w:rPr>
                <w:rFonts w:eastAsia="STZhongsong"/>
                <w:kern w:val="2"/>
                <w:lang w:eastAsia="zh-CN"/>
              </w:rPr>
              <w:t>compact size</w:t>
            </w:r>
            <w:r w:rsidRPr="00954D07">
              <w:rPr>
                <w:rFonts w:eastAsia="STZhongsong"/>
                <w:lang w:eastAsia="zh-CN"/>
              </w:rPr>
              <w:t xml:space="preserve"> </w:t>
            </w:r>
            <w:r>
              <w:t xml:space="preserve">for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2</w:t>
            </w:r>
            <w:r>
              <w:rPr>
                <w:rFonts w:eastAsia="MS Mincho"/>
                <w:lang w:eastAsia="ja-JP"/>
              </w:rPr>
              <w:t xml:space="preserve"> </w:t>
            </w:r>
            <w:r w:rsidRPr="00954D07">
              <w:t>can</w:t>
            </w:r>
            <w:r>
              <w:t xml:space="preserve">’t be </w:t>
            </w:r>
            <w:r w:rsidRPr="00954D07">
              <w:rPr>
                <w:rFonts w:eastAsia="STZhongsong"/>
                <w:lang w:eastAsia="zh-CN"/>
              </w:rPr>
              <w:t>achieve</w:t>
            </w:r>
            <w:r>
              <w:t>d.</w:t>
            </w:r>
          </w:p>
          <w:tbl>
            <w:tblPr>
              <w:tblStyle w:val="TableGrid"/>
              <w:tblW w:w="0" w:type="auto"/>
              <w:tblLook w:val="04A0" w:firstRow="1" w:lastRow="0" w:firstColumn="1" w:lastColumn="0" w:noHBand="0" w:noVBand="1"/>
            </w:tblPr>
            <w:tblGrid>
              <w:gridCol w:w="6968"/>
            </w:tblGrid>
            <w:tr w:rsidR="00764EAC" w14:paraId="33116B45" w14:textId="77777777" w:rsidTr="009116F5">
              <w:tc>
                <w:tcPr>
                  <w:tcW w:w="8296" w:type="dxa"/>
                </w:tcPr>
                <w:p w14:paraId="2E6DE212" w14:textId="77777777" w:rsidR="00764EAC" w:rsidRDefault="00764EAC" w:rsidP="00764EAC">
                  <w:pPr>
                    <w:pStyle w:val="B1"/>
                    <w:rPr>
                      <w:lang w:eastAsia="zh-CN"/>
                    </w:rPr>
                  </w:pPr>
                  <w:r>
                    <w:rPr>
                      <w:rFonts w:hint="eastAsia"/>
                      <w:lang w:eastAsia="zh-CN"/>
                    </w:rPr>
                    <w:t>3</w:t>
                  </w:r>
                  <w:r>
                    <w:rPr>
                      <w:lang w:eastAsia="zh-CN"/>
                    </w:rPr>
                    <w:t xml:space="preserve">8.212 </w:t>
                  </w:r>
                </w:p>
                <w:p w14:paraId="48869153" w14:textId="77777777" w:rsidR="00764EAC" w:rsidRPr="002625EB" w:rsidRDefault="00764EAC" w:rsidP="00764EAC">
                  <w:pPr>
                    <w:pStyle w:val="Heading5"/>
                    <w:outlineLvl w:val="4"/>
                    <w:rPr>
                      <w:lang w:eastAsia="zh-CN"/>
                    </w:rPr>
                  </w:pPr>
                  <w:bookmarkStart w:id="105" w:name="_Toc19798776"/>
                  <w:bookmarkStart w:id="106" w:name="_Toc26467247"/>
                  <w:bookmarkStart w:id="107" w:name="_Toc29326608"/>
                  <w:bookmarkStart w:id="108" w:name="_Toc29327758"/>
                  <w:bookmarkStart w:id="109" w:name="_Toc36045948"/>
                  <w:bookmarkStart w:id="110" w:name="_Toc36046208"/>
                  <w:bookmarkStart w:id="111" w:name="_Toc36046354"/>
                  <w:bookmarkStart w:id="112" w:name="_Toc45209271"/>
                  <w:bookmarkStart w:id="113" w:name="_Toc51852445"/>
                  <w:r w:rsidRPr="002625EB">
                    <w:rPr>
                      <w:rFonts w:hint="eastAsia"/>
                      <w:lang w:eastAsia="zh-CN"/>
                    </w:rPr>
                    <w:t>7.3.1.1.2</w:t>
                  </w:r>
                  <w:r w:rsidRPr="002625EB">
                    <w:rPr>
                      <w:rFonts w:hint="eastAsia"/>
                      <w:lang w:eastAsia="zh-CN"/>
                    </w:rPr>
                    <w:tab/>
                    <w:t>Format 0_1</w:t>
                  </w:r>
                  <w:bookmarkEnd w:id="105"/>
                  <w:bookmarkEnd w:id="106"/>
                  <w:bookmarkEnd w:id="107"/>
                  <w:bookmarkEnd w:id="108"/>
                  <w:bookmarkEnd w:id="109"/>
                  <w:bookmarkEnd w:id="110"/>
                  <w:bookmarkEnd w:id="111"/>
                  <w:bookmarkEnd w:id="112"/>
                  <w:bookmarkEnd w:id="113"/>
                </w:p>
                <w:p w14:paraId="6D81ED40" w14:textId="77777777" w:rsidR="00764EAC" w:rsidRDefault="00764EAC" w:rsidP="00764EAC">
                  <w:pPr>
                    <w:pStyle w:val="B1"/>
                    <w:ind w:left="0" w:firstLine="0"/>
                    <w:rPr>
                      <w:lang w:eastAsia="zh-CN"/>
                    </w:rPr>
                  </w:pPr>
                  <w:r>
                    <w:rPr>
                      <w:lang w:eastAsia="zh-CN"/>
                    </w:rPr>
                    <w:t>……</w:t>
                  </w:r>
                </w:p>
                <w:p w14:paraId="2C7790C2" w14:textId="77777777" w:rsidR="00764EAC" w:rsidRDefault="00764EAC" w:rsidP="00764EAC">
                  <w:pPr>
                    <w:pStyle w:val="B1"/>
                    <w:rPr>
                      <w:lang w:eastAsia="zh-CN"/>
                    </w:rPr>
                  </w:pPr>
                  <w:r w:rsidRPr="002625EB">
                    <w:t>-</w:t>
                  </w:r>
                  <w:r w:rsidRPr="002625EB">
                    <w:tab/>
                  </w:r>
                  <w:r w:rsidRPr="002625EB">
                    <w:rPr>
                      <w:rFonts w:hint="eastAsia"/>
                      <w:lang w:eastAsia="zh-CN"/>
                    </w:rPr>
                    <w:t>SRS resource indicator</w:t>
                  </w:r>
                  <w:r w:rsidRPr="002625EB">
                    <w:t xml:space="preserve">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nary>
                                  <m:naryPr>
                                    <m:chr m:val="∑"/>
                                    <m:ctrlPr>
                                      <w:rPr>
                                        <w:rFonts w:ascii="Cambria Math" w:hAnsi="Cambria Math"/>
                                        <w:i/>
                                      </w:rPr>
                                    </m:ctrlPr>
                                  </m:naryPr>
                                  <m:sub>
                                    <m:r>
                                      <w:rPr>
                                        <w:rFonts w:ascii="Cambria Math"/>
                                      </w:rPr>
                                      <m:t>k=1</m:t>
                                    </m:r>
                                  </m:sub>
                                  <m:sup>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rPr>
                                                  <m:t>L</m:t>
                                                </m:r>
                                              </m:e>
                                              <m:sub>
                                                <m:func>
                                                  <m:funcPr>
                                                    <m:ctrlPr>
                                                      <w:rPr>
                                                        <w:rFonts w:ascii="Cambria Math" w:hAnsi="Cambria Math"/>
                                                        <w:i/>
                                                      </w:rPr>
                                                    </m:ctrlPr>
                                                  </m:funcPr>
                                                  <m:fName>
                                                    <m:r>
                                                      <w:rPr>
                                                        <w:rFonts w:ascii="Cambria Math"/>
                                                      </w:rPr>
                                                      <m:t>max</m:t>
                                                    </m:r>
                                                  </m:fName>
                                                  <m:e/>
                                                </m:func>
                                              </m:sub>
                                            </m:sSub>
                                            <m:r>
                                              <w:rPr>
                                                <w:rFonts w:ascii="Cambria Math"/>
                                              </w:rPr>
                                              <m:t>,</m:t>
                                            </m:r>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sup>
                                  <m:e>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mr>
                                          <m:mr>
                                            <m:e>
                                              <m:r>
                                                <w:rPr>
                                                  <w:rFonts w:ascii="Cambria Math"/>
                                                </w:rPr>
                                                <m:t>k</m:t>
                                              </m:r>
                                            </m:e>
                                          </m:mr>
                                        </m:m>
                                      </m:e>
                                    </m:d>
                                  </m:e>
                                </m:nary>
                              </m:e>
                            </m:d>
                          </m:e>
                        </m:func>
                      </m:e>
                    </m:d>
                  </m:oMath>
                  <w:r w:rsidRPr="002625EB">
                    <w:rPr>
                      <w:rFonts w:hint="eastAsia"/>
                      <w:lang w:eastAsia="zh-CN"/>
                    </w:rPr>
                    <w:t xml:space="preserve"> or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e>
                    </m:d>
                  </m:oMath>
                  <w:r w:rsidRPr="002625EB">
                    <w:t xml:space="preserve"> bits</w:t>
                  </w:r>
                  <w:r w:rsidRPr="002625EB">
                    <w:rPr>
                      <w:rFonts w:hint="eastAsia"/>
                      <w:lang w:eastAsia="zh-CN"/>
                    </w:rPr>
                    <w:t xml:space="preserve">, where </w:t>
                  </w:r>
                  <m:oMath>
                    <m:sSub>
                      <m:sSubPr>
                        <m:ctrlPr>
                          <w:rPr>
                            <w:rFonts w:ascii="Cambria Math" w:hAnsi="Cambria Math"/>
                            <w:i/>
                            <w:color w:val="0000FF"/>
                          </w:rPr>
                        </m:ctrlPr>
                      </m:sSubPr>
                      <m:e>
                        <m:r>
                          <w:rPr>
                            <w:rFonts w:ascii="Cambria Math"/>
                            <w:color w:val="0000FF"/>
                          </w:rPr>
                          <m:t>N</m:t>
                        </m:r>
                      </m:e>
                      <m:sub>
                        <m:r>
                          <m:rPr>
                            <m:nor/>
                          </m:rPr>
                          <w:rPr>
                            <w:rFonts w:ascii="Cambria Math"/>
                            <w:color w:val="0000FF"/>
                          </w:rPr>
                          <m:t>SRS</m:t>
                        </m:r>
                        <m:ctrlPr>
                          <w:rPr>
                            <w:rFonts w:ascii="Cambria Math" w:hAnsi="Cambria Math"/>
                            <w:color w:val="0000FF"/>
                          </w:rPr>
                        </m:ctrlPr>
                      </m:sub>
                    </m:sSub>
                  </m:oMath>
                  <w:r w:rsidRPr="00FF5B4E">
                    <w:rPr>
                      <w:rFonts w:hint="eastAsia"/>
                      <w:color w:val="0000FF"/>
                      <w:lang w:eastAsia="zh-CN"/>
                    </w:rPr>
                    <w:t xml:space="preserve"> is the number of configured SRS resources </w:t>
                  </w:r>
                  <w:r w:rsidRPr="00FF5B4E">
                    <w:rPr>
                      <w:color w:val="0000FF"/>
                    </w:rPr>
                    <w:t xml:space="preserve">in the SRS resource set configured by higher layer parameter </w:t>
                  </w:r>
                  <w:r w:rsidRPr="00FF5B4E">
                    <w:rPr>
                      <w:i/>
                      <w:color w:val="0000FF"/>
                    </w:rPr>
                    <w:t>srs-ResourceSetToAddModList</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01F93A85" w14:textId="77777777" w:rsidR="00764EAC" w:rsidRDefault="00764EAC" w:rsidP="00764EAC">
                  <w:pPr>
                    <w:pStyle w:val="Heading5"/>
                    <w:outlineLvl w:val="4"/>
                    <w:rPr>
                      <w:lang w:eastAsia="zh-CN"/>
                    </w:rPr>
                  </w:pPr>
                  <w:bookmarkStart w:id="114" w:name="_Toc29326609"/>
                  <w:bookmarkStart w:id="115" w:name="_Toc29327759"/>
                  <w:bookmarkStart w:id="116" w:name="_Toc36045949"/>
                  <w:bookmarkStart w:id="117" w:name="_Toc36046209"/>
                  <w:bookmarkStart w:id="118" w:name="_Toc36046355"/>
                  <w:bookmarkStart w:id="119" w:name="_Toc45209272"/>
                  <w:bookmarkStart w:id="120" w:name="_Toc51852446"/>
                  <w:r w:rsidRPr="002625EB">
                    <w:rPr>
                      <w:rFonts w:hint="eastAsia"/>
                      <w:lang w:eastAsia="zh-CN"/>
                    </w:rPr>
                    <w:t>7.3.1.1.</w:t>
                  </w:r>
                  <w:r>
                    <w:rPr>
                      <w:lang w:eastAsia="zh-CN"/>
                    </w:rPr>
                    <w:t>3</w:t>
                  </w:r>
                  <w:r>
                    <w:rPr>
                      <w:rFonts w:hint="eastAsia"/>
                      <w:lang w:eastAsia="zh-CN"/>
                    </w:rPr>
                    <w:tab/>
                    <w:t>Format 0_</w:t>
                  </w:r>
                  <w:bookmarkEnd w:id="114"/>
                  <w:bookmarkEnd w:id="115"/>
                  <w:bookmarkEnd w:id="116"/>
                  <w:bookmarkEnd w:id="117"/>
                  <w:bookmarkEnd w:id="118"/>
                  <w:bookmarkEnd w:id="119"/>
                  <w:bookmarkEnd w:id="120"/>
                  <w:r>
                    <w:rPr>
                      <w:lang w:eastAsia="zh-CN"/>
                    </w:rPr>
                    <w:t>2</w:t>
                  </w:r>
                </w:p>
                <w:p w14:paraId="5146C433" w14:textId="77777777" w:rsidR="00764EAC" w:rsidRPr="00FF5B4E" w:rsidRDefault="00764EAC" w:rsidP="00764EAC">
                  <w:pPr>
                    <w:rPr>
                      <w:lang w:val="en-GB"/>
                    </w:rPr>
                  </w:pPr>
                  <w:r w:rsidRPr="00FF5B4E">
                    <w:rPr>
                      <w:lang w:eastAsia="zh-CN"/>
                    </w:rPr>
                    <w:t>……</w:t>
                  </w:r>
                </w:p>
                <w:p w14:paraId="22E1C81A" w14:textId="77777777" w:rsidR="00764EAC" w:rsidRPr="002625EB" w:rsidRDefault="00764EAC" w:rsidP="00764EAC">
                  <w:pPr>
                    <w:pStyle w:val="B1"/>
                    <w:rPr>
                      <w:lang w:eastAsia="zh-CN"/>
                    </w:rPr>
                  </w:pPr>
                  <w:r w:rsidRPr="002625EB">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nary>
                                  <m:naryPr>
                                    <m:chr m:val="∑"/>
                                    <m:ctrlPr>
                                      <w:rPr>
                                        <w:rFonts w:ascii="Cambria Math" w:hAnsi="Cambria Math"/>
                                        <w:i/>
                                      </w:rPr>
                                    </m:ctrlPr>
                                  </m:naryPr>
                                  <m:sub>
                                    <m:r>
                                      <w:rPr>
                                        <w:rFonts w:ascii="Cambria Math"/>
                                      </w:rPr>
                                      <m:t>k=1</m:t>
                                    </m:r>
                                  </m:sub>
                                  <m:sup>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rPr>
                                                  <m:t>L</m:t>
                                                </m:r>
                                              </m:e>
                                              <m:sub>
                                                <m:func>
                                                  <m:funcPr>
                                                    <m:ctrlPr>
                                                      <w:rPr>
                                                        <w:rFonts w:ascii="Cambria Math" w:hAnsi="Cambria Math"/>
                                                        <w:i/>
                                                      </w:rPr>
                                                    </m:ctrlPr>
                                                  </m:funcPr>
                                                  <m:fName>
                                                    <m:r>
                                                      <w:rPr>
                                                        <w:rFonts w:ascii="Cambria Math"/>
                                                      </w:rPr>
                                                      <m:t>max</m:t>
                                                    </m:r>
                                                  </m:fName>
                                                  <m:e/>
                                                </m:func>
                                              </m:sub>
                                            </m:sSub>
                                            <m:r>
                                              <w:rPr>
                                                <w:rFonts w:ascii="Cambria Math"/>
                                              </w:rPr>
                                              <m:t>,</m:t>
                                            </m:r>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d>
                                      </m:e>
                                    </m:func>
                                  </m:sup>
                                  <m:e>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rPr>
                                                    <m:t>N</m:t>
                                                  </m:r>
                                                </m:e>
                                                <m:sub>
                                                  <m:r>
                                                    <m:rPr>
                                                      <m:nor/>
                                                    </m:rPr>
                                                    <w:rPr>
                                                      <w:rFonts w:ascii="Cambria Math"/>
                                                    </w:rPr>
                                                    <m:t>SRS</m:t>
                                                  </m:r>
                                                  <m:ctrlPr>
                                                    <w:rPr>
                                                      <w:rFonts w:ascii="Cambria Math" w:hAnsi="Cambria Math"/>
                                                    </w:rPr>
                                                  </m:ctrlPr>
                                                </m:sub>
                                              </m:sSub>
                                            </m:e>
                                          </m:mr>
                                          <m:mr>
                                            <m:e>
                                              <m:r>
                                                <w:rPr>
                                                  <w:rFonts w:ascii="Cambria Math"/>
                                                </w:rPr>
                                                <m:t>k</m:t>
                                              </m:r>
                                            </m:e>
                                          </m:mr>
                                        </m:m>
                                      </m:e>
                                    </m:d>
                                  </m:e>
                                </m:nary>
                              </m:e>
                            </m:d>
                          </m:e>
                        </m:func>
                      </m:e>
                    </m:d>
                  </m:oMath>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color w:val="0000FF"/>
                            <w:lang w:eastAsia="zh-CN"/>
                          </w:rPr>
                        </m:ctrlPr>
                      </m:sSubPr>
                      <m:e>
                        <m:r>
                          <w:rPr>
                            <w:rFonts w:ascii="Cambria Math" w:eastAsia="Cambria Math" w:hAnsi="Cambria Math" w:cs="Cambria Math"/>
                            <w:color w:val="0000FF"/>
                            <w:lang w:eastAsia="zh-CN"/>
                          </w:rPr>
                          <m:t>N</m:t>
                        </m:r>
                      </m:e>
                      <m:sub>
                        <m:r>
                          <w:rPr>
                            <w:rFonts w:ascii="Cambria Math" w:eastAsia="Cambria Math" w:hAnsi="Cambria Math" w:cs="Cambria Math"/>
                            <w:color w:val="0000FF"/>
                            <w:lang w:eastAsia="zh-CN"/>
                          </w:rPr>
                          <m:t>SRS</m:t>
                        </m:r>
                      </m:sub>
                    </m:sSub>
                  </m:oMath>
                  <w:r w:rsidRPr="00FF5B4E">
                    <w:rPr>
                      <w:rFonts w:hint="eastAsia"/>
                      <w:color w:val="0000FF"/>
                      <w:lang w:eastAsia="zh-CN"/>
                    </w:rPr>
                    <w:t xml:space="preserve"> is the number of configured SRS resources </w:t>
                  </w:r>
                  <w:r w:rsidRPr="00FF5B4E">
                    <w:rPr>
                      <w:color w:val="0000FF"/>
                    </w:rPr>
                    <w:t xml:space="preserve">in the SRS resource set configured by higher layer parameter </w:t>
                  </w:r>
                  <w:r w:rsidRPr="00FF5B4E">
                    <w:rPr>
                      <w:i/>
                      <w:color w:val="0000FF"/>
                      <w:lang w:eastAsia="zh-CN"/>
                    </w:rPr>
                    <w:t>srs-ResourceSetToAddModListForDCI-Format0-2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4AC64352" w14:textId="77777777" w:rsidR="00764EAC" w:rsidRPr="00FF5B4E" w:rsidRDefault="00764EAC" w:rsidP="00764EAC">
                  <w:pPr>
                    <w:pStyle w:val="B1"/>
                    <w:ind w:left="0" w:firstLine="0"/>
                    <w:rPr>
                      <w:lang w:eastAsia="zh-CN"/>
                    </w:rPr>
                  </w:pPr>
                </w:p>
              </w:tc>
            </w:tr>
          </w:tbl>
          <w:p w14:paraId="3E4CFEAC" w14:textId="77777777" w:rsidR="00764EAC" w:rsidRDefault="00764EAC" w:rsidP="00764EAC"/>
          <w:p w14:paraId="2AD2E6B3" w14:textId="77777777" w:rsidR="00764EAC" w:rsidRPr="00CA42B7" w:rsidRDefault="00764EAC" w:rsidP="00764EAC">
            <w:pPr>
              <w:rPr>
                <w:rFonts w:eastAsia="MS Mincho"/>
                <w:lang w:eastAsia="ja-JP"/>
              </w:rPr>
            </w:pPr>
            <w:r>
              <w:rPr>
                <w:rFonts w:eastAsia="MS Mincho"/>
                <w:kern w:val="2"/>
                <w:lang w:eastAsia="ja-JP"/>
              </w:rPr>
              <w:t xml:space="preserve">In this way, </w:t>
            </w:r>
            <w:r w:rsidRPr="00CA42B7">
              <w:rPr>
                <w:rFonts w:eastAsia="MS Mincho"/>
                <w:kern w:val="2"/>
                <w:lang w:eastAsia="ja-JP"/>
              </w:rPr>
              <w:t>SRS transmissions</w:t>
            </w:r>
            <w:r w:rsidRPr="00CA42B7">
              <w:t xml:space="preserve"> scheduled by 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1 would </w:t>
            </w:r>
            <w:r>
              <w:rPr>
                <w:rFonts w:eastAsia="MS Mincho"/>
                <w:lang w:eastAsia="ja-JP"/>
              </w:rPr>
              <w:t xml:space="preserve">also </w:t>
            </w:r>
            <w:r w:rsidRPr="00CA42B7">
              <w:rPr>
                <w:rFonts w:eastAsia="MS Mincho"/>
                <w:lang w:eastAsia="ja-JP"/>
              </w:rPr>
              <w:t xml:space="preserve">be restricted by the configuration of </w:t>
            </w:r>
            <w:r w:rsidRPr="00CA42B7">
              <w:t>DCI format</w:t>
            </w:r>
            <w:r w:rsidRPr="00CA42B7">
              <w:rPr>
                <w:rFonts w:eastAsia="MS Mincho"/>
                <w:lang w:eastAsia="ja-JP"/>
              </w:rPr>
              <w:t xml:space="preserve"> </w:t>
            </w:r>
            <w:r w:rsidRPr="00CA42B7">
              <w:rPr>
                <w:rFonts w:eastAsia="MS Mincho"/>
                <w:kern w:val="2"/>
                <w:lang w:eastAsia="ja-JP"/>
              </w:rPr>
              <w:t>0_</w:t>
            </w:r>
            <w:r w:rsidRPr="00CA42B7">
              <w:rPr>
                <w:rFonts w:eastAsia="MS Mincho"/>
                <w:lang w:eastAsia="ja-JP"/>
              </w:rPr>
              <w:t xml:space="preserve">2. </w:t>
            </w:r>
          </w:p>
          <w:p w14:paraId="77E92F2D" w14:textId="77777777" w:rsidR="00764EAC" w:rsidRDefault="00764EAC" w:rsidP="00764EAC">
            <w:r w:rsidRPr="00CA42B7">
              <w:rPr>
                <w:rFonts w:eastAsia="MS Mincho"/>
                <w:lang w:eastAsia="ja-JP"/>
              </w:rPr>
              <w:t xml:space="preserve">If </w:t>
            </w:r>
            <w:r w:rsidRPr="00CA42B7">
              <w:rPr>
                <w:rFonts w:eastAsia="MS Mincho"/>
                <w:kern w:val="2"/>
                <w:lang w:eastAsia="ja-JP"/>
              </w:rPr>
              <w:t xml:space="preserve">SRS transmissions for </w:t>
            </w:r>
            <w:r w:rsidRPr="00CA42B7">
              <w:t>DCI format</w:t>
            </w:r>
            <w:r w:rsidRPr="00CA42B7">
              <w:rPr>
                <w:rFonts w:eastAsia="MS Mincho"/>
                <w:lang w:eastAsia="ja-JP"/>
              </w:rPr>
              <w:t xml:space="preserve"> </w:t>
            </w:r>
            <w:r w:rsidRPr="00CA42B7">
              <w:rPr>
                <w:rFonts w:eastAsia="MS Mincho"/>
                <w:kern w:val="2"/>
                <w:lang w:eastAsia="ja-JP"/>
              </w:rPr>
              <w:t xml:space="preserve">0_2 remain a subset of </w:t>
            </w:r>
            <w:r w:rsidRPr="00CA42B7">
              <w:t>DCI format</w:t>
            </w:r>
            <w:r w:rsidRPr="00CA42B7">
              <w:rPr>
                <w:rFonts w:eastAsia="MS Mincho"/>
                <w:lang w:eastAsia="ja-JP"/>
              </w:rPr>
              <w:t xml:space="preserve"> </w:t>
            </w:r>
            <w:r w:rsidRPr="00CA42B7">
              <w:rPr>
                <w:rFonts w:eastAsia="MS Mincho"/>
                <w:kern w:val="2"/>
                <w:lang w:eastAsia="ja-JP"/>
              </w:rPr>
              <w:t>0_1</w:t>
            </w:r>
            <w:r w:rsidRPr="00CA42B7">
              <w:rPr>
                <w:rFonts w:eastAsia="MS Mincho"/>
                <w:lang w:eastAsia="ja-JP"/>
              </w:rPr>
              <w:t xml:space="preserve">, </w:t>
            </w:r>
            <w:r>
              <w:rPr>
                <w:rFonts w:eastAsia="MS Mincho"/>
                <w:lang w:eastAsia="ja-JP"/>
              </w:rPr>
              <w:t xml:space="preserve">whether </w:t>
            </w:r>
            <w:r w:rsidRPr="00CA42B7">
              <w:rPr>
                <w:rFonts w:eastAsia="MS Mincho"/>
                <w:lang w:eastAsia="ja-JP"/>
              </w:rPr>
              <w:t>a new RRC singalling</w:t>
            </w:r>
            <w:r>
              <w:rPr>
                <w:rFonts w:eastAsia="MS Mincho"/>
                <w:lang w:eastAsia="ja-JP"/>
              </w:rPr>
              <w:t xml:space="preserve"> or additional modification is</w:t>
            </w:r>
            <w:r w:rsidRPr="00CA42B7">
              <w:rPr>
                <w:rFonts w:eastAsia="MS Mincho"/>
                <w:lang w:eastAsia="ja-JP"/>
              </w:rPr>
              <w:t xml:space="preserve"> required for the indication</w:t>
            </w:r>
            <w:r>
              <w:rPr>
                <w:rFonts w:eastAsia="MS Mincho"/>
                <w:lang w:eastAsia="ja-JP"/>
              </w:rPr>
              <w:t>?</w:t>
            </w:r>
            <w:r w:rsidRPr="00CA42B7">
              <w:rPr>
                <w:rFonts w:eastAsia="MS Mincho"/>
                <w:lang w:eastAsia="ja-JP"/>
              </w:rPr>
              <w:t xml:space="preserve"> </w:t>
            </w:r>
            <w:r>
              <w:t>We think the current TP is a straightforward modification.</w:t>
            </w:r>
          </w:p>
          <w:p w14:paraId="002E5D59" w14:textId="47C3BC7F" w:rsidR="00764EAC" w:rsidRPr="00760156" w:rsidRDefault="00764EAC" w:rsidP="00764EAC">
            <w:pPr>
              <w:spacing w:beforeLines="50" w:before="120"/>
              <w:rPr>
                <w:kern w:val="2"/>
                <w:lang w:eastAsia="zh-CN"/>
              </w:rPr>
            </w:pPr>
            <w:r>
              <w:t>Anyway, we are fine to further discuss the issue in MIMO section.</w:t>
            </w:r>
          </w:p>
        </w:tc>
      </w:tr>
      <w:tr w:rsidR="00764EAC" w:rsidRPr="00760156" w14:paraId="022C028B" w14:textId="77777777" w:rsidTr="009116F5">
        <w:tc>
          <w:tcPr>
            <w:tcW w:w="2113" w:type="dxa"/>
            <w:tcBorders>
              <w:top w:val="single" w:sz="4" w:space="0" w:color="auto"/>
              <w:left w:val="single" w:sz="4" w:space="0" w:color="auto"/>
              <w:bottom w:val="single" w:sz="4" w:space="0" w:color="auto"/>
              <w:right w:val="single" w:sz="4" w:space="0" w:color="auto"/>
            </w:tcBorders>
          </w:tcPr>
          <w:p w14:paraId="7B935408" w14:textId="6699269B" w:rsidR="00764EAC" w:rsidRPr="00760156" w:rsidRDefault="00E048B2" w:rsidP="00764EAC">
            <w:pPr>
              <w:spacing w:beforeLines="50" w:before="120"/>
              <w:rPr>
                <w:kern w:val="2"/>
                <w:lang w:eastAsia="zh-CN"/>
              </w:rPr>
            </w:pPr>
            <w:r>
              <w:rPr>
                <w:kern w:val="2"/>
                <w:lang w:eastAsia="zh-CN"/>
              </w:rPr>
              <w:t>Nokia, NSB</w:t>
            </w:r>
            <w:r w:rsidR="009116F5">
              <w:rPr>
                <w:kern w:val="2"/>
                <w:lang w:eastAsia="zh-CN"/>
              </w:rPr>
              <w:t xml:space="preserve"> </w:t>
            </w:r>
            <w:r w:rsidR="009116F5" w:rsidRPr="000E1085">
              <w:rPr>
                <w:color w:val="00B050"/>
                <w:kern w:val="2"/>
                <w:lang w:eastAsia="zh-CN"/>
              </w:rPr>
              <w:t>Update</w:t>
            </w:r>
          </w:p>
        </w:tc>
        <w:tc>
          <w:tcPr>
            <w:tcW w:w="7194" w:type="dxa"/>
            <w:tcBorders>
              <w:top w:val="single" w:sz="4" w:space="0" w:color="auto"/>
              <w:left w:val="single" w:sz="4" w:space="0" w:color="auto"/>
              <w:bottom w:val="single" w:sz="4" w:space="0" w:color="auto"/>
              <w:right w:val="single" w:sz="4" w:space="0" w:color="auto"/>
            </w:tcBorders>
          </w:tcPr>
          <w:p w14:paraId="779F65A3" w14:textId="77777777" w:rsidR="00764EAC" w:rsidRDefault="00E048B2" w:rsidP="00764EAC">
            <w:pPr>
              <w:spacing w:beforeLines="50" w:before="120"/>
              <w:rPr>
                <w:kern w:val="2"/>
                <w:lang w:eastAsia="zh-CN"/>
              </w:rPr>
            </w:pPr>
            <w:r>
              <w:rPr>
                <w:kern w:val="2"/>
                <w:lang w:eastAsia="zh-CN"/>
              </w:rPr>
              <w:t xml:space="preserve">We are fine with the proposal. </w:t>
            </w:r>
          </w:p>
          <w:p w14:paraId="5E106B31" w14:textId="77777777" w:rsidR="00E048B2" w:rsidRDefault="00E048B2" w:rsidP="00764EAC">
            <w:pPr>
              <w:spacing w:beforeLines="50" w:before="120"/>
              <w:rPr>
                <w:kern w:val="2"/>
                <w:lang w:eastAsia="zh-CN"/>
              </w:rPr>
            </w:pPr>
            <w:r>
              <w:rPr>
                <w:kern w:val="2"/>
                <w:lang w:eastAsia="zh-CN"/>
              </w:rPr>
              <w:t xml:space="preserve">Just a question on the procedure, we endorse the TP (but provide no CR this time, i.e. TP not included) and refer this to the MIMO session (i.e. if they think </w:t>
            </w:r>
            <w:r>
              <w:rPr>
                <w:kern w:val="2"/>
                <w:lang w:eastAsia="zh-CN"/>
              </w:rPr>
              <w:lastRenderedPageBreak/>
              <w:t>it does not need to be the same, then this will end up as a CR)??</w:t>
            </w:r>
          </w:p>
          <w:p w14:paraId="36ED2BFD" w14:textId="77777777" w:rsidR="00AF40A6" w:rsidRDefault="00AF40A6" w:rsidP="00764EAC">
            <w:pPr>
              <w:spacing w:beforeLines="50" w:before="120"/>
              <w:rPr>
                <w:kern w:val="2"/>
                <w:lang w:eastAsia="zh-CN"/>
              </w:rPr>
            </w:pPr>
          </w:p>
          <w:p w14:paraId="029680BB" w14:textId="77777777" w:rsidR="00AF40A6" w:rsidRPr="00AF40A6" w:rsidRDefault="00AF40A6" w:rsidP="00764EAC">
            <w:pPr>
              <w:spacing w:beforeLines="50" w:before="120"/>
              <w:rPr>
                <w:color w:val="7030A0"/>
                <w:kern w:val="2"/>
                <w:lang w:eastAsia="zh-CN"/>
              </w:rPr>
            </w:pPr>
            <w:r w:rsidRPr="00AF40A6">
              <w:rPr>
                <w:color w:val="7030A0"/>
                <w:kern w:val="2"/>
                <w:lang w:eastAsia="zh-CN"/>
              </w:rPr>
              <w:t>&gt;&gt; Feature lead</w:t>
            </w:r>
          </w:p>
          <w:p w14:paraId="51A8194E" w14:textId="1D264E29" w:rsidR="00AF40A6" w:rsidRDefault="00AF40A6" w:rsidP="00764EAC">
            <w:pPr>
              <w:spacing w:beforeLines="50" w:before="120"/>
              <w:rPr>
                <w:kern w:val="2"/>
                <w:lang w:eastAsia="zh-CN"/>
              </w:rPr>
            </w:pPr>
            <w:r w:rsidRPr="00AF40A6">
              <w:rPr>
                <w:rFonts w:hint="eastAsia"/>
                <w:color w:val="7030A0"/>
                <w:kern w:val="2"/>
                <w:lang w:eastAsia="zh-CN"/>
              </w:rPr>
              <w:t>M</w:t>
            </w:r>
            <w:r w:rsidRPr="00AF40A6">
              <w:rPr>
                <w:color w:val="7030A0"/>
                <w:kern w:val="2"/>
                <w:lang w:eastAsia="zh-CN"/>
              </w:rPr>
              <w:t>y understandin</w:t>
            </w:r>
            <w:r>
              <w:rPr>
                <w:color w:val="7030A0"/>
                <w:kern w:val="2"/>
                <w:lang w:eastAsia="zh-CN"/>
              </w:rPr>
              <w:t>g is that the CR corresponding to the TP can be endorsed under URLLC in this meeting also. If MIMO colleagues think that same SRS resource set is needed for DCI format 0_1 and DCI format 0_2, then some additional sentence can be added on top of this CR, i.e. the current CR still works. An example is as shown in the example below, where you can see that we only need to add the blue text on top of the endorsed CR. O</w:t>
            </w:r>
            <w:r>
              <w:rPr>
                <w:rFonts w:hint="eastAsia"/>
                <w:color w:val="7030A0"/>
                <w:kern w:val="2"/>
                <w:lang w:eastAsia="zh-CN"/>
              </w:rPr>
              <w:t>f</w:t>
            </w:r>
            <w:r>
              <w:rPr>
                <w:color w:val="7030A0"/>
                <w:kern w:val="2"/>
                <w:lang w:eastAsia="zh-CN"/>
              </w:rPr>
              <w:t xml:space="preserve"> course if in the end MIMO colleagues think that it doesn’t need to be the same, then no other change needed on top of the endorsed CR.  </w:t>
            </w:r>
            <w:r w:rsidRPr="00AF40A6">
              <w:rPr>
                <w:kern w:val="2"/>
                <w:lang w:eastAsia="zh-CN"/>
              </w:rPr>
              <w:t xml:space="preserve"> </w:t>
            </w:r>
          </w:p>
          <w:p w14:paraId="38DF9D87" w14:textId="75AB15DD" w:rsidR="00AF40A6" w:rsidRDefault="00AF40A6" w:rsidP="00764EAC">
            <w:pPr>
              <w:spacing w:beforeLines="50" w:before="120"/>
              <w:rPr>
                <w:kern w:val="2"/>
                <w:lang w:eastAsia="zh-CN"/>
              </w:rPr>
            </w:pP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w:t>
            </w:r>
            <w:r w:rsidRPr="003D3086">
              <w:rPr>
                <w:color w:val="00B0F0"/>
                <w:sz w:val="20"/>
                <w:szCs w:val="20"/>
                <w:lang w:val="en-GB"/>
              </w:rPr>
              <w:t xml:space="preserve">, with the same </w:t>
            </w:r>
            <w:r w:rsidRPr="003D3086">
              <w:rPr>
                <w:i/>
                <w:iCs/>
                <w:color w:val="00B0F0"/>
                <w:sz w:val="20"/>
                <w:szCs w:val="20"/>
              </w:rPr>
              <w:t>srs-ResourceSetId</w:t>
            </w:r>
            <w:r w:rsidRPr="003D3086">
              <w:rPr>
                <w:color w:val="00B0F0"/>
                <w:sz w:val="20"/>
                <w:szCs w:val="20"/>
                <w:lang w:val="en-GB"/>
              </w:rPr>
              <w:t xml:space="preserve"> for both</w:t>
            </w:r>
            <w:r>
              <w:rPr>
                <w:color w:val="FF0000"/>
                <w:sz w:val="20"/>
                <w:szCs w:val="20"/>
                <w:lang w:val="en-GB"/>
              </w:rPr>
              <w:t>.</w:t>
            </w:r>
          </w:p>
          <w:p w14:paraId="5E0BB502" w14:textId="633E7B65" w:rsidR="00AF40A6" w:rsidRPr="009116F5" w:rsidRDefault="009116F5" w:rsidP="009116F5">
            <w:pPr>
              <w:spacing w:beforeLines="50" w:before="120"/>
              <w:jc w:val="left"/>
              <w:rPr>
                <w:kern w:val="2"/>
                <w:lang w:eastAsia="zh-CN"/>
              </w:rPr>
            </w:pPr>
            <w:r w:rsidRPr="009116F5">
              <w:rPr>
                <w:color w:val="00B050"/>
                <w:kern w:val="2"/>
                <w:lang w:eastAsia="zh-CN"/>
              </w:rPr>
              <w:t xml:space="preserve">Update Nokia: </w:t>
            </w:r>
            <w:r w:rsidRPr="009116F5">
              <w:rPr>
                <w:color w:val="00B050"/>
                <w:kern w:val="2"/>
                <w:lang w:eastAsia="zh-CN"/>
              </w:rPr>
              <w:br/>
              <w:t xml:space="preserve">Just to clarify, we would be fine with the proposal without the note. Just having </w:t>
            </w:r>
            <w:proofErr w:type="spellStart"/>
            <w:proofErr w:type="gramStart"/>
            <w:r w:rsidRPr="009116F5">
              <w:rPr>
                <w:color w:val="00B050"/>
                <w:kern w:val="2"/>
                <w:lang w:eastAsia="zh-CN"/>
              </w:rPr>
              <w:t>having</w:t>
            </w:r>
            <w:proofErr w:type="spellEnd"/>
            <w:proofErr w:type="gramEnd"/>
            <w:r w:rsidRPr="009116F5">
              <w:rPr>
                <w:color w:val="00B050"/>
                <w:kern w:val="2"/>
                <w:lang w:eastAsia="zh-CN"/>
              </w:rPr>
              <w:t xml:space="preserve"> a TP agreed together with the note is strange. </w:t>
            </w:r>
            <w:proofErr w:type="gramStart"/>
            <w:r w:rsidRPr="009116F5">
              <w:rPr>
                <w:color w:val="00B050"/>
                <w:kern w:val="2"/>
                <w:lang w:eastAsia="zh-CN"/>
              </w:rPr>
              <w:t>So</w:t>
            </w:r>
            <w:proofErr w:type="gramEnd"/>
            <w:r w:rsidRPr="009116F5">
              <w:rPr>
                <w:color w:val="00B050"/>
                <w:kern w:val="2"/>
                <w:lang w:eastAsia="zh-CN"/>
              </w:rPr>
              <w:t xml:space="preserve"> we support the proposal without the note, but if the note remains then we prefer to refer this to MIMO directly (and not TP / CR to be agreed this time). </w:t>
            </w:r>
          </w:p>
        </w:tc>
      </w:tr>
      <w:tr w:rsidR="007C265B" w:rsidRPr="00760156" w14:paraId="155E8980" w14:textId="77777777" w:rsidTr="009116F5">
        <w:tc>
          <w:tcPr>
            <w:tcW w:w="2113" w:type="dxa"/>
            <w:tcBorders>
              <w:top w:val="single" w:sz="4" w:space="0" w:color="auto"/>
              <w:left w:val="single" w:sz="4" w:space="0" w:color="auto"/>
              <w:bottom w:val="single" w:sz="4" w:space="0" w:color="auto"/>
              <w:right w:val="single" w:sz="4" w:space="0" w:color="auto"/>
            </w:tcBorders>
          </w:tcPr>
          <w:p w14:paraId="2F5D4B7A" w14:textId="6E1485A9" w:rsidR="007C265B" w:rsidRDefault="007C265B" w:rsidP="00764EAC">
            <w:pPr>
              <w:spacing w:beforeLines="50" w:before="120"/>
              <w:rPr>
                <w:kern w:val="2"/>
                <w:lang w:eastAsia="zh-CN"/>
              </w:rPr>
            </w:pPr>
            <w:r>
              <w:rPr>
                <w:kern w:val="2"/>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14482514" w14:textId="67D407D3" w:rsidR="007C265B" w:rsidRDefault="007C265B" w:rsidP="00764EAC">
            <w:pPr>
              <w:spacing w:beforeLines="50" w:before="120"/>
              <w:rPr>
                <w:kern w:val="2"/>
                <w:lang w:eastAsia="zh-CN"/>
              </w:rPr>
            </w:pPr>
            <w:r>
              <w:rPr>
                <w:kern w:val="2"/>
                <w:lang w:eastAsia="zh-CN"/>
              </w:rPr>
              <w:t xml:space="preserve">We have </w:t>
            </w:r>
            <w:proofErr w:type="gramStart"/>
            <w:r>
              <w:rPr>
                <w:kern w:val="2"/>
                <w:lang w:eastAsia="zh-CN"/>
              </w:rPr>
              <w:t>concern</w:t>
            </w:r>
            <w:proofErr w:type="gramEnd"/>
            <w:r>
              <w:rPr>
                <w:kern w:val="2"/>
                <w:lang w:eastAsia="zh-CN"/>
              </w:rPr>
              <w:t xml:space="preserve"> the TP somehow makes using the same resource set a point for debate. </w:t>
            </w:r>
          </w:p>
          <w:p w14:paraId="4C3D1732" w14:textId="5EAFC86E" w:rsidR="000A788B" w:rsidRDefault="000A788B" w:rsidP="00764EAC">
            <w:pPr>
              <w:spacing w:beforeLines="50" w:before="120"/>
              <w:rPr>
                <w:kern w:val="2"/>
                <w:lang w:eastAsia="zh-CN"/>
              </w:rPr>
            </w:pPr>
          </w:p>
          <w:p w14:paraId="18A91A0D" w14:textId="16BCF5B5" w:rsidR="000A788B" w:rsidRDefault="000A788B" w:rsidP="00764EAC">
            <w:pPr>
              <w:spacing w:beforeLines="50" w:before="120"/>
              <w:rPr>
                <w:kern w:val="2"/>
                <w:lang w:eastAsia="zh-CN"/>
              </w:rPr>
            </w:pPr>
            <w:r>
              <w:rPr>
                <w:kern w:val="2"/>
                <w:lang w:eastAsia="zh-CN"/>
              </w:rPr>
              <w:t>Repeat our point one more time:</w:t>
            </w:r>
          </w:p>
          <w:p w14:paraId="6A2AF02D" w14:textId="0C4CDCDF" w:rsidR="000A788B" w:rsidRDefault="000A788B" w:rsidP="00764EAC">
            <w:pPr>
              <w:spacing w:beforeLines="50" w:before="120"/>
              <w:rPr>
                <w:kern w:val="2"/>
                <w:lang w:eastAsia="zh-CN"/>
              </w:rPr>
            </w:pPr>
          </w:p>
          <w:p w14:paraId="5DA35462" w14:textId="77777777" w:rsidR="000A788B" w:rsidRDefault="000A788B" w:rsidP="000A788B">
            <w:pPr>
              <w:spacing w:beforeLines="50" w:before="120"/>
              <w:rPr>
                <w:rFonts w:eastAsia="MS Mincho"/>
                <w:kern w:val="2"/>
                <w:lang w:eastAsia="ja-JP"/>
              </w:rPr>
            </w:pPr>
            <w:r>
              <w:rPr>
                <w:rFonts w:eastAsia="MS Mincho"/>
                <w:kern w:val="2"/>
                <w:lang w:eastAsia="ja-JP"/>
              </w:rPr>
              <w:t>We have the understanding the same should be configured for 0_1 and 0_2:</w:t>
            </w:r>
          </w:p>
          <w:p w14:paraId="5DE91C93" w14:textId="77777777" w:rsidR="000A788B" w:rsidRDefault="000A788B" w:rsidP="000A788B">
            <w:pPr>
              <w:spacing w:beforeLines="50" w:before="120"/>
              <w:rPr>
                <w:rFonts w:eastAsia="MS Mincho"/>
                <w:kern w:val="2"/>
                <w:lang w:eastAsia="ja-JP"/>
              </w:rPr>
            </w:pPr>
          </w:p>
          <w:p w14:paraId="52FA1F99" w14:textId="77777777" w:rsidR="000A788B" w:rsidRDefault="000A788B" w:rsidP="000A788B">
            <w:pPr>
              <w:spacing w:beforeLines="50" w:before="120"/>
              <w:rPr>
                <w:rFonts w:eastAsia="MS Mincho"/>
                <w:kern w:val="2"/>
                <w:lang w:eastAsia="ja-JP"/>
              </w:rPr>
            </w:pPr>
            <w:r>
              <w:rPr>
                <w:rFonts w:eastAsia="MS Mincho"/>
                <w:kern w:val="2"/>
                <w:lang w:eastAsia="ja-JP"/>
              </w:rPr>
              <w:t xml:space="preserve">1). DCI format 0_2 has been introduced for its compact size compared with DCI format 0_1, it does not involve enhancing MIMO capability of a UE. </w:t>
            </w:r>
          </w:p>
          <w:p w14:paraId="609B1582" w14:textId="77777777" w:rsidR="000A788B" w:rsidRDefault="000A788B" w:rsidP="000A788B">
            <w:pPr>
              <w:spacing w:beforeLines="50" w:before="120"/>
              <w:rPr>
                <w:rFonts w:eastAsia="MS Mincho"/>
                <w:kern w:val="2"/>
                <w:lang w:eastAsia="ja-JP"/>
              </w:rPr>
            </w:pPr>
          </w:p>
          <w:p w14:paraId="38950FC4" w14:textId="77777777" w:rsidR="000A788B" w:rsidRDefault="000A788B" w:rsidP="000A788B">
            <w:pPr>
              <w:spacing w:beforeLines="50" w:before="120"/>
              <w:rPr>
                <w:rFonts w:eastAsia="MS Mincho"/>
                <w:kern w:val="2"/>
                <w:lang w:eastAsia="ja-JP"/>
              </w:rPr>
            </w:pPr>
            <w:r>
              <w:rPr>
                <w:rFonts w:eastAsia="MS Mincho"/>
                <w:kern w:val="2"/>
                <w:lang w:eastAsia="ja-JP"/>
              </w:rPr>
              <w:t>2) SRS can be used (with “</w:t>
            </w:r>
            <w:proofErr w:type="spellStart"/>
            <w:r>
              <w:rPr>
                <w:rFonts w:eastAsia="MS Mincho"/>
                <w:kern w:val="2"/>
                <w:lang w:eastAsia="ja-JP"/>
              </w:rPr>
              <w:t>setUse</w:t>
            </w:r>
            <w:proofErr w:type="spellEnd"/>
            <w:r>
              <w:rPr>
                <w:rFonts w:eastAsia="MS Mincho"/>
                <w:kern w:val="2"/>
                <w:lang w:eastAsia="ja-JP"/>
              </w:rPr>
              <w:t>”) for “codebook”, non-codebook”, “antenna switching”, “beam management”. Note for SRS request, we don’t have any enhancement for 0_2 over 0_1:</w:t>
            </w:r>
          </w:p>
          <w:p w14:paraId="498AAF7D" w14:textId="77777777" w:rsidR="000A788B" w:rsidRDefault="000A788B" w:rsidP="000A788B">
            <w:pPr>
              <w:spacing w:beforeLines="50" w:before="120"/>
              <w:rPr>
                <w:rFonts w:eastAsia="MS Mincho"/>
                <w:kern w:val="2"/>
                <w:lang w:eastAsia="ja-JP"/>
              </w:rPr>
            </w:pPr>
          </w:p>
          <w:p w14:paraId="687B2DB8" w14:textId="77777777" w:rsidR="000A788B" w:rsidRDefault="000A788B" w:rsidP="000A788B">
            <w:pPr>
              <w:ind w:left="1700"/>
              <w:rPr>
                <w:szCs w:val="20"/>
                <w:lang w:eastAsia="x-none"/>
              </w:rPr>
            </w:pPr>
            <w:r>
              <w:rPr>
                <w:szCs w:val="20"/>
                <w:highlight w:val="green"/>
                <w:lang w:eastAsia="x-none"/>
              </w:rPr>
              <w:t>Agreements</w:t>
            </w:r>
            <w:r>
              <w:rPr>
                <w:szCs w:val="20"/>
                <w:lang w:eastAsia="x-none"/>
              </w:rPr>
              <w:t>:</w:t>
            </w:r>
          </w:p>
          <w:p w14:paraId="5895C77B" w14:textId="77777777" w:rsidR="000A788B" w:rsidRDefault="000A788B" w:rsidP="000A788B">
            <w:pPr>
              <w:spacing w:after="60"/>
              <w:rPr>
                <w:iCs/>
                <w:color w:val="000000"/>
                <w:kern w:val="2"/>
                <w:szCs w:val="20"/>
                <w:lang w:eastAsia="zh-CN"/>
              </w:rPr>
            </w:pPr>
            <w:r>
              <w:rPr>
                <w:iCs/>
                <w:color w:val="000000"/>
                <w:kern w:val="2"/>
                <w:szCs w:val="20"/>
                <w:lang w:eastAsia="zh-CN"/>
              </w:rPr>
              <w:t xml:space="preserve">Support new RRC configuration for “SRS request” in DCI format 0_2 </w:t>
            </w:r>
          </w:p>
          <w:p w14:paraId="05129925" w14:textId="77777777" w:rsidR="000A788B" w:rsidRPr="00A36A3D" w:rsidRDefault="000A788B" w:rsidP="000A788B">
            <w:pPr>
              <w:pStyle w:val="ListParagraph"/>
              <w:numPr>
                <w:ilvl w:val="1"/>
                <w:numId w:val="27"/>
              </w:numPr>
              <w:spacing w:line="240" w:lineRule="auto"/>
              <w:jc w:val="left"/>
              <w:rPr>
                <w:iCs/>
                <w:color w:val="000000"/>
                <w:kern w:val="2"/>
                <w:szCs w:val="20"/>
                <w:lang w:eastAsia="zh-CN"/>
              </w:rPr>
            </w:pPr>
            <w:r w:rsidRPr="00A36A3D">
              <w:rPr>
                <w:iCs/>
                <w:color w:val="000000"/>
                <w:kern w:val="2"/>
                <w:szCs w:val="20"/>
                <w:lang w:eastAsia="zh-CN"/>
              </w:rPr>
              <w:t>Introduce</w:t>
            </w:r>
            <w:r w:rsidRPr="00A36A3D">
              <w:rPr>
                <w:iCs/>
                <w:color w:val="000000"/>
                <w:szCs w:val="20"/>
                <w:lang w:eastAsia="zh-CN"/>
              </w:rPr>
              <w:t xml:space="preserve"> new RRC parameters SRSRequest-ForDCIFormat0_2 with the candidate value {1, 2}. </w:t>
            </w:r>
          </w:p>
          <w:p w14:paraId="3589E3A7"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kern w:val="2"/>
                <w:szCs w:val="20"/>
                <w:lang w:eastAsia="zh-CN"/>
              </w:rPr>
              <w:t xml:space="preserve">If the RRC parameter </w:t>
            </w:r>
            <w:r>
              <w:rPr>
                <w:iCs/>
                <w:color w:val="000000"/>
                <w:szCs w:val="20"/>
                <w:lang w:eastAsia="zh-CN"/>
              </w:rPr>
              <w:t>SRSRequest-ForDCIFormat0_2</w:t>
            </w:r>
            <w:r>
              <w:rPr>
                <w:iCs/>
                <w:color w:val="000000"/>
                <w:kern w:val="2"/>
                <w:szCs w:val="20"/>
                <w:lang w:eastAsia="zh-CN"/>
              </w:rPr>
              <w:t xml:space="preserve"> is not configured, then 0 bit for “SRS request” in DCI format 0_2. </w:t>
            </w:r>
          </w:p>
          <w:p w14:paraId="05EF54E3"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If the parameter SRSRequest-ForDCIFormat0_2 is </w:t>
            </w:r>
            <w:r>
              <w:rPr>
                <w:iCs/>
                <w:color w:val="000000"/>
                <w:szCs w:val="20"/>
                <w:lang w:eastAsia="zh-CN"/>
              </w:rPr>
              <w:lastRenderedPageBreak/>
              <w:t>configured to value 1, 1 bit is used to indicate one of the first two rows of Table 7.3.1.1.2-24 in TS 38.212 for triggered aperiodic SRS resource set.</w:t>
            </w:r>
          </w:p>
          <w:p w14:paraId="49984C6D" w14:textId="77777777" w:rsidR="000A788B" w:rsidRDefault="000A788B" w:rsidP="000A788B">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 If the value 2 is configured, 2 bits are used to indicate one of the rows of Table 7.3.1.1.2-24 in TS 38.212 as in Rel-15.</w:t>
            </w:r>
          </w:p>
          <w:p w14:paraId="72B8C1C5" w14:textId="77777777" w:rsidR="000A788B" w:rsidRDefault="000A788B" w:rsidP="000A788B">
            <w:pPr>
              <w:spacing w:beforeLines="50" w:before="120"/>
              <w:rPr>
                <w:rFonts w:eastAsia="MS Mincho"/>
                <w:kern w:val="2"/>
                <w:lang w:eastAsia="ja-JP"/>
              </w:rPr>
            </w:pPr>
          </w:p>
          <w:p w14:paraId="7BC20769" w14:textId="3E329BFE" w:rsidR="000A788B" w:rsidRDefault="000A788B" w:rsidP="000A788B">
            <w:pPr>
              <w:pBdr>
                <w:bottom w:val="wave" w:sz="6" w:space="1" w:color="auto"/>
              </w:pBdr>
              <w:spacing w:beforeLines="50" w:before="120"/>
              <w:rPr>
                <w:rFonts w:eastAsia="MS Mincho"/>
                <w:kern w:val="2"/>
                <w:lang w:eastAsia="ja-JP"/>
              </w:rPr>
            </w:pPr>
            <w:r>
              <w:rPr>
                <w:rFonts w:eastAsia="MS Mincho"/>
                <w:kern w:val="2"/>
                <w:lang w:eastAsia="ja-JP"/>
              </w:rPr>
              <w:t xml:space="preserve">It would be strange to refer different SRS resource sets for PUSCH transmission between 0_1 and 0_2 while the probing/sounding through SRS transmissions for 0_2 remains no a </w:t>
            </w:r>
            <w:proofErr w:type="gramStart"/>
            <w:r>
              <w:rPr>
                <w:rFonts w:eastAsia="MS Mincho"/>
                <w:kern w:val="2"/>
                <w:lang w:eastAsia="ja-JP"/>
              </w:rPr>
              <w:t>subset  of</w:t>
            </w:r>
            <w:proofErr w:type="gramEnd"/>
            <w:r>
              <w:rPr>
                <w:rFonts w:eastAsia="MS Mincho"/>
                <w:kern w:val="2"/>
                <w:lang w:eastAsia="ja-JP"/>
              </w:rPr>
              <w:t xml:space="preserve"> 0_1.</w:t>
            </w:r>
          </w:p>
          <w:p w14:paraId="77CC966E" w14:textId="77777777" w:rsidR="000A788B" w:rsidRDefault="000A788B" w:rsidP="000A788B">
            <w:pPr>
              <w:spacing w:beforeLines="50" w:before="120"/>
              <w:rPr>
                <w:kern w:val="2"/>
                <w:lang w:eastAsia="zh-CN"/>
              </w:rPr>
            </w:pPr>
          </w:p>
          <w:p w14:paraId="0E8CC9B8" w14:textId="6D7702BE" w:rsidR="007C265B" w:rsidRDefault="007C265B" w:rsidP="00764EAC">
            <w:pPr>
              <w:spacing w:beforeLines="50" w:before="120"/>
              <w:rPr>
                <w:kern w:val="2"/>
                <w:lang w:eastAsia="zh-CN"/>
              </w:rPr>
            </w:pPr>
            <w:r>
              <w:rPr>
                <w:kern w:val="2"/>
                <w:lang w:eastAsia="zh-CN"/>
              </w:rPr>
              <w:t>The following text is more acceptable:</w:t>
            </w:r>
          </w:p>
          <w:p w14:paraId="4A233DD5" w14:textId="09B11EC6" w:rsidR="007C265B" w:rsidRDefault="007C265B" w:rsidP="007C265B">
            <w:pPr>
              <w:spacing w:beforeLines="50" w:before="120"/>
              <w:rPr>
                <w:color w:val="FF0000"/>
                <w:sz w:val="20"/>
                <w:szCs w:val="20"/>
                <w:lang w:val="en-GB"/>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w:t>
            </w:r>
            <w:r w:rsidRPr="003D3086">
              <w:rPr>
                <w:color w:val="00B0F0"/>
                <w:sz w:val="20"/>
                <w:szCs w:val="20"/>
                <w:lang w:val="en-GB"/>
              </w:rPr>
              <w:t xml:space="preserve">, with the same </w:t>
            </w:r>
            <w:proofErr w:type="spellStart"/>
            <w:r w:rsidRPr="003D3086">
              <w:rPr>
                <w:i/>
                <w:iCs/>
                <w:color w:val="00B0F0"/>
                <w:sz w:val="20"/>
                <w:szCs w:val="20"/>
              </w:rPr>
              <w:t>srs-ResourceSetId</w:t>
            </w:r>
            <w:proofErr w:type="spellEnd"/>
            <w:r w:rsidRPr="003D3086">
              <w:rPr>
                <w:color w:val="00B0F0"/>
                <w:sz w:val="20"/>
                <w:szCs w:val="20"/>
                <w:lang w:val="en-GB"/>
              </w:rPr>
              <w:t xml:space="preserve"> for both</w:t>
            </w:r>
            <w:r>
              <w:rPr>
                <w:color w:val="FF0000"/>
                <w:sz w:val="20"/>
                <w:szCs w:val="20"/>
                <w:lang w:val="en-GB"/>
              </w:rPr>
              <w:t>.</w:t>
            </w:r>
          </w:p>
          <w:p w14:paraId="6AF64D32" w14:textId="05FC6B02" w:rsidR="007C265B" w:rsidRDefault="007C265B" w:rsidP="007C265B">
            <w:pPr>
              <w:spacing w:beforeLines="50" w:before="120"/>
              <w:rPr>
                <w:color w:val="FF0000"/>
                <w:lang w:val="en-GB"/>
              </w:rPr>
            </w:pPr>
          </w:p>
          <w:p w14:paraId="3FA1D84F" w14:textId="474AD285" w:rsidR="007C265B" w:rsidRDefault="007C265B" w:rsidP="007C265B">
            <w:pPr>
              <w:spacing w:beforeLines="50" w:before="120"/>
              <w:rPr>
                <w:kern w:val="2"/>
              </w:rPr>
            </w:pPr>
            <w:r>
              <w:rPr>
                <w:kern w:val="2"/>
              </w:rPr>
              <w:t>And the suggested change below is not needed:</w:t>
            </w:r>
          </w:p>
          <w:p w14:paraId="1AD313FB" w14:textId="2EB23D94" w:rsidR="007C265B" w:rsidRDefault="007C265B" w:rsidP="007C265B">
            <w:pPr>
              <w:spacing w:beforeLines="50" w:before="120"/>
              <w:rPr>
                <w:kern w:val="2"/>
              </w:rPr>
            </w:pPr>
          </w:p>
          <w:p w14:paraId="06F135DA" w14:textId="6EABB2ED" w:rsidR="007C265B" w:rsidRDefault="007C265B" w:rsidP="007C265B">
            <w:pPr>
              <w:spacing w:beforeLines="50" w:before="120"/>
              <w:rPr>
                <w:kern w:val="2"/>
                <w:lang w:eastAsia="zh-CN"/>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‘codebook’ and </w:t>
            </w:r>
            <w:r>
              <w:rPr>
                <w:color w:val="000000"/>
              </w:rPr>
              <w:t>only one SRS resource can be indicated based on the SRI from within the SRS resource set.</w:t>
            </w:r>
          </w:p>
          <w:p w14:paraId="292541EA" w14:textId="2EC31F19" w:rsidR="007C265B" w:rsidRDefault="007C265B" w:rsidP="00764EAC">
            <w:pPr>
              <w:spacing w:beforeLines="50" w:before="120"/>
              <w:rPr>
                <w:kern w:val="2"/>
                <w:lang w:eastAsia="zh-CN"/>
              </w:rPr>
            </w:pPr>
          </w:p>
        </w:tc>
      </w:tr>
    </w:tbl>
    <w:p w14:paraId="1985FEF8" w14:textId="4662B3D3" w:rsidR="000632AC" w:rsidRPr="00135257" w:rsidRDefault="000632AC">
      <w:pPr>
        <w:rPr>
          <w:rFonts w:eastAsiaTheme="minorEastAsia"/>
          <w:lang w:eastAsia="zh-CN"/>
        </w:rPr>
      </w:pPr>
    </w:p>
    <w:p w14:paraId="32F77153" w14:textId="77777777" w:rsidR="003A0FE8" w:rsidRDefault="00646D66">
      <w:pPr>
        <w:pStyle w:val="Heading1"/>
        <w:numPr>
          <w:ilvl w:val="0"/>
          <w:numId w:val="0"/>
        </w:numPr>
        <w:ind w:left="432" w:hanging="432"/>
      </w:pPr>
      <w:bookmarkStart w:id="121" w:name="_Ref124671424"/>
      <w:bookmarkStart w:id="122" w:name="_Ref71620620"/>
      <w:bookmarkStart w:id="123" w:name="_Ref124589665"/>
      <w:r>
        <w:t>References</w:t>
      </w:r>
    </w:p>
    <w:bookmarkEnd w:id="3"/>
    <w:bookmarkEnd w:id="121"/>
    <w:bookmarkEnd w:id="122"/>
    <w:bookmarkEnd w:id="123"/>
    <w:p w14:paraId="59C35617" w14:textId="77777777" w:rsidR="003A0FE8" w:rsidRDefault="00646D66">
      <w:pPr>
        <w:pStyle w:val="ListParagraph"/>
        <w:numPr>
          <w:ilvl w:val="0"/>
          <w:numId w:val="22"/>
        </w:numPr>
        <w:rPr>
          <w:color w:val="000000" w:themeColor="text1"/>
          <w:lang w:eastAsia="zh-CN"/>
        </w:rPr>
      </w:pPr>
      <w:r>
        <w:rPr>
          <w:color w:val="000000" w:themeColor="text1"/>
          <w:lang w:eastAsia="zh-CN"/>
        </w:rPr>
        <w:t xml:space="preserve">R1-2104215 </w:t>
      </w:r>
      <w:r>
        <w:rPr>
          <w:color w:val="000000" w:themeColor="text1"/>
          <w:lang w:eastAsia="zh-CN"/>
        </w:rPr>
        <w:tab/>
        <w:t>Maintenance of PDCCH and SPS for Rel-16 NR URLLC (Ericcson)</w:t>
      </w:r>
    </w:p>
    <w:p w14:paraId="35CAA180" w14:textId="77777777" w:rsidR="003A0FE8" w:rsidRDefault="000C04CA">
      <w:pPr>
        <w:pStyle w:val="ListParagraph"/>
        <w:numPr>
          <w:ilvl w:val="0"/>
          <w:numId w:val="22"/>
        </w:numPr>
        <w:rPr>
          <w:color w:val="000000" w:themeColor="text1"/>
          <w:lang w:eastAsia="zh-CN"/>
        </w:rPr>
      </w:pPr>
      <w:hyperlink r:id="rId45" w:history="1">
        <w:r w:rsidR="00646D66">
          <w:rPr>
            <w:rFonts w:eastAsia="Times New Roman"/>
            <w:bCs/>
            <w:color w:val="000000" w:themeColor="text1"/>
          </w:rPr>
          <w:t>R1-2104312</w:t>
        </w:r>
      </w:hyperlink>
      <w:r w:rsidR="00646D66">
        <w:rPr>
          <w:color w:val="000000" w:themeColor="text1"/>
          <w:lang w:eastAsia="zh-CN"/>
        </w:rPr>
        <w:tab/>
      </w:r>
      <w:r w:rsidR="00646D66">
        <w:rPr>
          <w:rFonts w:eastAsia="Times New Roman"/>
          <w:color w:val="000000" w:themeColor="text1"/>
        </w:rPr>
        <w:t>Rel-16 URLLC/IIoT maintenance of PDCCH, Scheduling/HARQ and SPS enhancements</w:t>
      </w:r>
      <w:r w:rsidR="00646D66">
        <w:rPr>
          <w:color w:val="000000" w:themeColor="text1"/>
          <w:lang w:eastAsia="zh-CN"/>
        </w:rPr>
        <w:t xml:space="preserve"> (</w:t>
      </w:r>
      <w:r w:rsidR="00646D66">
        <w:rPr>
          <w:rFonts w:eastAsia="Times New Roman"/>
          <w:color w:val="000000" w:themeColor="text1"/>
        </w:rPr>
        <w:t>Nokia, Nokia Shanghai Bell)</w:t>
      </w:r>
    </w:p>
    <w:p w14:paraId="39A2699E" w14:textId="77777777" w:rsidR="003A0FE8" w:rsidRDefault="000C04CA">
      <w:pPr>
        <w:pStyle w:val="ListParagraph"/>
        <w:numPr>
          <w:ilvl w:val="0"/>
          <w:numId w:val="22"/>
        </w:numPr>
        <w:rPr>
          <w:color w:val="000000" w:themeColor="text1"/>
          <w:lang w:eastAsia="zh-CN"/>
        </w:rPr>
      </w:pPr>
      <w:hyperlink r:id="rId46" w:history="1">
        <w:r w:rsidR="00646D66">
          <w:rPr>
            <w:rFonts w:eastAsia="Times New Roman"/>
            <w:bCs/>
            <w:color w:val="000000" w:themeColor="text1"/>
          </w:rPr>
          <w:t>R1-2104323</w:t>
        </w:r>
      </w:hyperlink>
      <w:r w:rsidR="00646D66">
        <w:rPr>
          <w:color w:val="000000" w:themeColor="text1"/>
          <w:lang w:eastAsia="zh-CN"/>
        </w:rPr>
        <w:tab/>
      </w:r>
      <w:r w:rsidR="00646D66">
        <w:rPr>
          <w:rFonts w:eastAsia="Times New Roman"/>
          <w:color w:val="000000" w:themeColor="text1"/>
        </w:rPr>
        <w:t>Discussion on PDSCH processing timeline for DCI format 1_2</w:t>
      </w:r>
      <w:r w:rsidR="00646D66">
        <w:rPr>
          <w:color w:val="000000" w:themeColor="text1"/>
          <w:lang w:eastAsia="zh-CN"/>
        </w:rPr>
        <w:t xml:space="preserve"> (</w:t>
      </w:r>
      <w:r w:rsidR="00646D66">
        <w:rPr>
          <w:rFonts w:eastAsia="Times New Roman"/>
          <w:color w:val="000000" w:themeColor="text1"/>
        </w:rPr>
        <w:t>ZTE)</w:t>
      </w:r>
      <w:r w:rsidR="00646D66">
        <w:rPr>
          <w:color w:val="000000" w:themeColor="text1"/>
          <w:lang w:eastAsia="zh-CN"/>
        </w:rPr>
        <w:t xml:space="preserve"> </w:t>
      </w:r>
    </w:p>
    <w:p w14:paraId="26BA9C21" w14:textId="77777777" w:rsidR="003A0FE8" w:rsidRDefault="000C04CA">
      <w:pPr>
        <w:pStyle w:val="ListParagraph"/>
        <w:numPr>
          <w:ilvl w:val="0"/>
          <w:numId w:val="22"/>
        </w:numPr>
        <w:rPr>
          <w:color w:val="000000" w:themeColor="text1"/>
          <w:lang w:eastAsia="zh-CN"/>
        </w:rPr>
      </w:pPr>
      <w:hyperlink r:id="rId47" w:history="1">
        <w:r w:rsidR="00646D66">
          <w:rPr>
            <w:rFonts w:eastAsia="Times New Roman"/>
            <w:bCs/>
            <w:color w:val="000000" w:themeColor="text1"/>
          </w:rPr>
          <w:t>R1-2104410</w:t>
        </w:r>
      </w:hyperlink>
      <w:r w:rsidR="00646D66">
        <w:rPr>
          <w:color w:val="000000" w:themeColor="text1"/>
          <w:lang w:eastAsia="zh-CN"/>
        </w:rPr>
        <w:tab/>
      </w:r>
      <w:r w:rsidR="00646D66">
        <w:rPr>
          <w:rFonts w:eastAsia="Times New Roman"/>
          <w:color w:val="000000" w:themeColor="text1"/>
        </w:rPr>
        <w:t>Maintenance on PDCCH enhancements for Rel-16 NR URLLC</w:t>
      </w:r>
      <w:r w:rsidR="00646D66">
        <w:rPr>
          <w:color w:val="000000" w:themeColor="text1"/>
          <w:lang w:eastAsia="zh-CN"/>
        </w:rPr>
        <w:t xml:space="preserve"> (</w:t>
      </w:r>
      <w:r w:rsidR="00646D66">
        <w:rPr>
          <w:rFonts w:eastAsia="Times New Roman"/>
          <w:color w:val="000000" w:themeColor="text1"/>
        </w:rPr>
        <w:t>Spreadtrum Communications)</w:t>
      </w:r>
    </w:p>
    <w:p w14:paraId="60046DA3" w14:textId="77777777" w:rsidR="003A0FE8" w:rsidRDefault="000C04CA">
      <w:pPr>
        <w:pStyle w:val="ListParagraph"/>
        <w:numPr>
          <w:ilvl w:val="0"/>
          <w:numId w:val="22"/>
        </w:numPr>
        <w:rPr>
          <w:color w:val="000000" w:themeColor="text1"/>
          <w:lang w:eastAsia="zh-CN"/>
        </w:rPr>
      </w:pPr>
      <w:hyperlink r:id="rId48" w:history="1">
        <w:r w:rsidR="00646D66">
          <w:rPr>
            <w:rFonts w:eastAsia="Times New Roman"/>
            <w:bCs/>
            <w:color w:val="000000" w:themeColor="text1"/>
          </w:rPr>
          <w:t>R1-2104481</w:t>
        </w:r>
      </w:hyperlink>
      <w:r w:rsidR="00646D66">
        <w:rPr>
          <w:color w:val="000000" w:themeColor="text1"/>
          <w:lang w:eastAsia="zh-CN"/>
        </w:rPr>
        <w:tab/>
      </w:r>
      <w:r w:rsidR="00646D66">
        <w:rPr>
          <w:rFonts w:eastAsia="Times New Roman"/>
          <w:color w:val="000000" w:themeColor="text1"/>
        </w:rPr>
        <w:t>Remaining issues on HARQ codebook</w:t>
      </w:r>
      <w:r w:rsidR="00646D66">
        <w:rPr>
          <w:color w:val="000000" w:themeColor="text1"/>
          <w:lang w:eastAsia="zh-CN"/>
        </w:rPr>
        <w:tab/>
        <w:t xml:space="preserve"> (</w:t>
      </w:r>
      <w:r w:rsidR="00646D66">
        <w:rPr>
          <w:rFonts w:eastAsia="Times New Roman"/>
          <w:color w:val="000000" w:themeColor="text1"/>
        </w:rPr>
        <w:t>CATT)</w:t>
      </w:r>
    </w:p>
    <w:p w14:paraId="24EEE347" w14:textId="77777777" w:rsidR="003A0FE8" w:rsidRDefault="000C04CA">
      <w:pPr>
        <w:pStyle w:val="ListParagraph"/>
        <w:numPr>
          <w:ilvl w:val="0"/>
          <w:numId w:val="22"/>
        </w:numPr>
        <w:rPr>
          <w:color w:val="000000" w:themeColor="text1"/>
          <w:lang w:eastAsia="zh-CN"/>
        </w:rPr>
      </w:pPr>
      <w:hyperlink r:id="rId49" w:history="1">
        <w:r w:rsidR="00646D66">
          <w:rPr>
            <w:rFonts w:eastAsia="Times New Roman"/>
            <w:bCs/>
            <w:color w:val="000000" w:themeColor="text1"/>
          </w:rPr>
          <w:t>R1-2104799</w:t>
        </w:r>
      </w:hyperlink>
      <w:r w:rsidR="00646D66">
        <w:rPr>
          <w:color w:val="000000" w:themeColor="text1"/>
          <w:lang w:eastAsia="zh-CN"/>
        </w:rPr>
        <w:tab/>
      </w:r>
      <w:r w:rsidR="00646D66">
        <w:rPr>
          <w:rFonts w:eastAsia="Times New Roman"/>
          <w:color w:val="000000" w:themeColor="text1"/>
        </w:rPr>
        <w:t>Maintenance on PDCCH for UE PDSCH processing time for DCI format 1_2 (OPPO)</w:t>
      </w:r>
    </w:p>
    <w:p w14:paraId="7B91E532" w14:textId="77777777" w:rsidR="003A0FE8" w:rsidRDefault="000C04CA">
      <w:pPr>
        <w:pStyle w:val="ListParagraph"/>
        <w:numPr>
          <w:ilvl w:val="0"/>
          <w:numId w:val="22"/>
        </w:numPr>
        <w:rPr>
          <w:color w:val="000000" w:themeColor="text1"/>
          <w:lang w:eastAsia="zh-CN"/>
        </w:rPr>
      </w:pPr>
      <w:hyperlink r:id="rId50" w:history="1">
        <w:r w:rsidR="00646D66">
          <w:rPr>
            <w:rFonts w:eastAsia="Times New Roman"/>
            <w:bCs/>
            <w:color w:val="000000" w:themeColor="text1"/>
          </w:rPr>
          <w:t>R1-2105286</w:t>
        </w:r>
      </w:hyperlink>
      <w:r w:rsidR="00646D66">
        <w:rPr>
          <w:rFonts w:eastAsia="Times New Roman"/>
          <w:bCs/>
          <w:color w:val="000000" w:themeColor="text1"/>
        </w:rPr>
        <w:t xml:space="preserve"> </w:t>
      </w:r>
      <w:r w:rsidR="00646D66">
        <w:rPr>
          <w:rFonts w:eastAsia="Times New Roman"/>
          <w:bCs/>
          <w:color w:val="000000" w:themeColor="text1"/>
        </w:rPr>
        <w:tab/>
      </w:r>
      <w:r w:rsidR="00646D66">
        <w:rPr>
          <w:rFonts w:eastAsia="Times New Roman"/>
          <w:color w:val="000000" w:themeColor="text1"/>
        </w:rPr>
        <w:t>Maintanence on PDCCH as PDSCH SLIV reference</w:t>
      </w:r>
      <w:r w:rsidR="00646D66">
        <w:rPr>
          <w:color w:val="000000" w:themeColor="text1"/>
          <w:lang w:eastAsia="zh-CN"/>
        </w:rPr>
        <w:t xml:space="preserve"> (</w:t>
      </w:r>
      <w:r w:rsidR="00646D66">
        <w:rPr>
          <w:rFonts w:eastAsia="Times New Roman"/>
          <w:color w:val="000000" w:themeColor="text1"/>
        </w:rPr>
        <w:t>Samsung)</w:t>
      </w:r>
    </w:p>
    <w:p w14:paraId="2712972B" w14:textId="77777777" w:rsidR="003A0FE8" w:rsidRDefault="000C04CA">
      <w:pPr>
        <w:pStyle w:val="ListParagraph"/>
        <w:numPr>
          <w:ilvl w:val="0"/>
          <w:numId w:val="22"/>
        </w:numPr>
        <w:rPr>
          <w:color w:val="000000" w:themeColor="text1"/>
          <w:lang w:eastAsia="zh-CN"/>
        </w:rPr>
      </w:pPr>
      <w:hyperlink r:id="rId51" w:history="1">
        <w:r w:rsidR="00646D66">
          <w:rPr>
            <w:rFonts w:eastAsia="Times New Roman"/>
            <w:bCs/>
            <w:color w:val="000000" w:themeColor="text1"/>
          </w:rPr>
          <w:t>R1-2105465</w:t>
        </w:r>
      </w:hyperlink>
      <w:r w:rsidR="00646D66">
        <w:rPr>
          <w:rFonts w:eastAsia="Times New Roman"/>
          <w:bCs/>
          <w:color w:val="000000" w:themeColor="text1"/>
        </w:rPr>
        <w:tab/>
      </w:r>
      <w:r w:rsidR="00646D66">
        <w:rPr>
          <w:rFonts w:eastAsia="Times New Roman"/>
          <w:color w:val="000000" w:themeColor="text1"/>
        </w:rPr>
        <w:t>Maintenance on PDCCH enhancement (vivo)</w:t>
      </w:r>
    </w:p>
    <w:p w14:paraId="0F3E0499" w14:textId="77777777" w:rsidR="003A0FE8" w:rsidRDefault="000C04CA">
      <w:pPr>
        <w:pStyle w:val="ListParagraph"/>
        <w:numPr>
          <w:ilvl w:val="0"/>
          <w:numId w:val="22"/>
        </w:numPr>
        <w:rPr>
          <w:color w:val="000000" w:themeColor="text1"/>
          <w:lang w:eastAsia="zh-CN"/>
        </w:rPr>
      </w:pPr>
      <w:hyperlink r:id="rId52" w:history="1">
        <w:r w:rsidR="00646D66">
          <w:rPr>
            <w:rFonts w:eastAsia="Times New Roman"/>
            <w:bCs/>
            <w:color w:val="000000" w:themeColor="text1"/>
          </w:rPr>
          <w:t>R1-2105867</w:t>
        </w:r>
      </w:hyperlink>
      <w:r w:rsidR="00646D66">
        <w:rPr>
          <w:rFonts w:eastAsia="Times New Roman"/>
          <w:bCs/>
          <w:color w:val="000000" w:themeColor="text1"/>
        </w:rPr>
        <w:tab/>
      </w:r>
      <w:r w:rsidR="00646D66">
        <w:rPr>
          <w:rFonts w:eastAsia="Times New Roman"/>
          <w:color w:val="000000" w:themeColor="text1"/>
        </w:rPr>
        <w:t>Maintenance of PDCCH enhancements for Rel-16 URLLC (WILUS Inc.)</w:t>
      </w:r>
    </w:p>
    <w:p w14:paraId="594308FE" w14:textId="77777777" w:rsidR="003A0FE8" w:rsidRDefault="000C04CA">
      <w:pPr>
        <w:pStyle w:val="ListParagraph"/>
        <w:numPr>
          <w:ilvl w:val="0"/>
          <w:numId w:val="22"/>
        </w:numPr>
        <w:rPr>
          <w:color w:val="000000" w:themeColor="text1"/>
          <w:lang w:eastAsia="zh-CN"/>
        </w:rPr>
      </w:pPr>
      <w:hyperlink r:id="rId53" w:history="1">
        <w:r w:rsidR="00646D66">
          <w:rPr>
            <w:rFonts w:eastAsia="Times New Roman"/>
            <w:bCs/>
            <w:color w:val="000000" w:themeColor="text1"/>
          </w:rPr>
          <w:t>R1-2105928</w:t>
        </w:r>
      </w:hyperlink>
      <w:r w:rsidR="00646D66">
        <w:rPr>
          <w:rFonts w:eastAsia="Times New Roman"/>
          <w:bCs/>
          <w:color w:val="000000" w:themeColor="text1"/>
        </w:rPr>
        <w:tab/>
      </w:r>
      <w:r w:rsidR="00646D66">
        <w:rPr>
          <w:rFonts w:eastAsia="Times New Roman"/>
          <w:color w:val="000000" w:themeColor="text1"/>
        </w:rPr>
        <w:t>Remaining issues on PDCCH enhancements (Huawei, HiSilicon)</w:t>
      </w:r>
    </w:p>
    <w:p w14:paraId="7BBCE6F0" w14:textId="77777777" w:rsidR="003A0FE8" w:rsidRDefault="00646D66">
      <w:pPr>
        <w:pStyle w:val="ListParagraph"/>
        <w:numPr>
          <w:ilvl w:val="0"/>
          <w:numId w:val="22"/>
        </w:numPr>
        <w:wordWrap w:val="0"/>
        <w:autoSpaceDE/>
        <w:autoSpaceDN/>
        <w:adjustRightInd/>
        <w:snapToGrid/>
        <w:spacing w:after="0" w:line="240" w:lineRule="auto"/>
        <w:jc w:val="left"/>
        <w:rPr>
          <w:color w:val="000000" w:themeColor="text1"/>
          <w:lang w:val="en-GB" w:eastAsia="zh-CN"/>
        </w:rPr>
      </w:pPr>
      <w:r>
        <w:rPr>
          <w:color w:val="000000" w:themeColor="text1"/>
          <w:lang w:val="en-GB"/>
        </w:rPr>
        <w:t>R1-2105468    [Draft] CR on the number of SRS resource set configuration           vivo</w:t>
      </w:r>
    </w:p>
    <w:p w14:paraId="18F49042" w14:textId="77777777" w:rsidR="003A0FE8" w:rsidRDefault="003A0FE8">
      <w:pPr>
        <w:pStyle w:val="ListParagraph"/>
        <w:ind w:left="420"/>
        <w:rPr>
          <w:lang w:eastAsia="zh-CN"/>
        </w:rPr>
      </w:pPr>
    </w:p>
    <w:sectPr w:rsidR="003A0FE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6D1E8" w14:textId="77777777" w:rsidR="000C04CA" w:rsidRDefault="000C04CA" w:rsidP="00AB1CA5">
      <w:pPr>
        <w:spacing w:after="0" w:line="240" w:lineRule="auto"/>
      </w:pPr>
      <w:r>
        <w:separator/>
      </w:r>
    </w:p>
  </w:endnote>
  <w:endnote w:type="continuationSeparator" w:id="0">
    <w:p w14:paraId="77D361B3" w14:textId="77777777" w:rsidR="000C04CA" w:rsidRDefault="000C04CA" w:rsidP="00A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ZapfDingbat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99C2E" w14:textId="77777777" w:rsidR="000C04CA" w:rsidRDefault="000C04CA" w:rsidP="00AB1CA5">
      <w:pPr>
        <w:spacing w:after="0" w:line="240" w:lineRule="auto"/>
      </w:pPr>
      <w:r>
        <w:separator/>
      </w:r>
    </w:p>
  </w:footnote>
  <w:footnote w:type="continuationSeparator" w:id="0">
    <w:p w14:paraId="4E795E57" w14:textId="77777777" w:rsidR="000C04CA" w:rsidRDefault="000C04CA" w:rsidP="00AB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7734D"/>
    <w:multiLevelType w:val="hybridMultilevel"/>
    <w:tmpl w:val="82847B46"/>
    <w:lvl w:ilvl="0" w:tplc="833ADA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3753E61"/>
    <w:multiLevelType w:val="multilevel"/>
    <w:tmpl w:val="A284293E"/>
    <w:lvl w:ilvl="0">
      <w:start w:val="6"/>
      <w:numFmt w:val="decimal"/>
      <w:lvlText w:val="%1"/>
      <w:lvlJc w:val="left"/>
      <w:pPr>
        <w:ind w:left="1778" w:hanging="1778"/>
      </w:pPr>
      <w:rPr>
        <w:rFonts w:hint="default"/>
      </w:rPr>
    </w:lvl>
    <w:lvl w:ilvl="1">
      <w:start w:val="1"/>
      <w:numFmt w:val="decimal"/>
      <w:lvlText w:val="%1.%2"/>
      <w:lvlJc w:val="left"/>
      <w:pPr>
        <w:ind w:left="1778" w:hanging="1778"/>
      </w:pPr>
      <w:rPr>
        <w:rFonts w:hint="default"/>
      </w:rPr>
    </w:lvl>
    <w:lvl w:ilvl="2">
      <w:start w:val="1"/>
      <w:numFmt w:val="decimal"/>
      <w:lvlText w:val="%1.%2.%3"/>
      <w:lvlJc w:val="left"/>
      <w:pPr>
        <w:ind w:left="2138" w:hanging="2138"/>
      </w:pPr>
      <w:rPr>
        <w:rFonts w:hint="default"/>
      </w:rPr>
    </w:lvl>
    <w:lvl w:ilvl="3">
      <w:start w:val="2"/>
      <w:numFmt w:val="decimal"/>
      <w:lvlText w:val="%1.%2.%3.%4"/>
      <w:lvlJc w:val="left"/>
      <w:pPr>
        <w:ind w:left="2138" w:hanging="2138"/>
      </w:pPr>
      <w:rPr>
        <w:rFonts w:hint="default"/>
      </w:rPr>
    </w:lvl>
    <w:lvl w:ilvl="4">
      <w:start w:val="1"/>
      <w:numFmt w:val="decimal"/>
      <w:lvlText w:val="%1.%2.%3.%4.%5"/>
      <w:lvlJc w:val="left"/>
      <w:pPr>
        <w:ind w:left="2498" w:hanging="2498"/>
      </w:pPr>
      <w:rPr>
        <w:rFonts w:hint="default"/>
      </w:rPr>
    </w:lvl>
    <w:lvl w:ilvl="5">
      <w:start w:val="1"/>
      <w:numFmt w:val="decimal"/>
      <w:lvlText w:val="%1.%2.%3.%4.%5.%6"/>
      <w:lvlJc w:val="left"/>
      <w:pPr>
        <w:ind w:left="2498" w:hanging="2498"/>
      </w:pPr>
      <w:rPr>
        <w:rFonts w:hint="default"/>
      </w:rPr>
    </w:lvl>
    <w:lvl w:ilvl="6">
      <w:start w:val="1"/>
      <w:numFmt w:val="decimal"/>
      <w:lvlText w:val="%1.%2.%3.%4.%5.%6.%7"/>
      <w:lvlJc w:val="left"/>
      <w:pPr>
        <w:ind w:left="2858" w:hanging="2858"/>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2858" w:hanging="2858"/>
      </w:pPr>
      <w:rPr>
        <w:rFont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sz w:val="28"/>
        <w:szCs w:val="28"/>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3B645E"/>
    <w:multiLevelType w:val="hybridMultilevel"/>
    <w:tmpl w:val="6C14DB26"/>
    <w:lvl w:ilvl="0" w:tplc="04090001">
      <w:start w:val="1"/>
      <w:numFmt w:val="bullet"/>
      <w:lvlText w:val=""/>
      <w:lvlJc w:val="left"/>
      <w:pPr>
        <w:ind w:left="330" w:hanging="360"/>
      </w:pPr>
      <w:rPr>
        <w:rFonts w:ascii="Symbol" w:hAnsi="Symbol" w:hint="default"/>
      </w:rPr>
    </w:lvl>
    <w:lvl w:ilvl="1" w:tplc="04090003">
      <w:start w:val="1"/>
      <w:numFmt w:val="bullet"/>
      <w:lvlText w:val="o"/>
      <w:lvlJc w:val="left"/>
      <w:pPr>
        <w:ind w:left="1050" w:hanging="360"/>
      </w:pPr>
      <w:rPr>
        <w:rFonts w:ascii="Courier New" w:hAnsi="Courier New" w:cs="Courier New" w:hint="default"/>
      </w:rPr>
    </w:lvl>
    <w:lvl w:ilvl="2" w:tplc="04090005">
      <w:start w:val="1"/>
      <w:numFmt w:val="bullet"/>
      <w:lvlText w:val=""/>
      <w:lvlJc w:val="left"/>
      <w:pPr>
        <w:ind w:left="1770" w:hanging="360"/>
      </w:pPr>
      <w:rPr>
        <w:rFonts w:ascii="Wingdings" w:hAnsi="Wingdings" w:hint="default"/>
      </w:rPr>
    </w:lvl>
    <w:lvl w:ilvl="3" w:tplc="0409000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665049C1"/>
    <w:multiLevelType w:val="hybridMultilevel"/>
    <w:tmpl w:val="63DC4F7A"/>
    <w:lvl w:ilvl="0" w:tplc="DA8020DE">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5289B"/>
    <w:multiLevelType w:val="multilevel"/>
    <w:tmpl w:val="F65828F6"/>
    <w:lvl w:ilvl="0">
      <w:start w:val="6"/>
      <w:numFmt w:val="decimal"/>
      <w:lvlText w:val="%1"/>
      <w:lvlJc w:val="left"/>
      <w:pPr>
        <w:ind w:left="1778" w:hanging="1778"/>
      </w:pPr>
      <w:rPr>
        <w:rFonts w:ascii="Arial" w:hAnsi="Arial" w:hint="default"/>
        <w:b w:val="0"/>
        <w:sz w:val="24"/>
      </w:rPr>
    </w:lvl>
    <w:lvl w:ilvl="1">
      <w:start w:val="1"/>
      <w:numFmt w:val="decimal"/>
      <w:lvlText w:val="%1.%2"/>
      <w:lvlJc w:val="left"/>
      <w:pPr>
        <w:ind w:left="1778" w:hanging="1778"/>
      </w:pPr>
      <w:rPr>
        <w:rFonts w:ascii="Arial" w:hAnsi="Arial" w:hint="default"/>
        <w:b w:val="0"/>
        <w:sz w:val="24"/>
      </w:rPr>
    </w:lvl>
    <w:lvl w:ilvl="2">
      <w:start w:val="1"/>
      <w:numFmt w:val="decimal"/>
      <w:lvlText w:val="%1.%2.%3"/>
      <w:lvlJc w:val="left"/>
      <w:pPr>
        <w:ind w:left="2138" w:hanging="2138"/>
      </w:pPr>
      <w:rPr>
        <w:rFonts w:ascii="Arial" w:hAnsi="Arial" w:hint="default"/>
        <w:b w:val="0"/>
        <w:sz w:val="24"/>
      </w:rPr>
    </w:lvl>
    <w:lvl w:ilvl="3">
      <w:start w:val="2"/>
      <w:numFmt w:val="decimal"/>
      <w:lvlText w:val="%1.%2.%3.%4"/>
      <w:lvlJc w:val="left"/>
      <w:pPr>
        <w:ind w:left="2138" w:hanging="2138"/>
      </w:pPr>
      <w:rPr>
        <w:rFonts w:ascii="Arial" w:hAnsi="Arial" w:hint="default"/>
        <w:b w:val="0"/>
        <w:sz w:val="24"/>
      </w:rPr>
    </w:lvl>
    <w:lvl w:ilvl="4">
      <w:start w:val="1"/>
      <w:numFmt w:val="decimal"/>
      <w:lvlText w:val="%1.%2.%3.%4.%5"/>
      <w:lvlJc w:val="left"/>
      <w:pPr>
        <w:ind w:left="2498" w:hanging="2498"/>
      </w:pPr>
      <w:rPr>
        <w:rFonts w:ascii="Arial" w:hAnsi="Arial" w:hint="default"/>
        <w:b w:val="0"/>
        <w:sz w:val="24"/>
      </w:rPr>
    </w:lvl>
    <w:lvl w:ilvl="5">
      <w:start w:val="1"/>
      <w:numFmt w:val="decimal"/>
      <w:lvlText w:val="%1.%2.%3.%4.%5.%6"/>
      <w:lvlJc w:val="left"/>
      <w:pPr>
        <w:ind w:left="2498" w:hanging="2498"/>
      </w:pPr>
      <w:rPr>
        <w:rFonts w:ascii="Arial" w:hAnsi="Arial" w:hint="default"/>
        <w:b w:val="0"/>
        <w:sz w:val="24"/>
      </w:rPr>
    </w:lvl>
    <w:lvl w:ilvl="6">
      <w:start w:val="1"/>
      <w:numFmt w:val="decimal"/>
      <w:lvlText w:val="%1.%2.%3.%4.%5.%6.%7"/>
      <w:lvlJc w:val="left"/>
      <w:pPr>
        <w:ind w:left="2858" w:hanging="2858"/>
      </w:pPr>
      <w:rPr>
        <w:rFonts w:ascii="Arial" w:hAnsi="Arial" w:hint="default"/>
        <w:b w:val="0"/>
        <w:sz w:val="24"/>
      </w:rPr>
    </w:lvl>
    <w:lvl w:ilvl="7">
      <w:start w:val="1"/>
      <w:numFmt w:val="decimal"/>
      <w:lvlText w:val="%1.%2.%3.%4.%5.%6.%7.%8"/>
      <w:lvlJc w:val="left"/>
      <w:pPr>
        <w:ind w:left="2858" w:hanging="2858"/>
      </w:pPr>
      <w:rPr>
        <w:rFonts w:ascii="Arial" w:hAnsi="Arial" w:hint="default"/>
        <w:b w:val="0"/>
        <w:sz w:val="24"/>
      </w:rPr>
    </w:lvl>
    <w:lvl w:ilvl="8">
      <w:start w:val="1"/>
      <w:numFmt w:val="decimal"/>
      <w:lvlText w:val="%1.%2.%3.%4.%5.%6.%7.%8.%9"/>
      <w:lvlJc w:val="left"/>
      <w:pPr>
        <w:ind w:left="2858" w:hanging="2858"/>
      </w:pPr>
      <w:rPr>
        <w:rFonts w:ascii="Arial" w:hAnsi="Arial" w:hint="default"/>
        <w:b w:val="0"/>
        <w:sz w:val="24"/>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0121CD"/>
    <w:multiLevelType w:val="multilevel"/>
    <w:tmpl w:val="770121C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0"/>
  </w:num>
  <w:num w:numId="3">
    <w:abstractNumId w:val="14"/>
  </w:num>
  <w:num w:numId="4">
    <w:abstractNumId w:val="7"/>
  </w:num>
  <w:num w:numId="5">
    <w:abstractNumId w:val="12"/>
  </w:num>
  <w:num w:numId="6">
    <w:abstractNumId w:val="19"/>
  </w:num>
  <w:num w:numId="7">
    <w:abstractNumId w:val="9"/>
  </w:num>
  <w:num w:numId="8">
    <w:abstractNumId w:val="15"/>
  </w:num>
  <w:num w:numId="9">
    <w:abstractNumId w:val="17"/>
  </w:num>
  <w:num w:numId="10">
    <w:abstractNumId w:val="22"/>
  </w:num>
  <w:num w:numId="11">
    <w:abstractNumId w:val="2"/>
  </w:num>
  <w:num w:numId="12">
    <w:abstractNumId w:val="1"/>
  </w:num>
  <w:num w:numId="13">
    <w:abstractNumId w:val="18"/>
  </w:num>
  <w:num w:numId="14">
    <w:abstractNumId w:val="23"/>
  </w:num>
  <w:num w:numId="15">
    <w:abstractNumId w:val="8"/>
  </w:num>
  <w:num w:numId="16">
    <w:abstractNumId w:val="25"/>
  </w:num>
  <w:num w:numId="17">
    <w:abstractNumId w:val="26"/>
  </w:num>
  <w:num w:numId="18">
    <w:abstractNumId w:val="3"/>
  </w:num>
  <w:num w:numId="19">
    <w:abstractNumId w:val="5"/>
  </w:num>
  <w:num w:numId="20">
    <w:abstractNumId w:val="3"/>
  </w:num>
  <w:num w:numId="21">
    <w:abstractNumId w:val="24"/>
  </w:num>
  <w:num w:numId="22">
    <w:abstractNumId w:val="4"/>
  </w:num>
  <w:num w:numId="23">
    <w:abstractNumId w:val="21"/>
  </w:num>
  <w:num w:numId="24">
    <w:abstractNumId w:val="10"/>
  </w:num>
  <w:num w:numId="25">
    <w:abstractNumId w:val="6"/>
  </w:num>
  <w:num w:numId="26">
    <w:abstractNumId w:val="20"/>
  </w:num>
  <w:num w:numId="27">
    <w:abstractNumId w:val="13"/>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6B"/>
    <w:rsid w:val="00000D04"/>
    <w:rsid w:val="00000DB2"/>
    <w:rsid w:val="00001076"/>
    <w:rsid w:val="000014C7"/>
    <w:rsid w:val="000014D8"/>
    <w:rsid w:val="000020F6"/>
    <w:rsid w:val="000026AA"/>
    <w:rsid w:val="00002844"/>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3D0"/>
    <w:rsid w:val="0002061C"/>
    <w:rsid w:val="000215A5"/>
    <w:rsid w:val="00022761"/>
    <w:rsid w:val="00023388"/>
    <w:rsid w:val="00023425"/>
    <w:rsid w:val="00024003"/>
    <w:rsid w:val="000241BE"/>
    <w:rsid w:val="000242F2"/>
    <w:rsid w:val="00024554"/>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AC"/>
    <w:rsid w:val="000632C0"/>
    <w:rsid w:val="00063596"/>
    <w:rsid w:val="000647E9"/>
    <w:rsid w:val="0006488B"/>
    <w:rsid w:val="00064EE8"/>
    <w:rsid w:val="00065D38"/>
    <w:rsid w:val="00066351"/>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8E8"/>
    <w:rsid w:val="00074BDA"/>
    <w:rsid w:val="00074E86"/>
    <w:rsid w:val="000759A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88B"/>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04CA"/>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C7608"/>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534"/>
    <w:rsid w:val="000D57F8"/>
    <w:rsid w:val="000D5851"/>
    <w:rsid w:val="000D5981"/>
    <w:rsid w:val="000D5C60"/>
    <w:rsid w:val="000D617D"/>
    <w:rsid w:val="000D673F"/>
    <w:rsid w:val="000D687C"/>
    <w:rsid w:val="000D71E2"/>
    <w:rsid w:val="000D73A5"/>
    <w:rsid w:val="000D73D8"/>
    <w:rsid w:val="000E000A"/>
    <w:rsid w:val="000E0203"/>
    <w:rsid w:val="000E07D6"/>
    <w:rsid w:val="000E1085"/>
    <w:rsid w:val="000E120A"/>
    <w:rsid w:val="000E1380"/>
    <w:rsid w:val="000E18DF"/>
    <w:rsid w:val="000E20C9"/>
    <w:rsid w:val="000E23DE"/>
    <w:rsid w:val="000E273B"/>
    <w:rsid w:val="000E3456"/>
    <w:rsid w:val="000E376B"/>
    <w:rsid w:val="000E4887"/>
    <w:rsid w:val="000E48AA"/>
    <w:rsid w:val="000E4CFB"/>
    <w:rsid w:val="000E5040"/>
    <w:rsid w:val="000E59A0"/>
    <w:rsid w:val="000E63BC"/>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28"/>
    <w:rsid w:val="00101BD0"/>
    <w:rsid w:val="00102655"/>
    <w:rsid w:val="001026CA"/>
    <w:rsid w:val="00102B90"/>
    <w:rsid w:val="00102D89"/>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6E0"/>
    <w:rsid w:val="001129B5"/>
    <w:rsid w:val="00112BE6"/>
    <w:rsid w:val="00113CBC"/>
    <w:rsid w:val="001141E3"/>
    <w:rsid w:val="001144DF"/>
    <w:rsid w:val="001146FF"/>
    <w:rsid w:val="00114CAD"/>
    <w:rsid w:val="0011557B"/>
    <w:rsid w:val="0011574E"/>
    <w:rsid w:val="00115967"/>
    <w:rsid w:val="00116057"/>
    <w:rsid w:val="00117034"/>
    <w:rsid w:val="00117C85"/>
    <w:rsid w:val="00117E10"/>
    <w:rsid w:val="00120433"/>
    <w:rsid w:val="00120B13"/>
    <w:rsid w:val="0012147F"/>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24EE"/>
    <w:rsid w:val="00133599"/>
    <w:rsid w:val="00133BF7"/>
    <w:rsid w:val="00133C92"/>
    <w:rsid w:val="001349A2"/>
    <w:rsid w:val="00134B88"/>
    <w:rsid w:val="00135257"/>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285A"/>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682"/>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7B8"/>
    <w:rsid w:val="00183EE6"/>
    <w:rsid w:val="00183FB3"/>
    <w:rsid w:val="00184062"/>
    <w:rsid w:val="00184C62"/>
    <w:rsid w:val="00185187"/>
    <w:rsid w:val="0018588A"/>
    <w:rsid w:val="001863E7"/>
    <w:rsid w:val="001869BD"/>
    <w:rsid w:val="00186E11"/>
    <w:rsid w:val="0018713E"/>
    <w:rsid w:val="00187252"/>
    <w:rsid w:val="00187847"/>
    <w:rsid w:val="00187D5F"/>
    <w:rsid w:val="00190EA3"/>
    <w:rsid w:val="00191142"/>
    <w:rsid w:val="00191355"/>
    <w:rsid w:val="00191C91"/>
    <w:rsid w:val="00191F3B"/>
    <w:rsid w:val="00191FBC"/>
    <w:rsid w:val="0019246D"/>
    <w:rsid w:val="00192A22"/>
    <w:rsid w:val="00192DD9"/>
    <w:rsid w:val="00192EDB"/>
    <w:rsid w:val="00193FCA"/>
    <w:rsid w:val="00194339"/>
    <w:rsid w:val="001946FC"/>
    <w:rsid w:val="00194848"/>
    <w:rsid w:val="00194B63"/>
    <w:rsid w:val="001958EA"/>
    <w:rsid w:val="00195E0E"/>
    <w:rsid w:val="0019653A"/>
    <w:rsid w:val="001966CA"/>
    <w:rsid w:val="001973D3"/>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6D47"/>
    <w:rsid w:val="001E7504"/>
    <w:rsid w:val="001E76DF"/>
    <w:rsid w:val="001F010D"/>
    <w:rsid w:val="001F1308"/>
    <w:rsid w:val="001F136F"/>
    <w:rsid w:val="001F1525"/>
    <w:rsid w:val="001F1E87"/>
    <w:rsid w:val="001F1EB6"/>
    <w:rsid w:val="001F2E23"/>
    <w:rsid w:val="001F2E3A"/>
    <w:rsid w:val="001F341F"/>
    <w:rsid w:val="001F3751"/>
    <w:rsid w:val="001F38AC"/>
    <w:rsid w:val="001F3911"/>
    <w:rsid w:val="001F3F1A"/>
    <w:rsid w:val="001F458C"/>
    <w:rsid w:val="001F4CBD"/>
    <w:rsid w:val="001F5085"/>
    <w:rsid w:val="001F5545"/>
    <w:rsid w:val="001F5777"/>
    <w:rsid w:val="001F5937"/>
    <w:rsid w:val="001F59E3"/>
    <w:rsid w:val="001F59ED"/>
    <w:rsid w:val="001F5EB6"/>
    <w:rsid w:val="001F614C"/>
    <w:rsid w:val="001F6211"/>
    <w:rsid w:val="001F6449"/>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9CA"/>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1ED9"/>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43"/>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67D6"/>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4BFC"/>
    <w:rsid w:val="002750B1"/>
    <w:rsid w:val="002751CC"/>
    <w:rsid w:val="0027531A"/>
    <w:rsid w:val="00275579"/>
    <w:rsid w:val="00275EFC"/>
    <w:rsid w:val="00276407"/>
    <w:rsid w:val="0027652C"/>
    <w:rsid w:val="00276A35"/>
    <w:rsid w:val="00276BAC"/>
    <w:rsid w:val="0027777F"/>
    <w:rsid w:val="00277835"/>
    <w:rsid w:val="00277D9A"/>
    <w:rsid w:val="00280060"/>
    <w:rsid w:val="00280603"/>
    <w:rsid w:val="00280AB1"/>
    <w:rsid w:val="00280E46"/>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879C3"/>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7E9"/>
    <w:rsid w:val="002C195E"/>
    <w:rsid w:val="002C1EAB"/>
    <w:rsid w:val="002C20F2"/>
    <w:rsid w:val="002C24E7"/>
    <w:rsid w:val="002C274A"/>
    <w:rsid w:val="002C27AF"/>
    <w:rsid w:val="002C38B2"/>
    <w:rsid w:val="002C3F9C"/>
    <w:rsid w:val="002C42E3"/>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652A"/>
    <w:rsid w:val="002E70B8"/>
    <w:rsid w:val="002E7619"/>
    <w:rsid w:val="002F0651"/>
    <w:rsid w:val="002F0C28"/>
    <w:rsid w:val="002F18E7"/>
    <w:rsid w:val="002F20EC"/>
    <w:rsid w:val="002F2CD5"/>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9A9"/>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1787"/>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0FE8"/>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A7F"/>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086"/>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861"/>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5F8"/>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188"/>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D80"/>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4EB6"/>
    <w:rsid w:val="004651A0"/>
    <w:rsid w:val="0046592E"/>
    <w:rsid w:val="00465AA1"/>
    <w:rsid w:val="00466532"/>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ACD"/>
    <w:rsid w:val="00486F91"/>
    <w:rsid w:val="004873FB"/>
    <w:rsid w:val="004906DE"/>
    <w:rsid w:val="00490CF3"/>
    <w:rsid w:val="00491286"/>
    <w:rsid w:val="00491A01"/>
    <w:rsid w:val="00493040"/>
    <w:rsid w:val="004933BF"/>
    <w:rsid w:val="004938A1"/>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6DBE"/>
    <w:rsid w:val="004A6FC2"/>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028"/>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415"/>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1FA7"/>
    <w:rsid w:val="005021DD"/>
    <w:rsid w:val="005026CA"/>
    <w:rsid w:val="00502B72"/>
    <w:rsid w:val="00502EAB"/>
    <w:rsid w:val="00502EDF"/>
    <w:rsid w:val="0050391E"/>
    <w:rsid w:val="00503CC0"/>
    <w:rsid w:val="00504140"/>
    <w:rsid w:val="005043CD"/>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2FA8"/>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43F"/>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740F"/>
    <w:rsid w:val="005679A8"/>
    <w:rsid w:val="005679C2"/>
    <w:rsid w:val="005700FE"/>
    <w:rsid w:val="00570125"/>
    <w:rsid w:val="00570223"/>
    <w:rsid w:val="00570530"/>
    <w:rsid w:val="00570E24"/>
    <w:rsid w:val="005711D9"/>
    <w:rsid w:val="0057130D"/>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0A9"/>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D0"/>
    <w:rsid w:val="005A11EA"/>
    <w:rsid w:val="005A1733"/>
    <w:rsid w:val="005A269F"/>
    <w:rsid w:val="005A29BE"/>
    <w:rsid w:val="005A305E"/>
    <w:rsid w:val="005A30BB"/>
    <w:rsid w:val="005A311A"/>
    <w:rsid w:val="005A35DF"/>
    <w:rsid w:val="005A3887"/>
    <w:rsid w:val="005A3C07"/>
    <w:rsid w:val="005A3DB6"/>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1D8"/>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326"/>
    <w:rsid w:val="005E775D"/>
    <w:rsid w:val="005E7CCB"/>
    <w:rsid w:val="005F0066"/>
    <w:rsid w:val="005F007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0C"/>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37832"/>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6D66"/>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7F3"/>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786"/>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8770E"/>
    <w:rsid w:val="00690A49"/>
    <w:rsid w:val="00690B5D"/>
    <w:rsid w:val="00690BB6"/>
    <w:rsid w:val="006911B2"/>
    <w:rsid w:val="00691560"/>
    <w:rsid w:val="00691A7B"/>
    <w:rsid w:val="00691B30"/>
    <w:rsid w:val="00692419"/>
    <w:rsid w:val="00692D7C"/>
    <w:rsid w:val="006937D9"/>
    <w:rsid w:val="00693CE8"/>
    <w:rsid w:val="00693E1F"/>
    <w:rsid w:val="00693ECB"/>
    <w:rsid w:val="00694797"/>
    <w:rsid w:val="0069515E"/>
    <w:rsid w:val="00695887"/>
    <w:rsid w:val="00696A06"/>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429"/>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33E3"/>
    <w:rsid w:val="006F4DE9"/>
    <w:rsid w:val="006F4ECD"/>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27FE6"/>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658"/>
    <w:rsid w:val="00745D2B"/>
    <w:rsid w:val="0074638D"/>
    <w:rsid w:val="00746484"/>
    <w:rsid w:val="0074704F"/>
    <w:rsid w:val="00747992"/>
    <w:rsid w:val="00747F48"/>
    <w:rsid w:val="00747F4C"/>
    <w:rsid w:val="007506AF"/>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156"/>
    <w:rsid w:val="007605CE"/>
    <w:rsid w:val="00760975"/>
    <w:rsid w:val="00761732"/>
    <w:rsid w:val="007618A5"/>
    <w:rsid w:val="00761FDA"/>
    <w:rsid w:val="007621FF"/>
    <w:rsid w:val="007634E3"/>
    <w:rsid w:val="007636B7"/>
    <w:rsid w:val="00764194"/>
    <w:rsid w:val="00764262"/>
    <w:rsid w:val="0076484F"/>
    <w:rsid w:val="00764952"/>
    <w:rsid w:val="00764CAC"/>
    <w:rsid w:val="00764E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5E7"/>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141"/>
    <w:rsid w:val="007A0BC2"/>
    <w:rsid w:val="007A13C9"/>
    <w:rsid w:val="007A1822"/>
    <w:rsid w:val="007A1F44"/>
    <w:rsid w:val="007A23FF"/>
    <w:rsid w:val="007A2446"/>
    <w:rsid w:val="007A295B"/>
    <w:rsid w:val="007A2969"/>
    <w:rsid w:val="007A3424"/>
    <w:rsid w:val="007A35EF"/>
    <w:rsid w:val="007A43A2"/>
    <w:rsid w:val="007A491F"/>
    <w:rsid w:val="007A4D04"/>
    <w:rsid w:val="007A525F"/>
    <w:rsid w:val="007A5D3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CDF"/>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265B"/>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4DA"/>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2D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2C"/>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09B6"/>
    <w:rsid w:val="00840E64"/>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76E"/>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394"/>
    <w:rsid w:val="00863874"/>
    <w:rsid w:val="008638BD"/>
    <w:rsid w:val="00864440"/>
    <w:rsid w:val="00864873"/>
    <w:rsid w:val="00864D76"/>
    <w:rsid w:val="008650FC"/>
    <w:rsid w:val="008652A5"/>
    <w:rsid w:val="00865489"/>
    <w:rsid w:val="008654CD"/>
    <w:rsid w:val="00865DD8"/>
    <w:rsid w:val="00865E71"/>
    <w:rsid w:val="00865E94"/>
    <w:rsid w:val="00866CD5"/>
    <w:rsid w:val="00866EB3"/>
    <w:rsid w:val="0086701A"/>
    <w:rsid w:val="00867BD2"/>
    <w:rsid w:val="00867E10"/>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5F5"/>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CC8"/>
    <w:rsid w:val="00896D83"/>
    <w:rsid w:val="008A04A2"/>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6B6"/>
    <w:rsid w:val="008C4B4E"/>
    <w:rsid w:val="008C4BFB"/>
    <w:rsid w:val="008C4C7E"/>
    <w:rsid w:val="008C4E15"/>
    <w:rsid w:val="008C5584"/>
    <w:rsid w:val="008C5BAF"/>
    <w:rsid w:val="008C5C46"/>
    <w:rsid w:val="008C6184"/>
    <w:rsid w:val="008C694F"/>
    <w:rsid w:val="008C70A8"/>
    <w:rsid w:val="008C73A0"/>
    <w:rsid w:val="008C77E6"/>
    <w:rsid w:val="008C7808"/>
    <w:rsid w:val="008C785E"/>
    <w:rsid w:val="008C7BB1"/>
    <w:rsid w:val="008D07AA"/>
    <w:rsid w:val="008D0AFB"/>
    <w:rsid w:val="008D0C1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5B"/>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2BE7"/>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6F5"/>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180"/>
    <w:rsid w:val="00927F8B"/>
    <w:rsid w:val="00930151"/>
    <w:rsid w:val="0093094D"/>
    <w:rsid w:val="00930BB8"/>
    <w:rsid w:val="00931FCB"/>
    <w:rsid w:val="0093281C"/>
    <w:rsid w:val="009328C7"/>
    <w:rsid w:val="00932B94"/>
    <w:rsid w:val="00932BA2"/>
    <w:rsid w:val="00933603"/>
    <w:rsid w:val="009336EC"/>
    <w:rsid w:val="00933F56"/>
    <w:rsid w:val="00934852"/>
    <w:rsid w:val="00934B40"/>
    <w:rsid w:val="00934BA8"/>
    <w:rsid w:val="00934C13"/>
    <w:rsid w:val="00934C94"/>
    <w:rsid w:val="00934EFC"/>
    <w:rsid w:val="00935228"/>
    <w:rsid w:val="009355A2"/>
    <w:rsid w:val="00935F9E"/>
    <w:rsid w:val="0093610B"/>
    <w:rsid w:val="00936D98"/>
    <w:rsid w:val="00937AD0"/>
    <w:rsid w:val="00940603"/>
    <w:rsid w:val="00940E2C"/>
    <w:rsid w:val="0094100E"/>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4E40"/>
    <w:rsid w:val="00955C0A"/>
    <w:rsid w:val="00955C4F"/>
    <w:rsid w:val="00956483"/>
    <w:rsid w:val="0095770F"/>
    <w:rsid w:val="00960BC0"/>
    <w:rsid w:val="009616D3"/>
    <w:rsid w:val="0096284A"/>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6859"/>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8CA"/>
    <w:rsid w:val="0099196F"/>
    <w:rsid w:val="00991E8F"/>
    <w:rsid w:val="00992B98"/>
    <w:rsid w:val="0099359F"/>
    <w:rsid w:val="009938B1"/>
    <w:rsid w:val="00994871"/>
    <w:rsid w:val="00994927"/>
    <w:rsid w:val="00994E08"/>
    <w:rsid w:val="00995026"/>
    <w:rsid w:val="009951F9"/>
    <w:rsid w:val="00995C95"/>
    <w:rsid w:val="00995E85"/>
    <w:rsid w:val="00996468"/>
    <w:rsid w:val="00996518"/>
    <w:rsid w:val="00996876"/>
    <w:rsid w:val="00996ECF"/>
    <w:rsid w:val="00996F51"/>
    <w:rsid w:val="00996FAA"/>
    <w:rsid w:val="00996FFA"/>
    <w:rsid w:val="009971B7"/>
    <w:rsid w:val="009973F1"/>
    <w:rsid w:val="009973F3"/>
    <w:rsid w:val="009979EC"/>
    <w:rsid w:val="00997E42"/>
    <w:rsid w:val="00997F89"/>
    <w:rsid w:val="009A010D"/>
    <w:rsid w:val="009A0C6F"/>
    <w:rsid w:val="009A0CCC"/>
    <w:rsid w:val="009A1038"/>
    <w:rsid w:val="009A14EF"/>
    <w:rsid w:val="009A157C"/>
    <w:rsid w:val="009A1614"/>
    <w:rsid w:val="009A17CB"/>
    <w:rsid w:val="009A2DF9"/>
    <w:rsid w:val="009A3614"/>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0B50"/>
    <w:rsid w:val="009B1EF9"/>
    <w:rsid w:val="009B250D"/>
    <w:rsid w:val="009B26AC"/>
    <w:rsid w:val="009B37E2"/>
    <w:rsid w:val="009B39AB"/>
    <w:rsid w:val="009B44C8"/>
    <w:rsid w:val="009B4519"/>
    <w:rsid w:val="009B4BFF"/>
    <w:rsid w:val="009B4CAC"/>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08E"/>
    <w:rsid w:val="009D59DC"/>
    <w:rsid w:val="009D5BAB"/>
    <w:rsid w:val="009D6A0A"/>
    <w:rsid w:val="009D6F3E"/>
    <w:rsid w:val="009E02C6"/>
    <w:rsid w:val="009E0308"/>
    <w:rsid w:val="009E058F"/>
    <w:rsid w:val="009E07C1"/>
    <w:rsid w:val="009E0903"/>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33D"/>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66A0"/>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7EC"/>
    <w:rsid w:val="00A208D2"/>
    <w:rsid w:val="00A21A36"/>
    <w:rsid w:val="00A21BC1"/>
    <w:rsid w:val="00A22119"/>
    <w:rsid w:val="00A22B21"/>
    <w:rsid w:val="00A2309F"/>
    <w:rsid w:val="00A2397E"/>
    <w:rsid w:val="00A241D5"/>
    <w:rsid w:val="00A24548"/>
    <w:rsid w:val="00A250AB"/>
    <w:rsid w:val="00A25294"/>
    <w:rsid w:val="00A252F5"/>
    <w:rsid w:val="00A25447"/>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6A3D"/>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0C0"/>
    <w:rsid w:val="00A462FE"/>
    <w:rsid w:val="00A46A7B"/>
    <w:rsid w:val="00A4737C"/>
    <w:rsid w:val="00A501C9"/>
    <w:rsid w:val="00A50506"/>
    <w:rsid w:val="00A50DAD"/>
    <w:rsid w:val="00A5115B"/>
    <w:rsid w:val="00A5184E"/>
    <w:rsid w:val="00A51AAF"/>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31C"/>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CA5"/>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31E"/>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0A6"/>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A4"/>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3AEF"/>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B44"/>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2D4"/>
    <w:rsid w:val="00B549CF"/>
    <w:rsid w:val="00B54A30"/>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6DCB"/>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395"/>
    <w:rsid w:val="00BA1583"/>
    <w:rsid w:val="00BA1587"/>
    <w:rsid w:val="00BA1636"/>
    <w:rsid w:val="00BA189A"/>
    <w:rsid w:val="00BA211F"/>
    <w:rsid w:val="00BA2217"/>
    <w:rsid w:val="00BA28C9"/>
    <w:rsid w:val="00BA2ACE"/>
    <w:rsid w:val="00BA2FEF"/>
    <w:rsid w:val="00BA33ED"/>
    <w:rsid w:val="00BA45F1"/>
    <w:rsid w:val="00BA477E"/>
    <w:rsid w:val="00BA4CD1"/>
    <w:rsid w:val="00BA67EB"/>
    <w:rsid w:val="00BA68BE"/>
    <w:rsid w:val="00BA6929"/>
    <w:rsid w:val="00BA779D"/>
    <w:rsid w:val="00BA7B2B"/>
    <w:rsid w:val="00BA7FB2"/>
    <w:rsid w:val="00BB1294"/>
    <w:rsid w:val="00BB1548"/>
    <w:rsid w:val="00BB168B"/>
    <w:rsid w:val="00BB1CE7"/>
    <w:rsid w:val="00BB2134"/>
    <w:rsid w:val="00BB213A"/>
    <w:rsid w:val="00BB2189"/>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C2A"/>
    <w:rsid w:val="00BD21CE"/>
    <w:rsid w:val="00BD2F3B"/>
    <w:rsid w:val="00BD3372"/>
    <w:rsid w:val="00BD3898"/>
    <w:rsid w:val="00BD409D"/>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5FA"/>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6E9"/>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9B5"/>
    <w:rsid w:val="00C40AE6"/>
    <w:rsid w:val="00C40B9C"/>
    <w:rsid w:val="00C411AF"/>
    <w:rsid w:val="00C4136C"/>
    <w:rsid w:val="00C4138D"/>
    <w:rsid w:val="00C41E3A"/>
    <w:rsid w:val="00C41E7C"/>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5B61"/>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18E1"/>
    <w:rsid w:val="00C832DC"/>
    <w:rsid w:val="00C8377F"/>
    <w:rsid w:val="00C83DEB"/>
    <w:rsid w:val="00C84405"/>
    <w:rsid w:val="00C85ABF"/>
    <w:rsid w:val="00C8601D"/>
    <w:rsid w:val="00C8646D"/>
    <w:rsid w:val="00C87288"/>
    <w:rsid w:val="00C872D3"/>
    <w:rsid w:val="00C87B06"/>
    <w:rsid w:val="00C87F58"/>
    <w:rsid w:val="00C902AB"/>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461D"/>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5ED"/>
    <w:rsid w:val="00CF374F"/>
    <w:rsid w:val="00CF3BB1"/>
    <w:rsid w:val="00CF3DD1"/>
    <w:rsid w:val="00CF4247"/>
    <w:rsid w:val="00CF43D9"/>
    <w:rsid w:val="00CF4B0E"/>
    <w:rsid w:val="00CF4C74"/>
    <w:rsid w:val="00CF4CBF"/>
    <w:rsid w:val="00CF5263"/>
    <w:rsid w:val="00CF567C"/>
    <w:rsid w:val="00CF5954"/>
    <w:rsid w:val="00CF60B5"/>
    <w:rsid w:val="00D0019D"/>
    <w:rsid w:val="00D003EE"/>
    <w:rsid w:val="00D004FA"/>
    <w:rsid w:val="00D00E76"/>
    <w:rsid w:val="00D0107F"/>
    <w:rsid w:val="00D01B21"/>
    <w:rsid w:val="00D01E2F"/>
    <w:rsid w:val="00D0252B"/>
    <w:rsid w:val="00D0280E"/>
    <w:rsid w:val="00D03102"/>
    <w:rsid w:val="00D03727"/>
    <w:rsid w:val="00D0378A"/>
    <w:rsid w:val="00D037FE"/>
    <w:rsid w:val="00D03A78"/>
    <w:rsid w:val="00D03E6A"/>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44E"/>
    <w:rsid w:val="00D14553"/>
    <w:rsid w:val="00D14DB1"/>
    <w:rsid w:val="00D15E89"/>
    <w:rsid w:val="00D15F43"/>
    <w:rsid w:val="00D16E87"/>
    <w:rsid w:val="00D16FD4"/>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3F33"/>
    <w:rsid w:val="00D34A0B"/>
    <w:rsid w:val="00D355D6"/>
    <w:rsid w:val="00D35845"/>
    <w:rsid w:val="00D3596E"/>
    <w:rsid w:val="00D35BD7"/>
    <w:rsid w:val="00D35CAF"/>
    <w:rsid w:val="00D36234"/>
    <w:rsid w:val="00D36371"/>
    <w:rsid w:val="00D3689C"/>
    <w:rsid w:val="00D37FCA"/>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B8E"/>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6E9B"/>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21E"/>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6728"/>
    <w:rsid w:val="00DB771A"/>
    <w:rsid w:val="00DB7735"/>
    <w:rsid w:val="00DB7C52"/>
    <w:rsid w:val="00DC1327"/>
    <w:rsid w:val="00DC1350"/>
    <w:rsid w:val="00DC1945"/>
    <w:rsid w:val="00DC2068"/>
    <w:rsid w:val="00DC3237"/>
    <w:rsid w:val="00DC38C0"/>
    <w:rsid w:val="00DC4064"/>
    <w:rsid w:val="00DC41A4"/>
    <w:rsid w:val="00DC54CD"/>
    <w:rsid w:val="00DC5672"/>
    <w:rsid w:val="00DC60A2"/>
    <w:rsid w:val="00DC6600"/>
    <w:rsid w:val="00DC6641"/>
    <w:rsid w:val="00DC66F4"/>
    <w:rsid w:val="00DC67BD"/>
    <w:rsid w:val="00DC67F5"/>
    <w:rsid w:val="00DC6838"/>
    <w:rsid w:val="00DC68F8"/>
    <w:rsid w:val="00DC6924"/>
    <w:rsid w:val="00DC6DA9"/>
    <w:rsid w:val="00DC7153"/>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241"/>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D4E"/>
    <w:rsid w:val="00DF7EDE"/>
    <w:rsid w:val="00E002F1"/>
    <w:rsid w:val="00E0061F"/>
    <w:rsid w:val="00E0082C"/>
    <w:rsid w:val="00E00BB4"/>
    <w:rsid w:val="00E019B0"/>
    <w:rsid w:val="00E01A99"/>
    <w:rsid w:val="00E01DAA"/>
    <w:rsid w:val="00E023E5"/>
    <w:rsid w:val="00E02432"/>
    <w:rsid w:val="00E02635"/>
    <w:rsid w:val="00E029FE"/>
    <w:rsid w:val="00E03BAB"/>
    <w:rsid w:val="00E03F70"/>
    <w:rsid w:val="00E04022"/>
    <w:rsid w:val="00E04496"/>
    <w:rsid w:val="00E04837"/>
    <w:rsid w:val="00E048B2"/>
    <w:rsid w:val="00E04A85"/>
    <w:rsid w:val="00E06E0C"/>
    <w:rsid w:val="00E0728F"/>
    <w:rsid w:val="00E0755C"/>
    <w:rsid w:val="00E07C4F"/>
    <w:rsid w:val="00E1156B"/>
    <w:rsid w:val="00E11BB5"/>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8DA"/>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049F"/>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11DE"/>
    <w:rsid w:val="00E429CF"/>
    <w:rsid w:val="00E429ED"/>
    <w:rsid w:val="00E4395F"/>
    <w:rsid w:val="00E43989"/>
    <w:rsid w:val="00E43F37"/>
    <w:rsid w:val="00E442F7"/>
    <w:rsid w:val="00E44C20"/>
    <w:rsid w:val="00E450ED"/>
    <w:rsid w:val="00E4562C"/>
    <w:rsid w:val="00E467A1"/>
    <w:rsid w:val="00E46CD0"/>
    <w:rsid w:val="00E477DF"/>
    <w:rsid w:val="00E4791B"/>
    <w:rsid w:val="00E47E31"/>
    <w:rsid w:val="00E50ABD"/>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79C"/>
    <w:rsid w:val="00E648C5"/>
    <w:rsid w:val="00E64C99"/>
    <w:rsid w:val="00E64CD3"/>
    <w:rsid w:val="00E64F82"/>
    <w:rsid w:val="00E6609D"/>
    <w:rsid w:val="00E66B51"/>
    <w:rsid w:val="00E671C9"/>
    <w:rsid w:val="00E6743F"/>
    <w:rsid w:val="00E6758E"/>
    <w:rsid w:val="00E67E23"/>
    <w:rsid w:val="00E67E9F"/>
    <w:rsid w:val="00E70016"/>
    <w:rsid w:val="00E700D5"/>
    <w:rsid w:val="00E70102"/>
    <w:rsid w:val="00E70138"/>
    <w:rsid w:val="00E70281"/>
    <w:rsid w:val="00E7080C"/>
    <w:rsid w:val="00E70BC1"/>
    <w:rsid w:val="00E70BC7"/>
    <w:rsid w:val="00E70FBC"/>
    <w:rsid w:val="00E71FE7"/>
    <w:rsid w:val="00E72026"/>
    <w:rsid w:val="00E72693"/>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2F10"/>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34C"/>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2E4A"/>
    <w:rsid w:val="00EB3426"/>
    <w:rsid w:val="00EB3BD4"/>
    <w:rsid w:val="00EB3D55"/>
    <w:rsid w:val="00EB4A29"/>
    <w:rsid w:val="00EB4CFF"/>
    <w:rsid w:val="00EB5476"/>
    <w:rsid w:val="00EB5741"/>
    <w:rsid w:val="00EB5B1B"/>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8F5"/>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6C8"/>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AE0"/>
    <w:rsid w:val="00F36C5F"/>
    <w:rsid w:val="00F37259"/>
    <w:rsid w:val="00F373AD"/>
    <w:rsid w:val="00F400F0"/>
    <w:rsid w:val="00F405A4"/>
    <w:rsid w:val="00F409D7"/>
    <w:rsid w:val="00F41316"/>
    <w:rsid w:val="00F41F05"/>
    <w:rsid w:val="00F4224F"/>
    <w:rsid w:val="00F42381"/>
    <w:rsid w:val="00F42FA3"/>
    <w:rsid w:val="00F43265"/>
    <w:rsid w:val="00F433BD"/>
    <w:rsid w:val="00F43B7F"/>
    <w:rsid w:val="00F44EC5"/>
    <w:rsid w:val="00F46212"/>
    <w:rsid w:val="00F469A2"/>
    <w:rsid w:val="00F46C8F"/>
    <w:rsid w:val="00F47498"/>
    <w:rsid w:val="00F504C0"/>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560F"/>
    <w:rsid w:val="00F56D1A"/>
    <w:rsid w:val="00F56DCF"/>
    <w:rsid w:val="00F57034"/>
    <w:rsid w:val="00F57CF9"/>
    <w:rsid w:val="00F57F62"/>
    <w:rsid w:val="00F60860"/>
    <w:rsid w:val="00F60BE9"/>
    <w:rsid w:val="00F61533"/>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148"/>
    <w:rsid w:val="00F66216"/>
    <w:rsid w:val="00F66411"/>
    <w:rsid w:val="00F672DA"/>
    <w:rsid w:val="00F6732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4D2E"/>
    <w:rsid w:val="00F85536"/>
    <w:rsid w:val="00F8581E"/>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3F5B"/>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E54"/>
    <w:rsid w:val="00FA3F16"/>
    <w:rsid w:val="00FA4D66"/>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0D6C"/>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C7F"/>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2FD74289"/>
    <w:rsid w:val="30E44DF6"/>
    <w:rsid w:val="33795710"/>
    <w:rsid w:val="35FE7BF9"/>
    <w:rsid w:val="3D31352E"/>
    <w:rsid w:val="3D971D2B"/>
    <w:rsid w:val="43E21E05"/>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E68C610"/>
  <w15:docId w15:val="{B1C258CD-6916-4E49-8799-C86CF731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Id w:val="0"/>
      </w:numPr>
      <w:outlineLvl w:val="2"/>
    </w:pPr>
  </w:style>
  <w:style w:type="paragraph" w:styleId="Heading4">
    <w:name w:val="heading 4"/>
    <w:basedOn w:val="Heading3"/>
    <w:next w:val="Normal"/>
    <w:link w:val="Heading4Char"/>
    <w:qFormat/>
    <w:pPr>
      <w:numPr>
        <w:ilvl w:val="3"/>
      </w:numPr>
      <w:ind w:left="720" w:hanging="720"/>
      <w:outlineLvl w:val="3"/>
    </w:p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Number3">
    <w:name w:val="List Number 3"/>
    <w:basedOn w:val="Normal"/>
    <w:qFormat/>
    <w:pPr>
      <w:numPr>
        <w:numId w:val="2"/>
      </w:numPr>
      <w:overflowPunct w:val="0"/>
      <w:snapToGrid/>
      <w:spacing w:after="180"/>
      <w:jc w:val="left"/>
      <w:textAlignment w:val="baseline"/>
    </w:pPr>
    <w:rPr>
      <w:rFonts w:eastAsia="Times New Roman"/>
      <w:sz w:val="20"/>
      <w:szCs w:val="20"/>
      <w:lang w:val="en-GB"/>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Index1">
    <w:name w:val="index 1"/>
    <w:basedOn w:val="Normal"/>
    <w:next w:val="Normal"/>
    <w:semiHidden/>
    <w:unhideWhenUsed/>
  </w:style>
  <w:style w:type="paragraph" w:styleId="Index2">
    <w:name w:val="index 2"/>
    <w:basedOn w:val="Index1"/>
    <w:next w:val="Normal"/>
    <w:pPr>
      <w:keepLines/>
      <w:autoSpaceDE/>
      <w:autoSpaceDN/>
      <w:adjustRightInd/>
      <w:snapToGrid/>
      <w:spacing w:after="0" w:line="240" w:lineRule="auto"/>
      <w:ind w:left="284"/>
      <w:jc w:val="left"/>
    </w:pPr>
    <w:rPr>
      <w:rFonts w:eastAsiaTheme="minorEastAsia"/>
      <w:sz w:val="20"/>
      <w:szCs w:val="20"/>
      <w:lang w:val="en-GB"/>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3"/>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qFormat/>
    <w:rPr>
      <w:b/>
      <w:bCs/>
      <w:sz w:val="28"/>
      <w:szCs w:val="28"/>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5"/>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0">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1">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Normal"/>
    <w:next w:val="Normal"/>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qFormat/>
    <w:pPr>
      <w:widowControl w:val="0"/>
      <w:numPr>
        <w:numId w:val="14"/>
      </w:numPr>
      <w:snapToGrid/>
      <w:spacing w:after="60" w:line="276" w:lineRule="auto"/>
      <w:jc w:val="left"/>
    </w:pPr>
    <w:rPr>
      <w:rFonts w:eastAsia="Times New Roman"/>
      <w:szCs w:val="20"/>
      <w:lang w:val="en-GB"/>
    </w:rPr>
  </w:style>
  <w:style w:type="table" w:customStyle="1" w:styleId="21">
    <w:name w:val="网格型2"/>
    <w:basedOn w:val="TableNormal"/>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Heading1"/>
    <w:next w:val="Normal"/>
    <w:pPr>
      <w:keepLines/>
      <w:numPr>
        <w:numId w:val="16"/>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DefaultParagraphFont"/>
  </w:style>
  <w:style w:type="paragraph" w:customStyle="1" w:styleId="ZchnZchn">
    <w:name w:val="Zchn Zchn"/>
    <w:semiHidden/>
    <w:pPr>
      <w:keepNext/>
      <w:numPr>
        <w:numId w:val="17"/>
      </w:numPr>
      <w:autoSpaceDE w:val="0"/>
      <w:autoSpaceDN w:val="0"/>
      <w:adjustRightInd w:val="0"/>
      <w:spacing w:before="60" w:after="60"/>
      <w:jc w:val="both"/>
    </w:pPr>
    <w:rPr>
      <w:rFonts w:ascii="Arial" w:hAnsi="Arial" w:cs="Arial"/>
      <w:color w:val="0000FF"/>
      <w:kern w:val="2"/>
    </w:rPr>
  </w:style>
  <w:style w:type="character" w:customStyle="1" w:styleId="CaptionChar3">
    <w:name w:val="Caption Char3"/>
    <w:uiPriority w:val="99"/>
    <w:rPr>
      <w:b/>
      <w:bCs/>
      <w:lang w:eastAsia="en-US"/>
    </w:rPr>
  </w:style>
  <w:style w:type="character" w:customStyle="1" w:styleId="Heading3Char">
    <w:name w:val="Heading 3 Char"/>
    <w:basedOn w:val="DefaultParagraphFont"/>
    <w:link w:val="Heading3"/>
    <w:qFormat/>
    <w:rPr>
      <w:b/>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20.bin"/><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image" Target="media/image10.wmf"/><Relationship Id="rId47" Type="http://schemas.openxmlformats.org/officeDocument/2006/relationships/hyperlink" Target="https://www.3gpp.org/ftp/TSG_RAN/WG1_RL1/TSGR1_105-e/Docs/R1-2104410.zip" TargetMode="External"/><Relationship Id="rId50" Type="http://schemas.openxmlformats.org/officeDocument/2006/relationships/hyperlink" Target="https://www.3gpp.org/ftp/TSG_RAN/WG1_RL1/TSGR1_105-e/Docs/R1-2105286.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hyperlink" Target="https://www.3gpp.org/ftp/TSG_RAN/WG1_RL1/TSGR1_105-e/Docs/R1-2104312.zip" TargetMode="External"/><Relationship Id="rId53" Type="http://schemas.openxmlformats.org/officeDocument/2006/relationships/hyperlink" Target="https://www.3gpp.org/ftp/TSG_RAN/WG1_RL1/TSGR1_105-e/Docs/R1-210592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hyperlink" Target="https://www.3gpp.org/ftp/TSG_RAN/WG1_RL1/TSGR1_105-e/Docs/R1-21058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image" Target="media/image11.wmf"/><Relationship Id="rId48" Type="http://schemas.openxmlformats.org/officeDocument/2006/relationships/hyperlink" Target="https://www.3gpp.org/ftp/TSG_RAN/WG1_RL1/TSGR1_105-e/Docs/R1-210448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5-e/Docs/R1-2105465.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hyperlink" Target="https://www.3gpp.org/ftp/TSG_RAN/WG1_RL1/TSGR1_105-e/Docs/R1-2104323.zip" TargetMode="External"/><Relationship Id="rId20" Type="http://schemas.openxmlformats.org/officeDocument/2006/relationships/oleObject" Target="embeddings/oleObject4.bin"/><Relationship Id="rId41" Type="http://schemas.openxmlformats.org/officeDocument/2006/relationships/image" Target="media/image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hyperlink" Target="https://www.3gpp.org/ftp/TSG_RAN/WG1_RL1/TSGR1_105-e/Docs/R1-21047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C018EAC1-3E9C-4F50-9A1D-7A593D1C88B6}">
  <ds:schemaRefs>
    <ds:schemaRef ds:uri="http://schemas.openxmlformats.org/officeDocument/2006/bibliography"/>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15983</Words>
  <Characters>91105</Characters>
  <Application>Microsoft Office Word</Application>
  <DocSecurity>0</DocSecurity>
  <Lines>759</Lines>
  <Paragraphs>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106875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Weidong Yang</cp:lastModifiedBy>
  <cp:revision>2</cp:revision>
  <cp:lastPrinted>2007-06-18T22:08:00Z</cp:lastPrinted>
  <dcterms:created xsi:type="dcterms:W3CDTF">2021-05-24T22:06:00Z</dcterms:created>
  <dcterms:modified xsi:type="dcterms:W3CDTF">2021-05-24T22:06:00Z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(3)m413FoBkyz6av2WqrnBRTDDg44lDVPWBQ1Ya4z1lgnwhuwnpAdciGNvE/xN2Pn7RdyiVch0M
qRzODL+yBZ8Ts1Mz3QHD2i5MUavy/tV++3141bWajxTiLF8jsQ1XWWdYVtcdLJli4oIWQp0J
4UFEzQclDHWMr/t+kidabnGsL3GQd3z5zVkV8k2CGecqhwFhyBzVDOG2rfAxOwNShswApuMR
XQ6e5KxWAf/zLJ3MVi</vt:lpwstr>
  </property>
  <property fmtid="{D5CDD505-2E9C-101B-9397-08002B2CF9AE}" pid="13" name="_2015_ms_pID_725343_00">
    <vt:lpwstr>_2015_ms_pID_725343</vt:lpwstr>
  </property>
  <property fmtid="{D5CDD505-2E9C-101B-9397-08002B2CF9AE}" pid="14" name="_2015_ms_pID_7253431">
    <vt:lpwstr>WAlKj0JNrFVRX69+/1KQ5tLCkZ8ZMPJ1N4PExR8rfeZ7pPGHl4UNEB
5zsVqMpFJvXlWb8cm4oPzgxuo/EXmvpMQkbKztRm7ONeHx6fw77LRMPV8nYfJwA4EKtsgPxQ
g0YgGG7cq1y1Zc1W60xzx1HGGaMExPtfW1N83ZMoDYBcVOeiJ/P44bvXYDv0R2Yb00PsL2Rk
PwUF1eWhUcfWtnmC+vpt4mLWT0nN1+GtqFSY</vt:lpwstr>
  </property>
  <property fmtid="{D5CDD505-2E9C-101B-9397-08002B2CF9AE}" pid="15" name="_2015_ms_pID_7253431_00">
    <vt:lpwstr>_2015_ms_pID_7253431</vt:lpwstr>
  </property>
  <property fmtid="{D5CDD505-2E9C-101B-9397-08002B2CF9AE}" pid="16" name="_2015_ms_pID_7253432">
    <vt:lpwstr>2wExNtDa9WXAcWNVdnjHhN3OrwcDbuK8DiXt
tehBlP3319z76SiW+MNXiRwbH4MqmQ==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1621848288</vt:lpwstr>
  </property>
</Properties>
</file>