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A702A0" w14:textId="77777777" w:rsidR="000142D6" w:rsidRPr="00393FC8" w:rsidRDefault="000142D6" w:rsidP="000142D6">
      <w:pPr>
        <w:pStyle w:val="3GPPHeader"/>
        <w:spacing w:after="60"/>
        <w:rPr>
          <w:rFonts w:ascii="Arial" w:hAnsi="Arial" w:cs="Arial"/>
          <w:szCs w:val="24"/>
        </w:rPr>
      </w:pPr>
      <w:r w:rsidRPr="00393FC8">
        <w:rPr>
          <w:rFonts w:ascii="Arial" w:hAnsi="Arial" w:cs="Arial"/>
        </w:rPr>
        <w:t xml:space="preserve">3GPP TSG </w:t>
      </w:r>
      <w:r w:rsidRPr="00393FC8">
        <w:rPr>
          <w:rFonts w:ascii="Arial" w:hAnsi="Arial" w:cs="Arial"/>
          <w:szCs w:val="24"/>
        </w:rPr>
        <w:t>RAN WG1 #105-e</w:t>
      </w:r>
      <w:r w:rsidRPr="00393FC8">
        <w:rPr>
          <w:rFonts w:ascii="Arial" w:hAnsi="Arial" w:cs="Arial"/>
          <w:szCs w:val="24"/>
        </w:rPr>
        <w:tab/>
      </w:r>
      <w:r w:rsidRPr="00393FC8">
        <w:rPr>
          <w:rFonts w:ascii="Arial" w:hAnsi="Arial" w:cs="Arial"/>
          <w:szCs w:val="24"/>
          <w:highlight w:val="yellow"/>
        </w:rPr>
        <w:t>R1-210xxxx</w:t>
      </w:r>
    </w:p>
    <w:p w14:paraId="46A702A1" w14:textId="77777777" w:rsidR="000142D6" w:rsidRPr="00393FC8" w:rsidRDefault="000142D6" w:rsidP="000142D6">
      <w:pPr>
        <w:tabs>
          <w:tab w:val="center" w:pos="4536"/>
          <w:tab w:val="right" w:pos="9072"/>
        </w:tabs>
        <w:rPr>
          <w:rFonts w:ascii="Arial" w:eastAsia="MS Mincho" w:hAnsi="Arial" w:cs="Arial"/>
          <w:b/>
          <w:bCs/>
          <w:szCs w:val="24"/>
        </w:rPr>
      </w:pPr>
      <w:bookmarkStart w:id="0" w:name="_Hlk71268639"/>
      <w:r w:rsidRPr="00393FC8">
        <w:rPr>
          <w:rFonts w:ascii="Arial" w:eastAsia="MS Mincho" w:hAnsi="Arial" w:cs="Arial"/>
          <w:b/>
          <w:bCs/>
          <w:szCs w:val="24"/>
        </w:rPr>
        <w:t>e-Meeting, May 10</w:t>
      </w:r>
      <w:r w:rsidRPr="00393FC8">
        <w:rPr>
          <w:rFonts w:ascii="Arial" w:eastAsia="MS Mincho" w:hAnsi="Arial" w:cs="Arial"/>
          <w:b/>
          <w:bCs/>
          <w:szCs w:val="24"/>
          <w:vertAlign w:val="superscript"/>
        </w:rPr>
        <w:t>th</w:t>
      </w:r>
      <w:r w:rsidRPr="00393FC8">
        <w:rPr>
          <w:rFonts w:ascii="Arial" w:eastAsia="MS Mincho" w:hAnsi="Arial" w:cs="Arial"/>
          <w:b/>
          <w:bCs/>
          <w:szCs w:val="24"/>
        </w:rPr>
        <w:t xml:space="preserve"> – 27</w:t>
      </w:r>
      <w:r w:rsidRPr="00393FC8">
        <w:rPr>
          <w:rFonts w:ascii="Arial" w:eastAsia="MS Mincho" w:hAnsi="Arial" w:cs="Arial"/>
          <w:b/>
          <w:bCs/>
          <w:szCs w:val="24"/>
          <w:vertAlign w:val="superscript"/>
        </w:rPr>
        <w:t>th</w:t>
      </w:r>
      <w:r w:rsidRPr="00393FC8">
        <w:rPr>
          <w:rFonts w:ascii="Arial" w:eastAsia="MS Mincho" w:hAnsi="Arial" w:cs="Arial"/>
          <w:b/>
          <w:bCs/>
          <w:szCs w:val="24"/>
        </w:rPr>
        <w:t>, 2021</w:t>
      </w:r>
      <w:bookmarkEnd w:id="0"/>
    </w:p>
    <w:p w14:paraId="46A702A2" w14:textId="77777777" w:rsidR="005C1059" w:rsidRPr="00393FC8" w:rsidRDefault="005C1059" w:rsidP="005C1059">
      <w:pPr>
        <w:pStyle w:val="3GPPHeader"/>
        <w:rPr>
          <w:rFonts w:ascii="Arial" w:hAnsi="Arial" w:cs="Arial"/>
        </w:rPr>
      </w:pPr>
      <w:r w:rsidRPr="00393FC8">
        <w:rPr>
          <w:rFonts w:ascii="Arial" w:hAnsi="Arial" w:cs="Arial"/>
        </w:rPr>
        <w:tab/>
      </w:r>
    </w:p>
    <w:p w14:paraId="46A702A3" w14:textId="77777777" w:rsidR="002820B0" w:rsidRPr="00393FC8" w:rsidRDefault="002820B0" w:rsidP="002820B0">
      <w:pPr>
        <w:pStyle w:val="3GPPHeader"/>
        <w:rPr>
          <w:rFonts w:ascii="Arial" w:hAnsi="Arial" w:cs="Arial"/>
        </w:rPr>
      </w:pPr>
      <w:r w:rsidRPr="00393FC8">
        <w:rPr>
          <w:rFonts w:ascii="Arial" w:hAnsi="Arial" w:cs="Arial"/>
        </w:rPr>
        <w:t>Agenda Item:</w:t>
      </w:r>
      <w:r w:rsidRPr="00393FC8">
        <w:rPr>
          <w:rFonts w:ascii="Arial" w:hAnsi="Arial" w:cs="Arial"/>
        </w:rPr>
        <w:tab/>
      </w:r>
      <w:r w:rsidR="002D6CF4" w:rsidRPr="00393FC8">
        <w:rPr>
          <w:rFonts w:ascii="Arial" w:hAnsi="Arial" w:cs="Arial"/>
        </w:rPr>
        <w:t>7.2.4</w:t>
      </w:r>
    </w:p>
    <w:p w14:paraId="46A702A4" w14:textId="77777777" w:rsidR="002820B0" w:rsidRPr="00393FC8" w:rsidRDefault="002820B0" w:rsidP="002820B0">
      <w:pPr>
        <w:pStyle w:val="3GPPHeader"/>
        <w:rPr>
          <w:rFonts w:ascii="Arial" w:hAnsi="Arial" w:cs="Arial"/>
        </w:rPr>
      </w:pPr>
      <w:r w:rsidRPr="00393FC8">
        <w:rPr>
          <w:rFonts w:ascii="Arial" w:hAnsi="Arial" w:cs="Arial"/>
        </w:rPr>
        <w:t>Source:</w:t>
      </w:r>
      <w:r w:rsidRPr="00393FC8">
        <w:rPr>
          <w:rFonts w:ascii="Arial" w:hAnsi="Arial" w:cs="Arial"/>
        </w:rPr>
        <w:tab/>
      </w:r>
      <w:r w:rsidR="00003006" w:rsidRPr="00393FC8">
        <w:rPr>
          <w:rFonts w:ascii="Arial" w:hAnsi="Arial" w:cs="Arial"/>
        </w:rPr>
        <w:t>Moderator (</w:t>
      </w:r>
      <w:r w:rsidRPr="00393FC8">
        <w:rPr>
          <w:rFonts w:ascii="Arial" w:hAnsi="Arial" w:cs="Arial"/>
        </w:rPr>
        <w:t>Ericsson</w:t>
      </w:r>
      <w:r w:rsidR="00003006" w:rsidRPr="00393FC8">
        <w:rPr>
          <w:rFonts w:ascii="Arial" w:hAnsi="Arial" w:cs="Arial"/>
        </w:rPr>
        <w:t>)</w:t>
      </w:r>
    </w:p>
    <w:p w14:paraId="46A702A5" w14:textId="77777777" w:rsidR="002820B0" w:rsidRPr="00393FC8" w:rsidRDefault="002820B0" w:rsidP="00D12B92">
      <w:pPr>
        <w:pStyle w:val="3GPPHeader"/>
        <w:ind w:left="1701" w:hanging="1701"/>
        <w:rPr>
          <w:rFonts w:ascii="Arial" w:hAnsi="Arial" w:cs="Arial"/>
        </w:rPr>
      </w:pPr>
      <w:r w:rsidRPr="00393FC8">
        <w:rPr>
          <w:rFonts w:ascii="Arial" w:hAnsi="Arial" w:cs="Arial"/>
        </w:rPr>
        <w:t>Title:</w:t>
      </w:r>
      <w:r w:rsidRPr="00393FC8">
        <w:rPr>
          <w:rFonts w:ascii="Arial" w:hAnsi="Arial" w:cs="Arial"/>
        </w:rPr>
        <w:tab/>
      </w:r>
      <w:r w:rsidR="00163008" w:rsidRPr="00393FC8">
        <w:rPr>
          <w:rFonts w:ascii="Arial" w:hAnsi="Arial" w:cs="Arial"/>
        </w:rPr>
        <w:t>Feature lead summary#</w:t>
      </w:r>
      <w:r w:rsidR="00F2078C" w:rsidRPr="00393FC8">
        <w:rPr>
          <w:rFonts w:ascii="Arial" w:hAnsi="Arial" w:cs="Arial"/>
        </w:rPr>
        <w:t>1</w:t>
      </w:r>
      <w:r w:rsidR="00163008" w:rsidRPr="00393FC8">
        <w:rPr>
          <w:rFonts w:ascii="Arial" w:hAnsi="Arial" w:cs="Arial"/>
        </w:rPr>
        <w:t xml:space="preserve"> on Resource allocation for NR sidelink Mode 1</w:t>
      </w:r>
      <w:r w:rsidR="00D12B92" w:rsidRPr="00393FC8">
        <w:rPr>
          <w:rFonts w:ascii="Arial" w:hAnsi="Arial" w:cs="Arial"/>
        </w:rPr>
        <w:t xml:space="preserve"> – Thread </w:t>
      </w:r>
      <w:r w:rsidR="000A7B86" w:rsidRPr="00393FC8">
        <w:rPr>
          <w:rFonts w:ascii="Arial" w:hAnsi="Arial" w:cs="Arial"/>
        </w:rPr>
        <w:t>4</w:t>
      </w:r>
    </w:p>
    <w:p w14:paraId="46A702A6" w14:textId="77777777" w:rsidR="002820B0" w:rsidRPr="00393FC8" w:rsidRDefault="002820B0" w:rsidP="002820B0">
      <w:pPr>
        <w:pStyle w:val="3GPPHeader"/>
        <w:rPr>
          <w:rFonts w:ascii="Arial" w:hAnsi="Arial" w:cs="Arial"/>
        </w:rPr>
      </w:pPr>
      <w:r w:rsidRPr="00393FC8">
        <w:rPr>
          <w:rFonts w:ascii="Arial" w:hAnsi="Arial" w:cs="Arial"/>
        </w:rPr>
        <w:t>Document for:</w:t>
      </w:r>
      <w:r w:rsidRPr="00393FC8">
        <w:rPr>
          <w:rFonts w:ascii="Arial" w:hAnsi="Arial" w:cs="Arial"/>
        </w:rPr>
        <w:tab/>
        <w:t>Discussion, Decision</w:t>
      </w:r>
    </w:p>
    <w:p w14:paraId="46A702A7" w14:textId="77777777" w:rsidR="002820B0" w:rsidRPr="00393FC8" w:rsidRDefault="002820B0" w:rsidP="002820B0"/>
    <w:p w14:paraId="46A702A8" w14:textId="77777777" w:rsidR="005A7933" w:rsidRPr="00393FC8" w:rsidRDefault="005A7933" w:rsidP="00E579B9">
      <w:pPr>
        <w:pStyle w:val="Heading1"/>
        <w:numPr>
          <w:ilvl w:val="0"/>
          <w:numId w:val="19"/>
        </w:numPr>
        <w:ind w:left="1134"/>
      </w:pPr>
      <w:bookmarkStart w:id="1" w:name="_Ref178064866"/>
      <w:r w:rsidRPr="00393FC8">
        <w:t>List of topics</w:t>
      </w:r>
    </w:p>
    <w:p w14:paraId="46A702A9" w14:textId="77777777" w:rsidR="006C6E0E" w:rsidRPr="00393FC8" w:rsidRDefault="006C6E0E" w:rsidP="00EF2185">
      <w:pPr>
        <w:rPr>
          <w:b/>
          <w:bCs/>
        </w:rPr>
      </w:pPr>
      <w:r w:rsidRPr="00393FC8">
        <w:rPr>
          <w:b/>
          <w:bCs/>
        </w:rPr>
        <w:t xml:space="preserve">Group </w:t>
      </w:r>
      <w:r w:rsidR="00EF2185" w:rsidRPr="00393FC8">
        <w:rPr>
          <w:b/>
          <w:bCs/>
        </w:rPr>
        <w:t>M</w:t>
      </w:r>
      <w:r w:rsidRPr="00393FC8">
        <w:rPr>
          <w:b/>
          <w:bCs/>
        </w:rPr>
        <w:t>1 – SL HARQ-ACK reports to gNB</w:t>
      </w:r>
    </w:p>
    <w:p w14:paraId="46A702AA" w14:textId="77777777" w:rsidR="006C6E0E" w:rsidRPr="00393FC8" w:rsidRDefault="006C6E0E" w:rsidP="00EF2185">
      <w:pPr>
        <w:pStyle w:val="ListParagraph"/>
        <w:numPr>
          <w:ilvl w:val="0"/>
          <w:numId w:val="30"/>
        </w:numPr>
      </w:pPr>
      <w:r w:rsidRPr="00393FC8">
        <w:rPr>
          <w:b/>
          <w:bCs/>
        </w:rPr>
        <w:t>M1-1-1</w:t>
      </w:r>
      <w:r w:rsidRPr="00393FC8">
        <w:t xml:space="preserve">: SL HARQ-ACK reporting when SL FB is not used (see </w:t>
      </w:r>
      <w:r w:rsidR="00AB152A" w:rsidRPr="00393FC8">
        <w:t xml:space="preserve">CATT (P1-P3), </w:t>
      </w:r>
      <w:r w:rsidRPr="00393FC8">
        <w:t>OPPO (Section 2)</w:t>
      </w:r>
      <w:r w:rsidR="0009673C" w:rsidRPr="00393FC8">
        <w:t>, Ericsson</w:t>
      </w:r>
      <w:r w:rsidR="001A7884" w:rsidRPr="00393FC8">
        <w:t>)</w:t>
      </w:r>
    </w:p>
    <w:p w14:paraId="46A702AB" w14:textId="77777777" w:rsidR="00AB152A" w:rsidRPr="00393FC8" w:rsidRDefault="00AB152A" w:rsidP="00EF2185">
      <w:pPr>
        <w:pStyle w:val="ListParagraph"/>
        <w:numPr>
          <w:ilvl w:val="1"/>
          <w:numId w:val="30"/>
        </w:numPr>
      </w:pPr>
      <w:r w:rsidRPr="00393FC8">
        <w:t>This topic is related to Q1 in the LS from RAN2 (R1-2104559) which is discussed in some contributions (see LGE (P2))</w:t>
      </w:r>
    </w:p>
    <w:p w14:paraId="46A702AC" w14:textId="77777777" w:rsidR="00FA3A7E" w:rsidRPr="00393FC8" w:rsidRDefault="00FA3A7E" w:rsidP="000A7B86">
      <w:pPr>
        <w:pStyle w:val="ListParagraph"/>
        <w:numPr>
          <w:ilvl w:val="1"/>
          <w:numId w:val="30"/>
        </w:numPr>
      </w:pPr>
      <w:r w:rsidRPr="00393FC8">
        <w:rPr>
          <w:highlight w:val="yellow"/>
        </w:rPr>
        <w:t>FL assessment</w:t>
      </w:r>
      <w:r w:rsidRPr="00393FC8">
        <w:t>: A correction is needed.</w:t>
      </w:r>
    </w:p>
    <w:p w14:paraId="46A702AD" w14:textId="77777777" w:rsidR="001A7884" w:rsidRPr="00393FC8" w:rsidRDefault="001A7884" w:rsidP="00EF2185">
      <w:pPr>
        <w:pStyle w:val="ListParagraph"/>
        <w:numPr>
          <w:ilvl w:val="0"/>
          <w:numId w:val="30"/>
        </w:numPr>
      </w:pPr>
      <w:r w:rsidRPr="00393FC8">
        <w:rPr>
          <w:b/>
          <w:bCs/>
        </w:rPr>
        <w:t>M1-1-2</w:t>
      </w:r>
      <w:r w:rsidRPr="00393FC8">
        <w:t>: SL HARQ-ACK reporting when the UE does not perform SL transmission on the resources provided by a DG (see Fujitsu (P1)</w:t>
      </w:r>
      <w:r w:rsidR="00347370" w:rsidRPr="00393FC8">
        <w:t>, DCM (TP1</w:t>
      </w:r>
      <w:r w:rsidR="00EF2185" w:rsidRPr="00393FC8">
        <w:t>)</w:t>
      </w:r>
      <w:r w:rsidR="00347370" w:rsidRPr="00393FC8">
        <w:t>)</w:t>
      </w:r>
    </w:p>
    <w:p w14:paraId="46A702AE" w14:textId="77777777" w:rsidR="00FA3A7E" w:rsidRPr="00393FC8" w:rsidRDefault="00FA3A7E" w:rsidP="00FA3A7E">
      <w:pPr>
        <w:pStyle w:val="ListParagraph"/>
        <w:numPr>
          <w:ilvl w:val="1"/>
          <w:numId w:val="30"/>
        </w:numPr>
      </w:pPr>
      <w:r w:rsidRPr="00393FC8">
        <w:rPr>
          <w:highlight w:val="yellow"/>
        </w:rPr>
        <w:t>FL assessment</w:t>
      </w:r>
      <w:r w:rsidRPr="00393FC8">
        <w:t>: This has been discussed in the past without consensus. A correction could be introduced but not everyone believes it is necessary. It can be discussed together with M1-1-1.</w:t>
      </w:r>
    </w:p>
    <w:p w14:paraId="46A702AF" w14:textId="77777777" w:rsidR="001D032B" w:rsidRPr="00393FC8" w:rsidRDefault="001D032B" w:rsidP="00EF2185">
      <w:pPr>
        <w:pStyle w:val="ListParagraph"/>
        <w:numPr>
          <w:ilvl w:val="0"/>
          <w:numId w:val="30"/>
        </w:numPr>
      </w:pPr>
      <w:r w:rsidRPr="00393FC8">
        <w:rPr>
          <w:b/>
          <w:bCs/>
        </w:rPr>
        <w:t>M1-1-3</w:t>
      </w:r>
      <w:r w:rsidRPr="00393FC8">
        <w:t>: SL HARQ-ACK reporting when multiple pools are configured (see vivo (TP3)</w:t>
      </w:r>
      <w:r w:rsidR="0028069C" w:rsidRPr="00393FC8">
        <w:t>, ZTE (P2)</w:t>
      </w:r>
      <w:r w:rsidR="004A497F" w:rsidRPr="00393FC8">
        <w:t>, ASUSTeK (TP1)</w:t>
      </w:r>
      <w:r w:rsidR="00EF2185" w:rsidRPr="00393FC8">
        <w:t>)</w:t>
      </w:r>
    </w:p>
    <w:p w14:paraId="46A702B0" w14:textId="77777777" w:rsidR="00A21A11" w:rsidRPr="00393FC8" w:rsidRDefault="00A3454C" w:rsidP="000A7B86">
      <w:pPr>
        <w:pStyle w:val="ListParagraph"/>
        <w:numPr>
          <w:ilvl w:val="1"/>
          <w:numId w:val="30"/>
        </w:numPr>
      </w:pPr>
      <w:r w:rsidRPr="00393FC8">
        <w:rPr>
          <w:highlight w:val="yellow"/>
        </w:rPr>
        <w:t>FL assessment</w:t>
      </w:r>
      <w:r w:rsidRPr="00393FC8">
        <w:t xml:space="preserve">: There were objections to treat this in the preparation of the previous meeting, stating that this could be addressed through configuration. In any case, a correction of a clarification of the </w:t>
      </w:r>
      <w:r w:rsidR="00DA6318" w:rsidRPr="00393FC8">
        <w:t>behaviour</w:t>
      </w:r>
      <w:r w:rsidRPr="00393FC8">
        <w:t xml:space="preserve"> could be discussed.</w:t>
      </w:r>
    </w:p>
    <w:p w14:paraId="46A702B1" w14:textId="77777777" w:rsidR="001D032B" w:rsidRPr="00393FC8" w:rsidRDefault="001D032B" w:rsidP="00EF2185">
      <w:pPr>
        <w:pStyle w:val="ListParagraph"/>
        <w:numPr>
          <w:ilvl w:val="0"/>
          <w:numId w:val="30"/>
        </w:numPr>
      </w:pPr>
      <w:r w:rsidRPr="00393FC8">
        <w:rPr>
          <w:b/>
          <w:bCs/>
        </w:rPr>
        <w:t>M1-1-</w:t>
      </w:r>
      <w:r w:rsidR="009E3EBF" w:rsidRPr="00393FC8">
        <w:rPr>
          <w:b/>
          <w:bCs/>
        </w:rPr>
        <w:t>4</w:t>
      </w:r>
      <w:r w:rsidRPr="00393FC8">
        <w:t>: SL HARQ-ACK reporting in an incomplete PSFCH period (see vivo (TP4)</w:t>
      </w:r>
      <w:r w:rsidR="0028069C" w:rsidRPr="00393FC8">
        <w:t>, ZTE (P1)</w:t>
      </w:r>
      <w:r w:rsidR="00EF2185" w:rsidRPr="00393FC8">
        <w:t>)</w:t>
      </w:r>
    </w:p>
    <w:p w14:paraId="46A702B2" w14:textId="77777777" w:rsidR="00A3454C" w:rsidRPr="00393FC8" w:rsidRDefault="00A3454C" w:rsidP="00A3454C">
      <w:pPr>
        <w:pStyle w:val="ListParagraph"/>
        <w:numPr>
          <w:ilvl w:val="1"/>
          <w:numId w:val="30"/>
        </w:numPr>
      </w:pPr>
      <w:r w:rsidRPr="00393FC8">
        <w:rPr>
          <w:highlight w:val="yellow"/>
        </w:rPr>
        <w:t>FL assessment</w:t>
      </w:r>
      <w:r w:rsidRPr="00393FC8">
        <w:t xml:space="preserve">: There were objections to treat this in the preparation of the previous meeting, stating that this could be addressed through configuration. </w:t>
      </w:r>
    </w:p>
    <w:p w14:paraId="46A702B3" w14:textId="77777777" w:rsidR="001D032B" w:rsidRPr="00393FC8" w:rsidRDefault="001D032B" w:rsidP="00EF2185">
      <w:pPr>
        <w:pStyle w:val="ListParagraph"/>
        <w:numPr>
          <w:ilvl w:val="0"/>
          <w:numId w:val="30"/>
        </w:numPr>
      </w:pPr>
      <w:r w:rsidRPr="00393FC8">
        <w:rPr>
          <w:b/>
          <w:bCs/>
        </w:rPr>
        <w:t>M1-1-</w:t>
      </w:r>
      <w:r w:rsidR="009E3EBF" w:rsidRPr="00393FC8">
        <w:rPr>
          <w:b/>
          <w:bCs/>
        </w:rPr>
        <w:t>5</w:t>
      </w:r>
      <w:r w:rsidRPr="00393FC8">
        <w:t>: Aspects related to PUCCH power control (see vivo (TP5)</w:t>
      </w:r>
      <w:r w:rsidR="00EF2185" w:rsidRPr="00393FC8">
        <w:t>)</w:t>
      </w:r>
    </w:p>
    <w:p w14:paraId="46A702B4" w14:textId="77777777" w:rsidR="00FA3A7E" w:rsidRPr="00393FC8" w:rsidRDefault="00FA3A7E" w:rsidP="00FA3A7E">
      <w:pPr>
        <w:pStyle w:val="ListParagraph"/>
        <w:numPr>
          <w:ilvl w:val="1"/>
          <w:numId w:val="30"/>
        </w:numPr>
      </w:pPr>
      <w:r w:rsidRPr="00393FC8">
        <w:rPr>
          <w:highlight w:val="yellow"/>
        </w:rPr>
        <w:t>FL assessment</w:t>
      </w:r>
      <w:r w:rsidRPr="00393FC8">
        <w:t>: a clarification</w:t>
      </w:r>
      <w:r w:rsidR="00EE7AD9" w:rsidRPr="00393FC8">
        <w:t xml:space="preserve"> seems necessary</w:t>
      </w:r>
    </w:p>
    <w:p w14:paraId="46A702B5" w14:textId="77777777" w:rsidR="00941FBB" w:rsidRPr="00393FC8" w:rsidRDefault="00941FBB" w:rsidP="00EF2185">
      <w:pPr>
        <w:pStyle w:val="ListParagraph"/>
        <w:numPr>
          <w:ilvl w:val="0"/>
          <w:numId w:val="30"/>
        </w:numPr>
      </w:pPr>
      <w:r w:rsidRPr="00393FC8">
        <w:rPr>
          <w:b/>
          <w:bCs/>
        </w:rPr>
        <w:t>M1-1-</w:t>
      </w:r>
      <w:r w:rsidR="00EF2185" w:rsidRPr="00393FC8">
        <w:rPr>
          <w:b/>
          <w:bCs/>
        </w:rPr>
        <w:t>6</w:t>
      </w:r>
      <w:r w:rsidRPr="00393FC8">
        <w:t xml:space="preserve">: k&gt;0 in offset between PSFCH and HARQ-ACK reporting (see Sharp </w:t>
      </w:r>
      <w:r w:rsidR="00A3454C" w:rsidRPr="00393FC8">
        <w:t>(</w:t>
      </w:r>
      <w:r w:rsidRPr="00393FC8">
        <w:t>TP3)</w:t>
      </w:r>
      <w:r w:rsidR="00A3454C" w:rsidRPr="00393FC8">
        <w:t>)</w:t>
      </w:r>
    </w:p>
    <w:p w14:paraId="46A702B6" w14:textId="77777777" w:rsidR="001D032B" w:rsidRPr="00393FC8" w:rsidRDefault="00941FBB" w:rsidP="000A7B86">
      <w:pPr>
        <w:pStyle w:val="ListParagraph"/>
        <w:numPr>
          <w:ilvl w:val="1"/>
          <w:numId w:val="30"/>
        </w:numPr>
      </w:pPr>
      <w:r w:rsidRPr="00393FC8">
        <w:rPr>
          <w:highlight w:val="yellow"/>
        </w:rPr>
        <w:t>FL assessment</w:t>
      </w:r>
      <w:r w:rsidRPr="00393FC8">
        <w:t>: Not a critical correction.</w:t>
      </w:r>
    </w:p>
    <w:p w14:paraId="46A702B7" w14:textId="77777777" w:rsidR="00C65F35" w:rsidRPr="00393FC8" w:rsidRDefault="00C65F35" w:rsidP="00EF2185">
      <w:pPr>
        <w:rPr>
          <w:b/>
          <w:bCs/>
        </w:rPr>
      </w:pPr>
      <w:r w:rsidRPr="00393FC8">
        <w:rPr>
          <w:b/>
          <w:bCs/>
        </w:rPr>
        <w:t xml:space="preserve">Group </w:t>
      </w:r>
      <w:r w:rsidR="00EF2185" w:rsidRPr="00393FC8">
        <w:rPr>
          <w:b/>
          <w:bCs/>
        </w:rPr>
        <w:t>M</w:t>
      </w:r>
      <w:r w:rsidRPr="00393FC8">
        <w:rPr>
          <w:b/>
          <w:bCs/>
        </w:rPr>
        <w:t>2 – DCI-related aspects</w:t>
      </w:r>
    </w:p>
    <w:p w14:paraId="46A702B8" w14:textId="77777777" w:rsidR="00C076C5" w:rsidRPr="00393FC8" w:rsidRDefault="00C65F35" w:rsidP="00EF2185">
      <w:pPr>
        <w:pStyle w:val="ListParagraph"/>
        <w:numPr>
          <w:ilvl w:val="0"/>
          <w:numId w:val="33"/>
        </w:numPr>
      </w:pPr>
      <w:r w:rsidRPr="00393FC8">
        <w:rPr>
          <w:b/>
          <w:bCs/>
        </w:rPr>
        <w:lastRenderedPageBreak/>
        <w:t>M1-2-1</w:t>
      </w:r>
      <w:r w:rsidR="00C076C5" w:rsidRPr="00393FC8">
        <w:t>: Value of n_CI (see vivo (TP1))</w:t>
      </w:r>
    </w:p>
    <w:p w14:paraId="46A702B9" w14:textId="77777777" w:rsidR="00C076C5" w:rsidRPr="00393FC8" w:rsidRDefault="00C076C5" w:rsidP="00EF2185">
      <w:pPr>
        <w:pStyle w:val="ListParagraph"/>
        <w:numPr>
          <w:ilvl w:val="1"/>
          <w:numId w:val="33"/>
        </w:numPr>
      </w:pPr>
      <w:r w:rsidRPr="00393FC8">
        <w:rPr>
          <w:highlight w:val="yellow"/>
        </w:rPr>
        <w:t>FL assessment</w:t>
      </w:r>
      <w:r w:rsidRPr="00393FC8">
        <w:t>: looks like a necessary correction</w:t>
      </w:r>
    </w:p>
    <w:p w14:paraId="46A702BA" w14:textId="77777777" w:rsidR="00C65F35" w:rsidRPr="00393FC8" w:rsidRDefault="00C65F35" w:rsidP="00EF2185">
      <w:pPr>
        <w:pStyle w:val="ListParagraph"/>
        <w:numPr>
          <w:ilvl w:val="0"/>
          <w:numId w:val="33"/>
        </w:numPr>
      </w:pPr>
      <w:r w:rsidRPr="00393FC8">
        <w:rPr>
          <w:b/>
          <w:bCs/>
        </w:rPr>
        <w:t>M1-2-2</w:t>
      </w:r>
      <w:r w:rsidRPr="00393FC8">
        <w:t>: DCI size alignment</w:t>
      </w:r>
      <w:r w:rsidR="000A108D" w:rsidRPr="00393FC8">
        <w:t xml:space="preserve"> (see vivo (TP2))</w:t>
      </w:r>
    </w:p>
    <w:p w14:paraId="46A702BB" w14:textId="77777777" w:rsidR="001C1A0C" w:rsidRPr="00393FC8" w:rsidRDefault="001C1A0C" w:rsidP="00EF2185">
      <w:pPr>
        <w:pStyle w:val="ListParagraph"/>
        <w:numPr>
          <w:ilvl w:val="1"/>
          <w:numId w:val="33"/>
        </w:numPr>
      </w:pPr>
      <w:r w:rsidRPr="00393FC8">
        <w:rPr>
          <w:highlight w:val="yellow"/>
        </w:rPr>
        <w:t>FL assessment</w:t>
      </w:r>
      <w:r w:rsidRPr="00393FC8">
        <w:t xml:space="preserve">: </w:t>
      </w:r>
      <w:r w:rsidR="00EF2185" w:rsidRPr="00393FC8">
        <w:t>It is not clear that there is an issue with the specification. in any case, the change is almost editorial.</w:t>
      </w:r>
    </w:p>
    <w:p w14:paraId="46A702BC" w14:textId="77777777" w:rsidR="00635C34" w:rsidRPr="00393FC8" w:rsidRDefault="00635C34" w:rsidP="00EF2185">
      <w:pPr>
        <w:pStyle w:val="ListParagraph"/>
        <w:numPr>
          <w:ilvl w:val="0"/>
          <w:numId w:val="33"/>
        </w:numPr>
      </w:pPr>
      <w:r w:rsidRPr="00393FC8">
        <w:rPr>
          <w:b/>
          <w:bCs/>
        </w:rPr>
        <w:t>M1-2-3</w:t>
      </w:r>
      <w:r w:rsidRPr="00393FC8">
        <w:t xml:space="preserve">: Configuration index in DCI format 3_0 for SL-CS-RNTI </w:t>
      </w:r>
      <w:r w:rsidR="00A56A52" w:rsidRPr="00393FC8">
        <w:t xml:space="preserve">for retransmissions (see </w:t>
      </w:r>
      <w:r w:rsidRPr="00393FC8">
        <w:t>ASUSTeK (TP5)</w:t>
      </w:r>
      <w:r w:rsidR="00A56A52" w:rsidRPr="00393FC8">
        <w:t>, Sharp (TP1))</w:t>
      </w:r>
    </w:p>
    <w:p w14:paraId="46A702BD" w14:textId="77777777" w:rsidR="00167DAF" w:rsidRPr="00393FC8" w:rsidRDefault="00167DAF" w:rsidP="00167DAF">
      <w:pPr>
        <w:pStyle w:val="ListParagraph"/>
        <w:numPr>
          <w:ilvl w:val="1"/>
          <w:numId w:val="33"/>
        </w:numPr>
      </w:pPr>
      <w:r w:rsidRPr="00393FC8">
        <w:rPr>
          <w:highlight w:val="yellow"/>
        </w:rPr>
        <w:t>FL assessment</w:t>
      </w:r>
      <w:r w:rsidRPr="00393FC8">
        <w:t>: clarification looks ok</w:t>
      </w:r>
      <w:r w:rsidR="00833CBF" w:rsidRPr="00393FC8">
        <w:t>, but it is not clear that there is any impact if not taken.</w:t>
      </w:r>
    </w:p>
    <w:p w14:paraId="46A702BE" w14:textId="77777777" w:rsidR="00C076C5" w:rsidRPr="00393FC8" w:rsidRDefault="00210610" w:rsidP="00EF2185">
      <w:pPr>
        <w:pStyle w:val="ListParagraph"/>
        <w:numPr>
          <w:ilvl w:val="0"/>
          <w:numId w:val="33"/>
        </w:numPr>
      </w:pPr>
      <w:r w:rsidRPr="00393FC8">
        <w:rPr>
          <w:b/>
          <w:bCs/>
        </w:rPr>
        <w:t>M1-2-4</w:t>
      </w:r>
      <w:r w:rsidRPr="00393FC8">
        <w:t>: Search space overlapping between SL and Uu in the same carrier (LGE (P1))</w:t>
      </w:r>
    </w:p>
    <w:p w14:paraId="46A702BF" w14:textId="77777777" w:rsidR="000142D6" w:rsidRPr="00393FC8" w:rsidRDefault="000142D6" w:rsidP="000142D6">
      <w:pPr>
        <w:pStyle w:val="ListParagraph"/>
        <w:numPr>
          <w:ilvl w:val="1"/>
          <w:numId w:val="33"/>
        </w:numPr>
      </w:pPr>
      <w:r w:rsidRPr="00393FC8">
        <w:rPr>
          <w:highlight w:val="yellow"/>
        </w:rPr>
        <w:t>FL assessment</w:t>
      </w:r>
      <w:r w:rsidRPr="00393FC8">
        <w:t>: it looks like the corresponding agreements have not been captured in the spec.</w:t>
      </w:r>
    </w:p>
    <w:p w14:paraId="46A702C0" w14:textId="77777777" w:rsidR="006C6E0E" w:rsidRPr="00393FC8" w:rsidRDefault="006C6E0E" w:rsidP="00EF2185">
      <w:pPr>
        <w:rPr>
          <w:b/>
          <w:bCs/>
        </w:rPr>
      </w:pPr>
      <w:r w:rsidRPr="00393FC8">
        <w:rPr>
          <w:b/>
          <w:bCs/>
        </w:rPr>
        <w:t xml:space="preserve">Group </w:t>
      </w:r>
      <w:r w:rsidR="00EF2185" w:rsidRPr="00393FC8">
        <w:rPr>
          <w:b/>
          <w:bCs/>
        </w:rPr>
        <w:t>M3</w:t>
      </w:r>
      <w:r w:rsidRPr="00393FC8">
        <w:rPr>
          <w:b/>
          <w:bCs/>
        </w:rPr>
        <w:t xml:space="preserve"> – Editorial corrections</w:t>
      </w:r>
    </w:p>
    <w:p w14:paraId="46A702C1" w14:textId="77777777" w:rsidR="00343733" w:rsidRPr="00393FC8" w:rsidRDefault="00343733" w:rsidP="00EF2185">
      <w:pPr>
        <w:pStyle w:val="ListParagraph"/>
        <w:numPr>
          <w:ilvl w:val="0"/>
          <w:numId w:val="30"/>
        </w:numPr>
        <w:rPr>
          <w:b/>
          <w:bCs/>
        </w:rPr>
      </w:pPr>
      <w:r w:rsidRPr="00393FC8">
        <w:rPr>
          <w:b/>
          <w:bCs/>
        </w:rPr>
        <w:t>38.213</w:t>
      </w:r>
    </w:p>
    <w:p w14:paraId="46A702C2" w14:textId="77777777" w:rsidR="00343733" w:rsidRPr="00393FC8" w:rsidRDefault="00D46FF7" w:rsidP="00EF2185">
      <w:pPr>
        <w:pStyle w:val="ListParagraph"/>
        <w:numPr>
          <w:ilvl w:val="1"/>
          <w:numId w:val="30"/>
        </w:numPr>
      </w:pPr>
      <w:r w:rsidRPr="00393FC8">
        <w:t>Clause 10.2A: clarification of the CG validated (ASUSTeK (TP4))</w:t>
      </w:r>
    </w:p>
    <w:p w14:paraId="46A702C3" w14:textId="77777777" w:rsidR="00941FBB" w:rsidRPr="00393FC8" w:rsidRDefault="00941FBB" w:rsidP="00EF2185">
      <w:pPr>
        <w:pStyle w:val="ListParagraph"/>
        <w:numPr>
          <w:ilvl w:val="1"/>
          <w:numId w:val="30"/>
        </w:numPr>
      </w:pPr>
      <w:r w:rsidRPr="00393FC8">
        <w:t>Clause 16.5: Correct “One HARQ-ACK information bit” (Sharp (TP4))</w:t>
      </w:r>
    </w:p>
    <w:p w14:paraId="46A702C4" w14:textId="77777777" w:rsidR="00941FBB" w:rsidRPr="00393FC8" w:rsidRDefault="00941FBB" w:rsidP="00EF2185">
      <w:pPr>
        <w:pStyle w:val="ListParagraph"/>
        <w:numPr>
          <w:ilvl w:val="2"/>
          <w:numId w:val="30"/>
        </w:numPr>
      </w:pPr>
      <w:r w:rsidRPr="00393FC8">
        <w:t>FL assessment: The correction seems reasonable but it was discussed earlier without consensus.</w:t>
      </w:r>
    </w:p>
    <w:p w14:paraId="46A702C5" w14:textId="77777777" w:rsidR="006C6E0E" w:rsidRPr="00393FC8" w:rsidRDefault="006C6E0E" w:rsidP="00EF2185">
      <w:pPr>
        <w:pStyle w:val="ListParagraph"/>
        <w:numPr>
          <w:ilvl w:val="0"/>
          <w:numId w:val="30"/>
        </w:numPr>
        <w:rPr>
          <w:b/>
          <w:bCs/>
        </w:rPr>
      </w:pPr>
      <w:r w:rsidRPr="00393FC8">
        <w:rPr>
          <w:b/>
          <w:bCs/>
        </w:rPr>
        <w:t>38.21</w:t>
      </w:r>
      <w:r w:rsidR="00343733" w:rsidRPr="00393FC8">
        <w:rPr>
          <w:b/>
          <w:bCs/>
        </w:rPr>
        <w:t>4</w:t>
      </w:r>
    </w:p>
    <w:p w14:paraId="46A702C6" w14:textId="77777777" w:rsidR="00140261" w:rsidRPr="00393FC8" w:rsidRDefault="00140261" w:rsidP="00EF2185">
      <w:pPr>
        <w:pStyle w:val="ListParagraph"/>
        <w:numPr>
          <w:ilvl w:val="1"/>
          <w:numId w:val="30"/>
        </w:numPr>
      </w:pPr>
      <w:r w:rsidRPr="00393FC8">
        <w:t>Clause 8.1.2: correct reference (ASUSTeK (TP3))</w:t>
      </w:r>
    </w:p>
    <w:p w14:paraId="46A702C7" w14:textId="77777777" w:rsidR="00343733" w:rsidRPr="00393FC8" w:rsidRDefault="002E7E10" w:rsidP="00EF2185">
      <w:pPr>
        <w:pStyle w:val="ListParagraph"/>
        <w:numPr>
          <w:ilvl w:val="1"/>
          <w:numId w:val="30"/>
        </w:numPr>
      </w:pPr>
      <w:r w:rsidRPr="00393FC8">
        <w:t xml:space="preserve">Clause 8.1.2.1: </w:t>
      </w:r>
    </w:p>
    <w:p w14:paraId="46A702C8" w14:textId="77777777" w:rsidR="002E7E10" w:rsidRPr="00393FC8" w:rsidRDefault="002E7E10" w:rsidP="00EF2185">
      <w:pPr>
        <w:pStyle w:val="ListParagraph"/>
        <w:numPr>
          <w:ilvl w:val="2"/>
          <w:numId w:val="30"/>
        </w:numPr>
      </w:pPr>
      <w:r w:rsidRPr="00393FC8">
        <w:t>Indicate how the “Configuration index” field is set (see ZTE (P5)</w:t>
      </w:r>
      <w:r w:rsidR="00140261" w:rsidRPr="00393FC8">
        <w:t>, ASUSTeK (TP3)</w:t>
      </w:r>
      <w:r w:rsidRPr="00393FC8">
        <w:t>)</w:t>
      </w:r>
    </w:p>
    <w:p w14:paraId="46A702C9" w14:textId="77777777" w:rsidR="00343733" w:rsidRPr="00393FC8" w:rsidRDefault="00343733" w:rsidP="00EF2185">
      <w:pPr>
        <w:pStyle w:val="ListParagraph"/>
        <w:numPr>
          <w:ilvl w:val="2"/>
          <w:numId w:val="30"/>
        </w:numPr>
      </w:pPr>
      <w:r w:rsidRPr="00393FC8">
        <w:t xml:space="preserve">RRC parameter name alignment </w:t>
      </w:r>
      <w:r w:rsidRPr="00393FC8">
        <w:rPr>
          <w:i/>
          <w:iCs/>
        </w:rPr>
        <w:t xml:space="preserve">timeGapFirstSidelinkTransmission </w:t>
      </w:r>
      <w:r w:rsidRPr="00393FC8">
        <w:t>(ASUSTeK (TP3))</w:t>
      </w:r>
    </w:p>
    <w:p w14:paraId="46A702CA" w14:textId="77777777" w:rsidR="006C6E0E" w:rsidRPr="00393FC8" w:rsidRDefault="006C6E0E" w:rsidP="000A7B86">
      <w:pPr>
        <w:pStyle w:val="ListParagraph"/>
        <w:numPr>
          <w:ilvl w:val="1"/>
          <w:numId w:val="30"/>
        </w:numPr>
      </w:pPr>
      <w:r w:rsidRPr="00393FC8">
        <w:t>Clause 8.4.1.2.2 typo (see OPPO (TP3))</w:t>
      </w:r>
    </w:p>
    <w:p w14:paraId="46A702CB" w14:textId="77777777" w:rsidR="001D032B" w:rsidRPr="00393FC8" w:rsidRDefault="001D032B" w:rsidP="001D032B">
      <w:pPr>
        <w:rPr>
          <w:b/>
          <w:bCs/>
        </w:rPr>
      </w:pPr>
      <w:r w:rsidRPr="00393FC8">
        <w:rPr>
          <w:b/>
          <w:bCs/>
        </w:rPr>
        <w:t xml:space="preserve">Group </w:t>
      </w:r>
      <w:r w:rsidR="00EF2185" w:rsidRPr="00393FC8">
        <w:rPr>
          <w:b/>
          <w:bCs/>
        </w:rPr>
        <w:t>M4</w:t>
      </w:r>
      <w:r w:rsidRPr="00393FC8">
        <w:rPr>
          <w:b/>
          <w:bCs/>
        </w:rPr>
        <w:t xml:space="preserve"> – TPs corresponding to agreements in previous meetings</w:t>
      </w:r>
    </w:p>
    <w:p w14:paraId="46A702CC" w14:textId="77777777" w:rsidR="001D032B" w:rsidRPr="00393FC8" w:rsidRDefault="001D032B" w:rsidP="001D032B">
      <w:pPr>
        <w:pStyle w:val="ListParagraph"/>
        <w:numPr>
          <w:ilvl w:val="0"/>
          <w:numId w:val="31"/>
        </w:numPr>
      </w:pPr>
      <w:r w:rsidRPr="00393FC8">
        <w:t>TS 38.213 Clause 16.5: Agreement/LS from RAN1#104, reply LS received in R2-2104463 (see vivo (TP6)</w:t>
      </w:r>
      <w:r w:rsidR="0028069C" w:rsidRPr="00393FC8">
        <w:t>, ZTE (P4)</w:t>
      </w:r>
      <w:r w:rsidR="00B764AB" w:rsidRPr="00393FC8">
        <w:t>, Nokia+NSB (P1)</w:t>
      </w:r>
      <w:r w:rsidR="00347370" w:rsidRPr="00393FC8">
        <w:t>, DCM (TP2)</w:t>
      </w:r>
      <w:r w:rsidRPr="00393FC8">
        <w:t>)</w:t>
      </w:r>
    </w:p>
    <w:p w14:paraId="46A702CD" w14:textId="77777777" w:rsidR="00737909" w:rsidRPr="00393FC8" w:rsidRDefault="00FA3A7E" w:rsidP="00737909">
      <w:r w:rsidRPr="00393FC8">
        <w:t>A few contributions discuss topics like priorities of SL HARQ feedback that have been treated by other FLs in the past.</w:t>
      </w:r>
      <w:r w:rsidR="00822140" w:rsidRPr="00393FC8">
        <w:t xml:space="preserve"> There are also some </w:t>
      </w:r>
      <w:r w:rsidR="008927AC" w:rsidRPr="00393FC8">
        <w:t xml:space="preserve">proposed </w:t>
      </w:r>
      <w:r w:rsidR="00822140" w:rsidRPr="00393FC8">
        <w:t>editorial corrections belonging to other A</w:t>
      </w:r>
      <w:r w:rsidR="005F5C5C" w:rsidRPr="00393FC8">
        <w:t>I</w:t>
      </w:r>
      <w:r w:rsidR="00822140" w:rsidRPr="00393FC8">
        <w:t>s.</w:t>
      </w:r>
    </w:p>
    <w:p w14:paraId="46A702CE" w14:textId="77777777" w:rsidR="00DA6318" w:rsidRPr="00393FC8" w:rsidRDefault="00DA6318" w:rsidP="00737909">
      <w:r w:rsidRPr="00393FC8">
        <w:rPr>
          <w:highlight w:val="yellow"/>
        </w:rPr>
        <w:t>FL proposal</w:t>
      </w:r>
      <w:r w:rsidRPr="00393FC8">
        <w:t>:</w:t>
      </w:r>
    </w:p>
    <w:p w14:paraId="46A702CF" w14:textId="77777777" w:rsidR="00DA6318" w:rsidRPr="00393FC8" w:rsidRDefault="00DA6318" w:rsidP="00DA6318">
      <w:pPr>
        <w:pStyle w:val="ListParagraph"/>
        <w:numPr>
          <w:ilvl w:val="0"/>
          <w:numId w:val="31"/>
        </w:numPr>
      </w:pPr>
      <w:r w:rsidRPr="00393FC8">
        <w:t>For a first thread: discuss M1-1-1.</w:t>
      </w:r>
    </w:p>
    <w:p w14:paraId="46A702D0" w14:textId="77777777" w:rsidR="00DA6318" w:rsidRPr="00393FC8" w:rsidRDefault="00DA6318" w:rsidP="00DA6318">
      <w:pPr>
        <w:pStyle w:val="ListParagraph"/>
        <w:numPr>
          <w:ilvl w:val="0"/>
          <w:numId w:val="31"/>
        </w:numPr>
      </w:pPr>
      <w:r w:rsidRPr="00393FC8">
        <w:t>For a second thread: one of M1-2-1 or M1-1-3.</w:t>
      </w:r>
    </w:p>
    <w:p w14:paraId="46A702D1" w14:textId="77777777" w:rsidR="000A7B86" w:rsidRPr="00393FC8" w:rsidRDefault="000A7B86" w:rsidP="000A7B86">
      <w:r w:rsidRPr="00393FC8">
        <w:t>As agreed at the start of the meeting, the following related threads will be discussed:</w:t>
      </w:r>
    </w:p>
    <w:p w14:paraId="46A702D2" w14:textId="77777777" w:rsidR="000A7B86" w:rsidRPr="00393FC8" w:rsidRDefault="000A7B86" w:rsidP="000A7B86">
      <w:pPr>
        <w:rPr>
          <w:highlight w:val="cyan"/>
        </w:rPr>
      </w:pPr>
      <w:r w:rsidRPr="00393FC8">
        <w:rPr>
          <w:highlight w:val="cyan"/>
        </w:rPr>
        <w:t>[105-e-NR-5G_V2X-02] Email discussion/approval regarding</w:t>
      </w:r>
    </w:p>
    <w:p w14:paraId="46A702D3" w14:textId="77777777" w:rsidR="000A7B86" w:rsidRPr="00393FC8" w:rsidRDefault="000A7B86" w:rsidP="000A7B86">
      <w:pPr>
        <w:numPr>
          <w:ilvl w:val="0"/>
          <w:numId w:val="36"/>
        </w:numPr>
        <w:spacing w:line="252" w:lineRule="auto"/>
        <w:rPr>
          <w:highlight w:val="cyan"/>
        </w:rPr>
      </w:pPr>
      <w:r w:rsidRPr="00393FC8">
        <w:rPr>
          <w:highlight w:val="cyan"/>
        </w:rPr>
        <w:t xml:space="preserve">Issue M1-1-1: SL HARQ-ACK reporting when SL FB is not used (considering LS in </w:t>
      </w:r>
      <w:r w:rsidR="007B46CD">
        <w:fldChar w:fldCharType="begin"/>
      </w:r>
      <w:r w:rsidR="007B46CD">
        <w:instrText xml:space="preserve"> HYPERLINK "file:///C:\\Users\\wanshic\\OneDrive%20-%20Qualcomm\\Documents\\Standards\\3GPP%20Standards\\Meeting%20Documents\\TSGR1_105\\Docs\\R1-2104559.zip" </w:instrText>
      </w:r>
      <w:r w:rsidR="007B46CD">
        <w:fldChar w:fldCharType="separate"/>
      </w:r>
      <w:r w:rsidRPr="00393FC8">
        <w:rPr>
          <w:rStyle w:val="Hyperlink"/>
          <w:highlight w:val="cyan"/>
        </w:rPr>
        <w:t>R1-2104559</w:t>
      </w:r>
      <w:r w:rsidR="007B46CD">
        <w:rPr>
          <w:rStyle w:val="Hyperlink"/>
          <w:highlight w:val="cyan"/>
        </w:rPr>
        <w:fldChar w:fldCharType="end"/>
      </w:r>
      <w:r w:rsidRPr="00393FC8">
        <w:rPr>
          <w:highlight w:val="cyan"/>
        </w:rPr>
        <w:t>)</w:t>
      </w:r>
    </w:p>
    <w:p w14:paraId="46A702D4" w14:textId="77777777" w:rsidR="000A7B86" w:rsidRPr="00393FC8" w:rsidRDefault="000A7B86" w:rsidP="000A7B86">
      <w:r w:rsidRPr="00393FC8">
        <w:rPr>
          <w:highlight w:val="cyan"/>
        </w:rPr>
        <w:t>till 5/24 with any follow-up TPs till 5/26 – Ricardo (Ericsson)</w:t>
      </w:r>
    </w:p>
    <w:p w14:paraId="46A702D5" w14:textId="77777777" w:rsidR="000A7B86" w:rsidRPr="00393FC8" w:rsidRDefault="000A7B86" w:rsidP="000A7B86">
      <w:pPr>
        <w:rPr>
          <w:highlight w:val="cyan"/>
        </w:rPr>
      </w:pPr>
      <w:r w:rsidRPr="00393FC8">
        <w:rPr>
          <w:highlight w:val="cyan"/>
        </w:rPr>
        <w:t>[105-e-NR-5G_V2X-03] Email discussion/approval regarding</w:t>
      </w:r>
    </w:p>
    <w:p w14:paraId="46A702D6" w14:textId="77777777" w:rsidR="000A7B86" w:rsidRPr="00393FC8" w:rsidRDefault="000A7B86" w:rsidP="000A7B86">
      <w:pPr>
        <w:numPr>
          <w:ilvl w:val="0"/>
          <w:numId w:val="36"/>
        </w:numPr>
        <w:spacing w:line="252" w:lineRule="auto"/>
        <w:rPr>
          <w:highlight w:val="cyan"/>
        </w:rPr>
      </w:pPr>
      <w:r w:rsidRPr="00393FC8">
        <w:rPr>
          <w:highlight w:val="cyan"/>
        </w:rPr>
        <w:t>Issue M1-2-1: Value of n_CI</w:t>
      </w:r>
    </w:p>
    <w:p w14:paraId="46A702D7" w14:textId="77777777" w:rsidR="000A7B86" w:rsidRPr="00393FC8" w:rsidRDefault="000A7B86" w:rsidP="000A7B86">
      <w:r w:rsidRPr="00393FC8">
        <w:rPr>
          <w:highlight w:val="cyan"/>
        </w:rPr>
        <w:t>till 5/24 with any follow-up TPs till 5/26 – Ricardo (Ericsson)</w:t>
      </w:r>
    </w:p>
    <w:p w14:paraId="46A702D8" w14:textId="77777777" w:rsidR="000A7B86" w:rsidRPr="00393FC8" w:rsidRDefault="000A7B86" w:rsidP="000A7B86">
      <w:pPr>
        <w:rPr>
          <w:highlight w:val="cyan"/>
        </w:rPr>
      </w:pPr>
      <w:r w:rsidRPr="00393FC8">
        <w:rPr>
          <w:highlight w:val="cyan"/>
        </w:rPr>
        <w:t>[105-e-NR-5G_V2X-04] Email discussion/approval regarding</w:t>
      </w:r>
    </w:p>
    <w:p w14:paraId="46A702D9" w14:textId="77777777" w:rsidR="000A7B86" w:rsidRPr="00393FC8" w:rsidRDefault="000A7B86" w:rsidP="000A7B86">
      <w:pPr>
        <w:numPr>
          <w:ilvl w:val="0"/>
          <w:numId w:val="36"/>
        </w:numPr>
        <w:spacing w:line="252" w:lineRule="auto"/>
        <w:rPr>
          <w:highlight w:val="cyan"/>
        </w:rPr>
      </w:pPr>
      <w:r w:rsidRPr="00393FC8">
        <w:rPr>
          <w:highlight w:val="cyan"/>
        </w:rPr>
        <w:t xml:space="preserve">Issue M1-4: TPs corresponding to agreements in previous meetings (Agreement/LS from RAN1#104, reply LS received in </w:t>
      </w:r>
      <w:r w:rsidR="007B46CD">
        <w:fldChar w:fldCharType="begin"/>
      </w:r>
      <w:r w:rsidR="007B46CD">
        <w:instrText xml:space="preserve"> HYPERLINK "file:///C:\\Users\\wanshic\\OneDrive%20-%20Qualcomm\\Documents\\Standards\\3GPP%20Standards\\Meeting%20Documents\\TSGR1_105\\Docs\\R1-2104160.zip" </w:instrText>
      </w:r>
      <w:r w:rsidR="007B46CD">
        <w:fldChar w:fldCharType="separate"/>
      </w:r>
      <w:r w:rsidRPr="00393FC8">
        <w:rPr>
          <w:rStyle w:val="Hyperlink"/>
          <w:highlight w:val="cyan"/>
        </w:rPr>
        <w:t>R1-2104160</w:t>
      </w:r>
      <w:r w:rsidR="007B46CD">
        <w:rPr>
          <w:rStyle w:val="Hyperlink"/>
          <w:highlight w:val="cyan"/>
        </w:rPr>
        <w:fldChar w:fldCharType="end"/>
      </w:r>
      <w:r w:rsidRPr="00393FC8">
        <w:rPr>
          <w:highlight w:val="cyan"/>
        </w:rPr>
        <w:t xml:space="preserve">, </w:t>
      </w:r>
      <w:bookmarkStart w:id="2" w:name="_Hlk72325341"/>
      <w:r w:rsidRPr="00393FC8">
        <w:rPr>
          <w:highlight w:val="cyan"/>
        </w:rPr>
        <w:t>M1-2-2: DCI size alignment</w:t>
      </w:r>
      <w:bookmarkEnd w:id="2"/>
      <w:r w:rsidRPr="00393FC8">
        <w:rPr>
          <w:highlight w:val="cyan"/>
        </w:rPr>
        <w:t>)</w:t>
      </w:r>
    </w:p>
    <w:p w14:paraId="46A702DA" w14:textId="77777777" w:rsidR="000A7B86" w:rsidRPr="00393FC8" w:rsidRDefault="000A7B86" w:rsidP="000A7B86">
      <w:r w:rsidRPr="00393FC8">
        <w:rPr>
          <w:highlight w:val="cyan"/>
        </w:rPr>
        <w:t>till 5/24 – Ricardo (Ericsson)</w:t>
      </w:r>
    </w:p>
    <w:p w14:paraId="46A702DB" w14:textId="77777777" w:rsidR="000A7B86" w:rsidRPr="00393FC8" w:rsidRDefault="000A7B86" w:rsidP="000A7B86">
      <w:r w:rsidRPr="00393FC8">
        <w:t xml:space="preserve">This document deals with issue M1-4. In addition, it includes some editorial corrections too. </w:t>
      </w:r>
    </w:p>
    <w:p w14:paraId="46A702DC" w14:textId="77777777" w:rsidR="001D1F09" w:rsidRPr="00393FC8" w:rsidRDefault="009F1405" w:rsidP="002F5774">
      <w:pPr>
        <w:pStyle w:val="Heading1"/>
      </w:pPr>
      <w:bookmarkStart w:id="3" w:name="_Hlk72448658"/>
      <w:bookmarkEnd w:id="1"/>
      <w:r w:rsidRPr="00393FC8">
        <w:t>M</w:t>
      </w:r>
      <w:r w:rsidR="002B77F7" w:rsidRPr="00393FC8">
        <w:t>1-</w:t>
      </w:r>
      <w:r w:rsidRPr="00393FC8">
        <w:t>4</w:t>
      </w:r>
      <w:r w:rsidRPr="00393FC8">
        <w:tab/>
        <w:t xml:space="preserve">TPs corresponding to agreements </w:t>
      </w:r>
      <w:r w:rsidR="002B77F7" w:rsidRPr="00393FC8">
        <w:t xml:space="preserve">made </w:t>
      </w:r>
      <w:r w:rsidRPr="00393FC8">
        <w:t>in previous meetings</w:t>
      </w:r>
    </w:p>
    <w:bookmarkEnd w:id="3"/>
    <w:p w14:paraId="46A702DD" w14:textId="77777777" w:rsidR="001D1F09" w:rsidRPr="00393FC8" w:rsidRDefault="001D1F09" w:rsidP="001D1F09">
      <w:r w:rsidRPr="00393FC8">
        <w:t xml:space="preserve">RAN1 has received the LS in </w:t>
      </w:r>
      <w:r w:rsidR="000A7B86" w:rsidRPr="00393FC8">
        <w:t xml:space="preserve">R1-2104160 </w:t>
      </w:r>
      <w:r w:rsidRPr="00393FC8">
        <w:t>from RAN2 with the following information:</w:t>
      </w:r>
    </w:p>
    <w:tbl>
      <w:tblPr>
        <w:tblStyle w:val="TableGrid"/>
        <w:tblW w:w="9634" w:type="dxa"/>
        <w:tblLook w:val="04A0" w:firstRow="1" w:lastRow="0" w:firstColumn="1" w:lastColumn="0" w:noHBand="0" w:noVBand="1"/>
      </w:tblPr>
      <w:tblGrid>
        <w:gridCol w:w="9634"/>
      </w:tblGrid>
      <w:tr w:rsidR="001D1F09" w:rsidRPr="00393FC8" w14:paraId="46A702EA" w14:textId="77777777" w:rsidTr="001D1F09">
        <w:tc>
          <w:tcPr>
            <w:tcW w:w="9634" w:type="dxa"/>
          </w:tcPr>
          <w:p w14:paraId="46A702DE" w14:textId="77777777" w:rsidR="001D1F09" w:rsidRPr="00393FC8" w:rsidRDefault="001D1F09" w:rsidP="001D1F09">
            <w:pPr>
              <w:rPr>
                <w:rFonts w:ascii="Arial" w:eastAsia="SimSun" w:hAnsi="Arial" w:cs="Arial"/>
                <w:sz w:val="20"/>
                <w:szCs w:val="20"/>
                <w:lang w:val="en-GB"/>
              </w:rPr>
            </w:pPr>
            <w:r w:rsidRPr="00393FC8">
              <w:rPr>
                <w:rFonts w:ascii="Arial" w:eastAsia="SimSun" w:hAnsi="Arial" w:cs="Arial"/>
                <w:sz w:val="20"/>
                <w:szCs w:val="20"/>
                <w:lang w:val="en-GB"/>
              </w:rPr>
              <w:t xml:space="preserve">RAN2 would like to thank RAN1 for informing RAN2 of the issue 1 and issue 2 on SL HARQ-ACK reporting to the </w:t>
            </w:r>
            <w:proofErr w:type="spellStart"/>
            <w:r w:rsidRPr="00393FC8">
              <w:rPr>
                <w:rFonts w:ascii="Arial" w:eastAsia="SimSun" w:hAnsi="Arial" w:cs="Arial"/>
                <w:sz w:val="20"/>
                <w:szCs w:val="20"/>
                <w:lang w:val="en-GB"/>
              </w:rPr>
              <w:t>gNB</w:t>
            </w:r>
            <w:proofErr w:type="spellEnd"/>
            <w:r w:rsidRPr="00393FC8">
              <w:rPr>
                <w:rFonts w:ascii="Arial" w:eastAsia="SimSun" w:hAnsi="Arial" w:cs="Arial"/>
                <w:sz w:val="20"/>
                <w:szCs w:val="20"/>
                <w:lang w:val="en-GB"/>
              </w:rPr>
              <w:t xml:space="preserve">. </w:t>
            </w:r>
          </w:p>
          <w:p w14:paraId="46A702DF" w14:textId="77777777" w:rsidR="001D1F09" w:rsidRPr="00393FC8" w:rsidRDefault="001D1F09" w:rsidP="001D1F09">
            <w:pPr>
              <w:rPr>
                <w:rFonts w:ascii="Arial" w:eastAsia="SimSun" w:hAnsi="Arial" w:cs="Arial"/>
                <w:sz w:val="20"/>
                <w:szCs w:val="20"/>
                <w:lang w:val="en-GB"/>
              </w:rPr>
            </w:pPr>
          </w:p>
          <w:p w14:paraId="46A702E0" w14:textId="77777777" w:rsidR="001D1F09" w:rsidRPr="00393FC8" w:rsidRDefault="001D1F09" w:rsidP="001D1F09">
            <w:pPr>
              <w:numPr>
                <w:ilvl w:val="0"/>
                <w:numId w:val="34"/>
              </w:numPr>
              <w:spacing w:after="120"/>
              <w:rPr>
                <w:rFonts w:ascii="Arial" w:eastAsia="SimSun" w:hAnsi="Arial" w:cs="Arial"/>
                <w:sz w:val="20"/>
                <w:szCs w:val="20"/>
                <w:lang w:val="en-GB"/>
              </w:rPr>
            </w:pPr>
            <w:r w:rsidRPr="00393FC8">
              <w:rPr>
                <w:rFonts w:ascii="Arial" w:eastAsia="SimSun" w:hAnsi="Arial" w:cs="Arial"/>
                <w:sz w:val="20"/>
                <w:szCs w:val="20"/>
                <w:lang w:val="en-GB"/>
              </w:rPr>
              <w:t xml:space="preserve">On Issue 1: RAN2 defines a new parameter </w:t>
            </w:r>
            <w:r w:rsidRPr="00393FC8">
              <w:rPr>
                <w:rFonts w:ascii="Arial" w:eastAsia="SimSun" w:hAnsi="Arial" w:cs="Arial"/>
                <w:i/>
                <w:sz w:val="20"/>
                <w:szCs w:val="20"/>
                <w:lang w:val="en-GB"/>
              </w:rPr>
              <w:t>sl-N1PUCCH-AN-Type2-r16</w:t>
            </w:r>
            <w:r w:rsidRPr="00393FC8">
              <w:rPr>
                <w:rFonts w:ascii="Arial" w:eastAsia="SimSun" w:hAnsi="Arial" w:cs="Arial"/>
                <w:sz w:val="20"/>
                <w:szCs w:val="20"/>
                <w:lang w:val="en-GB"/>
              </w:rPr>
              <w:t xml:space="preserve"> to indicate the HARQ resource for PUCCH for PSCCH/PSSCH transmissions without a corresponding PDCCH on sidelink configured grant type 2. </w:t>
            </w:r>
          </w:p>
          <w:p w14:paraId="46A702E1" w14:textId="77777777" w:rsidR="001D1F09" w:rsidRPr="00393FC8" w:rsidRDefault="001D1F09" w:rsidP="001D1F09">
            <w:pPr>
              <w:spacing w:after="120"/>
              <w:ind w:left="720"/>
              <w:rPr>
                <w:rFonts w:ascii="Arial" w:eastAsia="SimSun" w:hAnsi="Arial" w:cs="Arial"/>
                <w:sz w:val="20"/>
                <w:szCs w:val="20"/>
                <w:lang w:val="en-GB"/>
              </w:rPr>
            </w:pPr>
          </w:p>
          <w:tbl>
            <w:tblPr>
              <w:tblW w:w="7534" w:type="dxa"/>
              <w:tblInd w:w="84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534"/>
            </w:tblGrid>
            <w:tr w:rsidR="001D1F09" w:rsidRPr="00393FC8" w14:paraId="46A702E3" w14:textId="77777777" w:rsidTr="001D1F09">
              <w:trPr>
                <w:cantSplit/>
                <w:tblHeader/>
              </w:trPr>
              <w:tc>
                <w:tcPr>
                  <w:tcW w:w="7534" w:type="dxa"/>
                  <w:tcBorders>
                    <w:top w:val="single" w:sz="4" w:space="0" w:color="808080"/>
                    <w:left w:val="single" w:sz="4" w:space="0" w:color="808080"/>
                    <w:bottom w:val="single" w:sz="4" w:space="0" w:color="808080"/>
                    <w:right w:val="single" w:sz="4" w:space="0" w:color="808080"/>
                  </w:tcBorders>
                  <w:hideMark/>
                </w:tcPr>
                <w:p w14:paraId="46A702E2" w14:textId="77777777" w:rsidR="001D1F09" w:rsidRPr="00393FC8" w:rsidRDefault="001D1F09" w:rsidP="001D1F09">
                  <w:pPr>
                    <w:keepNext/>
                    <w:keepLines/>
                    <w:jc w:val="center"/>
                    <w:rPr>
                      <w:rFonts w:ascii="Arial" w:eastAsia="DengXian" w:hAnsi="Arial" w:cs="Times New Roman"/>
                      <w:b/>
                      <w:sz w:val="18"/>
                      <w:szCs w:val="20"/>
                      <w:lang w:eastAsia="en-GB"/>
                    </w:rPr>
                  </w:pPr>
                  <w:r w:rsidRPr="00393FC8">
                    <w:rPr>
                      <w:rFonts w:ascii="Arial" w:eastAsia="DengXian" w:hAnsi="Arial" w:cs="Times New Roman"/>
                      <w:b/>
                      <w:i/>
                      <w:iCs/>
                      <w:sz w:val="18"/>
                      <w:szCs w:val="20"/>
                      <w:lang w:eastAsia="sv-SE"/>
                    </w:rPr>
                    <w:t>SL-ConfiguredGrantConfig</w:t>
                  </w:r>
                  <w:r w:rsidRPr="00393FC8">
                    <w:rPr>
                      <w:rFonts w:ascii="Arial" w:eastAsia="DengXian" w:hAnsi="Arial" w:cs="Times New Roman"/>
                      <w:b/>
                      <w:sz w:val="18"/>
                      <w:szCs w:val="20"/>
                      <w:lang w:eastAsia="sv-SE"/>
                    </w:rPr>
                    <w:t xml:space="preserve"> </w:t>
                  </w:r>
                  <w:r w:rsidRPr="00393FC8">
                    <w:rPr>
                      <w:rFonts w:ascii="Arial" w:eastAsia="DengXian" w:hAnsi="Arial" w:cs="Times New Roman"/>
                      <w:b/>
                      <w:noProof/>
                      <w:sz w:val="18"/>
                      <w:szCs w:val="20"/>
                      <w:lang w:eastAsia="en-GB"/>
                    </w:rPr>
                    <w:t>field descriptions</w:t>
                  </w:r>
                </w:p>
              </w:tc>
            </w:tr>
            <w:tr w:rsidR="001D1F09" w:rsidRPr="00393FC8" w14:paraId="46A702E6" w14:textId="77777777" w:rsidTr="001D1F09">
              <w:trPr>
                <w:cantSplit/>
                <w:trHeight w:val="70"/>
                <w:tblHeader/>
              </w:trPr>
              <w:tc>
                <w:tcPr>
                  <w:tcW w:w="7534" w:type="dxa"/>
                  <w:tcBorders>
                    <w:top w:val="single" w:sz="4" w:space="0" w:color="808080"/>
                    <w:left w:val="single" w:sz="4" w:space="0" w:color="808080"/>
                    <w:bottom w:val="single" w:sz="4" w:space="0" w:color="808080"/>
                    <w:right w:val="single" w:sz="4" w:space="0" w:color="808080"/>
                  </w:tcBorders>
                  <w:hideMark/>
                </w:tcPr>
                <w:p w14:paraId="46A702E4" w14:textId="77777777" w:rsidR="001D1F09" w:rsidRPr="00393FC8" w:rsidRDefault="001D1F09" w:rsidP="001D1F09">
                  <w:pPr>
                    <w:keepNext/>
                    <w:keepLines/>
                    <w:overflowPunct w:val="0"/>
                    <w:adjustRightInd w:val="0"/>
                    <w:textAlignment w:val="baseline"/>
                    <w:rPr>
                      <w:rFonts w:ascii="Arial" w:eastAsia="Times New Roman" w:hAnsi="Arial" w:cs="Times New Roman"/>
                      <w:b/>
                      <w:bCs/>
                      <w:i/>
                      <w:iCs/>
                      <w:sz w:val="18"/>
                      <w:szCs w:val="20"/>
                    </w:rPr>
                  </w:pPr>
                  <w:r w:rsidRPr="00393FC8">
                    <w:rPr>
                      <w:rFonts w:ascii="Arial" w:eastAsia="Times New Roman" w:hAnsi="Arial" w:cs="Times New Roman"/>
                      <w:b/>
                      <w:bCs/>
                      <w:i/>
                      <w:iCs/>
                      <w:sz w:val="18"/>
                      <w:szCs w:val="20"/>
                    </w:rPr>
                    <w:t>sl-N1PUCCH-AN-Type2</w:t>
                  </w:r>
                </w:p>
                <w:p w14:paraId="46A702E5" w14:textId="77777777" w:rsidR="001D1F09" w:rsidRPr="00393FC8" w:rsidRDefault="001D1F09" w:rsidP="001D1F09">
                  <w:pPr>
                    <w:keepNext/>
                    <w:keepLines/>
                    <w:rPr>
                      <w:rFonts w:ascii="Arial" w:eastAsia="DengXian" w:hAnsi="Arial" w:cs="Times New Roman"/>
                      <w:sz w:val="18"/>
                      <w:szCs w:val="20"/>
                    </w:rPr>
                  </w:pPr>
                  <w:r w:rsidRPr="00393FC8">
                    <w:rPr>
                      <w:rFonts w:ascii="Arial" w:eastAsia="Times New Roman" w:hAnsi="Arial" w:cs="Times New Roman"/>
                      <w:sz w:val="18"/>
                      <w:szCs w:val="20"/>
                      <w:lang w:eastAsia="en-GB"/>
                    </w:rPr>
                    <w:t xml:space="preserve">This field indicates the HARQ resource for PUCCH for PSCCH/PSSCH transmissions without a corresponding PDCCH on sidelink configured grant type 2. The actual PUCCH-Resource is configured in </w:t>
                  </w:r>
                  <w:r w:rsidRPr="00393FC8">
                    <w:rPr>
                      <w:rFonts w:ascii="Arial" w:eastAsia="Times New Roman" w:hAnsi="Arial" w:cs="Times New Roman"/>
                      <w:i/>
                      <w:sz w:val="18"/>
                      <w:szCs w:val="20"/>
                      <w:lang w:eastAsia="en-GB"/>
                    </w:rPr>
                    <w:t>sl-PUCCH-Config</w:t>
                  </w:r>
                  <w:r w:rsidRPr="00393FC8">
                    <w:rPr>
                      <w:rFonts w:ascii="Arial" w:eastAsia="Times New Roman" w:hAnsi="Arial" w:cs="Times New Roman"/>
                      <w:sz w:val="18"/>
                      <w:szCs w:val="20"/>
                      <w:lang w:eastAsia="en-GB"/>
                    </w:rPr>
                    <w:t xml:space="preserve"> and referred to by its ID.</w:t>
                  </w:r>
                </w:p>
              </w:tc>
            </w:tr>
          </w:tbl>
          <w:p w14:paraId="46A702E7" w14:textId="77777777" w:rsidR="001D1F09" w:rsidRPr="00393FC8" w:rsidRDefault="001D1F09" w:rsidP="001D1F09">
            <w:pPr>
              <w:spacing w:after="120"/>
              <w:ind w:left="720"/>
              <w:rPr>
                <w:rFonts w:ascii="Arial" w:eastAsia="SimSun" w:hAnsi="Arial" w:cs="Arial"/>
                <w:sz w:val="20"/>
                <w:szCs w:val="20"/>
                <w:lang w:val="en-GB"/>
              </w:rPr>
            </w:pPr>
          </w:p>
          <w:p w14:paraId="46A702E8" w14:textId="77777777" w:rsidR="001D1F09" w:rsidRPr="00393FC8" w:rsidRDefault="001D1F09" w:rsidP="001D1F09">
            <w:pPr>
              <w:numPr>
                <w:ilvl w:val="0"/>
                <w:numId w:val="34"/>
              </w:numPr>
              <w:spacing w:after="120"/>
              <w:rPr>
                <w:rFonts w:ascii="Arial" w:eastAsia="SimSun" w:hAnsi="Arial" w:cs="Arial"/>
                <w:sz w:val="20"/>
                <w:szCs w:val="20"/>
                <w:lang w:val="en-GB"/>
              </w:rPr>
            </w:pPr>
            <w:r w:rsidRPr="00393FC8">
              <w:rPr>
                <w:rFonts w:ascii="Arial" w:eastAsia="SimSun" w:hAnsi="Arial" w:cs="Arial"/>
                <w:sz w:val="20"/>
                <w:szCs w:val="20"/>
                <w:lang w:val="en-GB"/>
              </w:rPr>
              <w:t xml:space="preserve">On Issue 2: RAN2 agrees to clarify in the field description of </w:t>
            </w:r>
            <w:proofErr w:type="spellStart"/>
            <w:r w:rsidRPr="00393FC8">
              <w:rPr>
                <w:rFonts w:ascii="Arial" w:eastAsia="SimSun" w:hAnsi="Arial" w:cs="Arial"/>
                <w:i/>
                <w:sz w:val="20"/>
                <w:szCs w:val="20"/>
                <w:lang w:val="en-GB"/>
              </w:rPr>
              <w:t>pdsch</w:t>
            </w:r>
            <w:proofErr w:type="spellEnd"/>
            <w:r w:rsidRPr="00393FC8">
              <w:rPr>
                <w:rFonts w:ascii="Arial" w:eastAsia="SimSun" w:hAnsi="Arial" w:cs="Arial"/>
                <w:i/>
                <w:sz w:val="20"/>
                <w:szCs w:val="20"/>
                <w:lang w:val="en-GB"/>
              </w:rPr>
              <w:t>-HARQ-ACK-Codebook</w:t>
            </w:r>
            <w:r w:rsidRPr="00393FC8">
              <w:rPr>
                <w:rFonts w:ascii="Arial" w:eastAsia="SimSun" w:hAnsi="Arial" w:cs="Arial"/>
                <w:sz w:val="20"/>
                <w:szCs w:val="20"/>
                <w:lang w:val="en-GB"/>
              </w:rPr>
              <w:t xml:space="preserve"> and </w:t>
            </w:r>
            <w:proofErr w:type="spellStart"/>
            <w:r w:rsidRPr="00393FC8">
              <w:rPr>
                <w:rFonts w:ascii="Arial" w:eastAsia="SimSun" w:hAnsi="Arial" w:cs="Arial"/>
                <w:i/>
                <w:sz w:val="20"/>
                <w:szCs w:val="20"/>
                <w:lang w:val="en-GB"/>
              </w:rPr>
              <w:t>pdsch</w:t>
            </w:r>
            <w:proofErr w:type="spellEnd"/>
            <w:r w:rsidRPr="00393FC8">
              <w:rPr>
                <w:rFonts w:ascii="Arial" w:eastAsia="SimSun" w:hAnsi="Arial" w:cs="Arial"/>
                <w:i/>
                <w:sz w:val="20"/>
                <w:szCs w:val="20"/>
                <w:lang w:val="en-GB"/>
              </w:rPr>
              <w:t>-HARQ-ACK-</w:t>
            </w:r>
            <w:proofErr w:type="spellStart"/>
            <w:r w:rsidRPr="00393FC8">
              <w:rPr>
                <w:rFonts w:ascii="Arial" w:eastAsia="SimSun" w:hAnsi="Arial" w:cs="Arial"/>
                <w:i/>
                <w:sz w:val="20"/>
                <w:szCs w:val="20"/>
                <w:lang w:val="en-GB"/>
              </w:rPr>
              <w:t>CodebookList</w:t>
            </w:r>
            <w:proofErr w:type="spellEnd"/>
            <w:r w:rsidRPr="00393FC8">
              <w:rPr>
                <w:rFonts w:ascii="Arial" w:eastAsia="SimSun" w:hAnsi="Arial" w:cs="Arial"/>
                <w:sz w:val="20"/>
                <w:szCs w:val="20"/>
                <w:lang w:val="en-GB"/>
              </w:rPr>
              <w:t xml:space="preserve"> that the parameter </w:t>
            </w:r>
            <w:proofErr w:type="spellStart"/>
            <w:r w:rsidRPr="00393FC8">
              <w:rPr>
                <w:rFonts w:ascii="Arial" w:eastAsia="SimSun" w:hAnsi="Arial" w:cs="Arial"/>
                <w:i/>
                <w:sz w:val="20"/>
                <w:szCs w:val="20"/>
                <w:lang w:val="en-GB"/>
              </w:rPr>
              <w:t>pdsch</w:t>
            </w:r>
            <w:proofErr w:type="spellEnd"/>
            <w:r w:rsidRPr="00393FC8">
              <w:rPr>
                <w:rFonts w:ascii="Arial" w:eastAsia="SimSun" w:hAnsi="Arial" w:cs="Arial"/>
                <w:i/>
                <w:sz w:val="20"/>
                <w:szCs w:val="20"/>
                <w:lang w:val="en-GB"/>
              </w:rPr>
              <w:t>-HARQ-ACK-Codebook</w:t>
            </w:r>
            <w:r w:rsidRPr="00393FC8">
              <w:rPr>
                <w:rFonts w:ascii="Arial" w:eastAsia="SimSun" w:hAnsi="Arial" w:cs="Arial"/>
                <w:sz w:val="20"/>
                <w:szCs w:val="20"/>
                <w:lang w:val="en-GB"/>
              </w:rPr>
              <w:t xml:space="preserve"> is always used for reporting SL HARQ-ACK information.</w:t>
            </w:r>
          </w:p>
          <w:p w14:paraId="46A702E9" w14:textId="77777777" w:rsidR="001D1F09" w:rsidRPr="00393FC8" w:rsidRDefault="001D1F09" w:rsidP="001D1F09">
            <w:pPr>
              <w:rPr>
                <w:lang w:val="en-GB"/>
              </w:rPr>
            </w:pPr>
          </w:p>
        </w:tc>
      </w:tr>
    </w:tbl>
    <w:p w14:paraId="46A702EB" w14:textId="33531E30" w:rsidR="001D1F09" w:rsidRDefault="00955C46" w:rsidP="00955C46">
      <w:pPr>
        <w:spacing w:before="240"/>
      </w:pPr>
      <w:r w:rsidRPr="00393FC8">
        <w:t>Several contributions include TP</w:t>
      </w:r>
      <w:r w:rsidR="00D173D8" w:rsidRPr="00393FC8">
        <w:t>s</w:t>
      </w:r>
      <w:r w:rsidRPr="00393FC8">
        <w:t xml:space="preserve"> </w:t>
      </w:r>
      <w:r w:rsidR="00D173D8" w:rsidRPr="00393FC8">
        <w:t>for T</w:t>
      </w:r>
      <w:r w:rsidR="000A7B86" w:rsidRPr="00393FC8">
        <w:t>S</w:t>
      </w:r>
      <w:r w:rsidR="00D173D8" w:rsidRPr="00393FC8">
        <w:t xml:space="preserve"> 38.213 </w:t>
      </w:r>
      <w:r w:rsidRPr="00393FC8">
        <w:t>for dealing with Issue 1</w:t>
      </w:r>
      <w:r w:rsidR="009F1405" w:rsidRPr="00393FC8">
        <w:t>. Based on them</w:t>
      </w:r>
      <w:r w:rsidR="00D173D8" w:rsidRPr="00393FC8">
        <w:t>,</w:t>
      </w:r>
      <w:r w:rsidR="009F1405" w:rsidRPr="00393FC8">
        <w:t xml:space="preserve"> the FL proposes to agree the following changes to the spec.</w:t>
      </w:r>
    </w:p>
    <w:p w14:paraId="16B9E1C5" w14:textId="72CB0F87" w:rsidR="00D033A6" w:rsidRDefault="00D033A6" w:rsidP="00955C46">
      <w:pPr>
        <w:spacing w:before="240"/>
        <w:rPr>
          <w:u w:val="single"/>
        </w:rPr>
      </w:pPr>
      <w:r w:rsidRPr="00D033A6">
        <w:rPr>
          <w:u w:val="single"/>
        </w:rPr>
        <w:t>FL update 20/5/21:</w:t>
      </w:r>
    </w:p>
    <w:p w14:paraId="731FAFF7" w14:textId="266AF462" w:rsidR="00D033A6" w:rsidRDefault="00D033A6" w:rsidP="00993B8C">
      <w:pPr>
        <w:pStyle w:val="ListParagraph"/>
        <w:numPr>
          <w:ilvl w:val="0"/>
          <w:numId w:val="34"/>
        </w:numPr>
      </w:pPr>
      <w:r w:rsidRPr="00D033A6">
        <w:t xml:space="preserve">There </w:t>
      </w:r>
      <w:r>
        <w:t>seems to be wide support for the editorial change proposed by OPPO. I have included it.</w:t>
      </w:r>
    </w:p>
    <w:p w14:paraId="702E1A7B" w14:textId="6F60D89E" w:rsidR="00993B8C" w:rsidRDefault="00993B8C" w:rsidP="00F160DC">
      <w:pPr>
        <w:pStyle w:val="ListParagraph"/>
        <w:numPr>
          <w:ilvl w:val="0"/>
          <w:numId w:val="34"/>
        </w:numPr>
      </w:pPr>
      <w:r>
        <w:t xml:space="preserve">There </w:t>
      </w:r>
      <w:r w:rsidR="00E7551A">
        <w:t>are two proposals (by vivo and DCM)</w:t>
      </w:r>
      <w:r>
        <w:t xml:space="preserve"> on having additional clarifications but </w:t>
      </w:r>
      <w:r w:rsidR="00E7551A">
        <w:t>a bit more discussion is necessary. I think that they are reasonable additions. Let’s have one more round of discussion to gather more views on them.</w:t>
      </w:r>
    </w:p>
    <w:p w14:paraId="5FC7107A" w14:textId="3509E0FB" w:rsidR="00C00BAF" w:rsidRDefault="00C00BAF" w:rsidP="00C00BAF">
      <w:pPr>
        <w:spacing w:before="240"/>
        <w:rPr>
          <w:u w:val="single"/>
        </w:rPr>
      </w:pPr>
      <w:r w:rsidRPr="00C00BAF">
        <w:rPr>
          <w:u w:val="single"/>
        </w:rPr>
        <w:t>FL update 2</w:t>
      </w:r>
      <w:r>
        <w:rPr>
          <w:u w:val="single"/>
        </w:rPr>
        <w:t>4</w:t>
      </w:r>
      <w:r w:rsidRPr="00C00BAF">
        <w:rPr>
          <w:u w:val="single"/>
        </w:rPr>
        <w:t>/5/21:</w:t>
      </w:r>
    </w:p>
    <w:p w14:paraId="30A10168" w14:textId="7BD44BEF" w:rsidR="00480F7B" w:rsidRPr="00480F7B" w:rsidRDefault="00C00BAF" w:rsidP="00C00BAF">
      <w:pPr>
        <w:pStyle w:val="ListParagraph"/>
        <w:numPr>
          <w:ilvl w:val="0"/>
          <w:numId w:val="47"/>
        </w:numPr>
        <w:spacing w:before="240"/>
        <w:rPr>
          <w:u w:val="single"/>
        </w:rPr>
      </w:pPr>
      <w:r>
        <w:t xml:space="preserve">Views are split regarding one of the modifications (by vivo). </w:t>
      </w:r>
      <w:r w:rsidR="00480F7B">
        <w:t>The modification consits of adding:</w:t>
      </w:r>
    </w:p>
    <w:p w14:paraId="5B4D9137" w14:textId="49C8D8FA" w:rsidR="00480F7B" w:rsidRPr="00480F7B" w:rsidRDefault="00480F7B" w:rsidP="00480F7B">
      <w:pPr>
        <w:pStyle w:val="ListParagraph"/>
        <w:numPr>
          <w:ilvl w:val="1"/>
          <w:numId w:val="47"/>
        </w:numPr>
        <w:spacing w:before="240"/>
        <w:rPr>
          <w:u w:val="single"/>
        </w:rPr>
      </w:pPr>
      <w:ins w:id="4" w:author="Author">
        <w:r w:rsidRPr="00393FC8">
          <w:rPr>
            <w:rFonts w:ascii="Times New Roman" w:eastAsia="SimSun" w:hAnsi="Times New Roman" w:cs="Times New Roman"/>
            <w:iCs/>
            <w:sz w:val="20"/>
            <w:szCs w:val="20"/>
            <w:lang w:val="en-GB"/>
          </w:rPr>
          <w:t xml:space="preserve">For a SL configured grant Type 2 PSSCH transmission without a corresponding PDCCH a PUCCH resource can be provided by </w:t>
        </w:r>
        <w:r w:rsidRPr="00393FC8">
          <w:rPr>
            <w:rFonts w:ascii="Times New Roman" w:eastAsia="SimSun" w:hAnsi="Times New Roman" w:cs="Times New Roman"/>
            <w:i/>
            <w:sz w:val="20"/>
            <w:szCs w:val="20"/>
            <w:lang w:val="en-GB"/>
          </w:rPr>
          <w:t>sl-N1PUCCH-AN-Type2</w:t>
        </w:r>
        <w:r w:rsidRPr="00393FC8">
          <w:rPr>
            <w:rFonts w:ascii="Times New Roman" w:eastAsia="SimSun" w:hAnsi="Times New Roman" w:cs="Times New Roman"/>
            <w:iCs/>
            <w:sz w:val="20"/>
            <w:szCs w:val="20"/>
            <w:lang w:val="en-GB"/>
          </w:rPr>
          <w:t>.</w:t>
        </w:r>
      </w:ins>
      <w:r w:rsidRPr="00393FC8">
        <w:rPr>
          <w:rFonts w:ascii="Times New Roman" w:eastAsia="SimSun" w:hAnsi="Times New Roman" w:cs="Times New Roman"/>
          <w:iCs/>
          <w:sz w:val="20"/>
          <w:szCs w:val="20"/>
          <w:lang w:val="en-GB"/>
        </w:rPr>
        <w:t xml:space="preserve"> </w:t>
      </w:r>
      <w:r w:rsidRPr="00393FC8">
        <w:rPr>
          <w:rFonts w:ascii="Times New Roman" w:eastAsia="SimSun" w:hAnsi="Times New Roman" w:cs="Times New Roman"/>
          <w:iCs/>
          <w:color w:val="FF0000"/>
          <w:sz w:val="20"/>
          <w:szCs w:val="20"/>
          <w:lang w:val="en-GB"/>
        </w:rPr>
        <w:t>If sl-N1PUCCH-AN-Type2 is absent, no PUCCH is provided for the SL configured grant Type 2 PSSCH transmission without a corresponding PDCCH.</w:t>
      </w:r>
    </w:p>
    <w:p w14:paraId="5708C437" w14:textId="78B47824" w:rsidR="00C00BAF" w:rsidRPr="00480F7B" w:rsidRDefault="00C00BAF" w:rsidP="00C00BAF">
      <w:pPr>
        <w:pStyle w:val="ListParagraph"/>
        <w:numPr>
          <w:ilvl w:val="0"/>
          <w:numId w:val="47"/>
        </w:numPr>
        <w:spacing w:before="240"/>
        <w:rPr>
          <w:u w:val="single"/>
        </w:rPr>
      </w:pPr>
      <w:r>
        <w:t>No comments have been made regarding teh other modification (by DOCOMO).</w:t>
      </w:r>
      <w:r w:rsidR="00480F7B">
        <w:t xml:space="preserve"> </w:t>
      </w:r>
      <w:r w:rsidR="00480F7B">
        <w:t>The modification consits of adding:</w:t>
      </w:r>
    </w:p>
    <w:p w14:paraId="61FF4040" w14:textId="49BA2432" w:rsidR="00480F7B" w:rsidRPr="00480F7B" w:rsidRDefault="00480F7B" w:rsidP="007E7EA2">
      <w:pPr>
        <w:pStyle w:val="ListParagraph"/>
        <w:numPr>
          <w:ilvl w:val="1"/>
          <w:numId w:val="47"/>
        </w:numPr>
        <w:spacing w:before="240"/>
        <w:rPr>
          <w:u w:val="single"/>
        </w:rPr>
      </w:pPr>
      <w:r w:rsidRPr="00480F7B">
        <w:rPr>
          <w:rFonts w:ascii="Times New Roman" w:eastAsia="Yu Mincho" w:hAnsi="Times New Roman" w:cs="Times New Roman"/>
          <w:color w:val="0070C0"/>
          <w:u w:val="single"/>
          <w:lang w:val="en-GB"/>
        </w:rPr>
        <w:t xml:space="preserve">If a UE transmits HARQ-ACK information corresponding only to </w:t>
      </w:r>
      <w:r w:rsidRPr="00480F7B">
        <w:rPr>
          <w:rFonts w:ascii="Times New Roman" w:eastAsia="Yu Mincho" w:hAnsi="Times New Roman" w:cs="Times New Roman"/>
          <w:strike/>
          <w:color w:val="0070C0"/>
          <w:lang w:val="en-GB"/>
        </w:rPr>
        <w:t xml:space="preserve">For </w:t>
      </w:r>
      <w:r w:rsidRPr="00480F7B">
        <w:rPr>
          <w:rFonts w:ascii="Times New Roman" w:eastAsia="Yu Mincho" w:hAnsi="Times New Roman" w:cs="Times New Roman"/>
          <w:color w:val="FF0000"/>
          <w:u w:val="single"/>
          <w:lang w:val="en-GB"/>
        </w:rPr>
        <w:t>a SL configured grant Type 2 PSSCH transmission without a corresponding PDCCH</w:t>
      </w:r>
      <w:r w:rsidRPr="00480F7B">
        <w:rPr>
          <w:rFonts w:ascii="Times New Roman" w:eastAsia="Yu Mincho" w:hAnsi="Times New Roman" w:cs="Times New Roman"/>
          <w:color w:val="0070C0"/>
          <w:u w:val="single"/>
          <w:lang w:val="en-GB"/>
        </w:rPr>
        <w:t>,</w:t>
      </w:r>
      <w:r w:rsidRPr="00480F7B">
        <w:rPr>
          <w:rFonts w:ascii="Times New Roman" w:eastAsia="Yu Mincho" w:hAnsi="Times New Roman" w:cs="Times New Roman"/>
          <w:color w:val="FF0000"/>
          <w:u w:val="single"/>
          <w:lang w:val="en-GB"/>
        </w:rPr>
        <w:t xml:space="preserve"> a PUCCH resource </w:t>
      </w:r>
      <w:r w:rsidRPr="00480F7B">
        <w:rPr>
          <w:rFonts w:ascii="Times New Roman" w:eastAsia="Yu Mincho" w:hAnsi="Times New Roman" w:cs="Times New Roman"/>
          <w:color w:val="0070C0"/>
          <w:u w:val="single"/>
          <w:lang w:val="en-GB"/>
        </w:rPr>
        <w:t xml:space="preserve">for corresponding PUCCH transmission with HARQ-ACK information </w:t>
      </w:r>
      <w:r w:rsidRPr="00480F7B">
        <w:rPr>
          <w:rFonts w:ascii="Times New Roman" w:eastAsia="Yu Mincho" w:hAnsi="Times New Roman" w:cs="Times New Roman"/>
          <w:color w:val="FF0000"/>
          <w:u w:val="single"/>
          <w:lang w:val="en-GB"/>
        </w:rPr>
        <w:t xml:space="preserve">can be provided by </w:t>
      </w:r>
      <w:r w:rsidRPr="00480F7B">
        <w:rPr>
          <w:rFonts w:ascii="Times New Roman" w:eastAsia="Yu Mincho" w:hAnsi="Times New Roman" w:cs="Times New Roman"/>
          <w:i/>
          <w:iCs/>
          <w:color w:val="FF0000"/>
          <w:u w:val="single"/>
          <w:lang w:val="en-GB"/>
        </w:rPr>
        <w:t>sl-N1PUCCH-AN-Type2</w:t>
      </w:r>
      <w:r w:rsidRPr="00480F7B">
        <w:rPr>
          <w:rFonts w:ascii="Times New Roman" w:eastAsia="Yu Mincho" w:hAnsi="Times New Roman" w:cs="Times New Roman"/>
          <w:color w:val="FF0000"/>
          <w:u w:val="single"/>
          <w:lang w:val="en-GB"/>
        </w:rPr>
        <w:t>.</w:t>
      </w:r>
    </w:p>
    <w:p w14:paraId="6848F234" w14:textId="0C023D06" w:rsidR="00C00BAF" w:rsidRPr="00102A4E" w:rsidRDefault="00102A4E" w:rsidP="00BD7DD7">
      <w:pPr>
        <w:pStyle w:val="ListParagraph"/>
        <w:numPr>
          <w:ilvl w:val="0"/>
          <w:numId w:val="47"/>
        </w:numPr>
        <w:spacing w:before="240"/>
      </w:pPr>
      <w:r>
        <w:t xml:space="preserve">My impression is that both changes are justified and the corresponding behavior is not described anywhere else in the specificaiton. Thus, </w:t>
      </w:r>
      <w:r w:rsidRPr="00102A4E">
        <w:t>I have prepared</w:t>
      </w:r>
      <w:r>
        <w:t xml:space="preserve"> two alternative TPs. Alternative 1 corresponds to the one discussed so far. Alternative 2 extends the TP discussed so far with vivo’s and DOCOMO’s suggestions. Please state your preference in the comments. </w:t>
      </w:r>
    </w:p>
    <w:p w14:paraId="716318DC" w14:textId="40A52727" w:rsidR="00C00BAF" w:rsidRPr="00D033A6" w:rsidRDefault="00480F7B" w:rsidP="00C00BAF">
      <w:r>
        <w:t>Alternative 1:</w:t>
      </w:r>
    </w:p>
    <w:tbl>
      <w:tblPr>
        <w:tblStyle w:val="TableGrid"/>
        <w:tblW w:w="0" w:type="auto"/>
        <w:tblLook w:val="04A0" w:firstRow="1" w:lastRow="0" w:firstColumn="1" w:lastColumn="0" w:noHBand="0" w:noVBand="1"/>
      </w:tblPr>
      <w:tblGrid>
        <w:gridCol w:w="9629"/>
      </w:tblGrid>
      <w:tr w:rsidR="001D1F09" w:rsidRPr="00393FC8" w14:paraId="46A702F3" w14:textId="77777777" w:rsidTr="001D1F09">
        <w:tc>
          <w:tcPr>
            <w:tcW w:w="9629" w:type="dxa"/>
          </w:tcPr>
          <w:p w14:paraId="46A702EC" w14:textId="77777777" w:rsidR="001D1F09" w:rsidRPr="00393FC8" w:rsidRDefault="001D1F09" w:rsidP="001D1F09">
            <w:pPr>
              <w:jc w:val="center"/>
              <w:rPr>
                <w:b/>
                <w:color w:val="FF0000"/>
                <w:lang w:val="en-GB"/>
              </w:rPr>
            </w:pPr>
            <w:r w:rsidRPr="00393FC8">
              <w:rPr>
                <w:b/>
                <w:color w:val="FF0000"/>
                <w:lang w:val="en-GB"/>
              </w:rPr>
              <w:t>-------------------------- Start of Text Proposal for TS 38.213 --------------------------</w:t>
            </w:r>
          </w:p>
          <w:p w14:paraId="46A702ED" w14:textId="77777777" w:rsidR="00955C46" w:rsidRPr="00393FC8" w:rsidRDefault="00955C46" w:rsidP="00955C46">
            <w:pPr>
              <w:keepNext/>
              <w:keepLines/>
              <w:ind w:left="1136" w:hanging="1136"/>
              <w:outlineLvl w:val="1"/>
              <w:rPr>
                <w:rFonts w:ascii="Arial" w:eastAsia="SimSun" w:hAnsi="Arial" w:cs="Times New Roman"/>
                <w:sz w:val="32"/>
                <w:szCs w:val="20"/>
                <w:lang w:val="en-GB"/>
              </w:rPr>
            </w:pPr>
            <w:bookmarkStart w:id="5" w:name="_Toc29894887"/>
            <w:bookmarkStart w:id="6" w:name="_Toc29899186"/>
            <w:bookmarkStart w:id="7" w:name="_Toc29899604"/>
            <w:bookmarkStart w:id="8" w:name="_Toc29917340"/>
            <w:bookmarkStart w:id="9" w:name="_Toc36498215"/>
            <w:bookmarkStart w:id="10" w:name="_Toc45699245"/>
            <w:bookmarkStart w:id="11" w:name="_Toc66974123"/>
            <w:r w:rsidRPr="00393FC8">
              <w:rPr>
                <w:rFonts w:ascii="Arial" w:eastAsia="SimSun" w:hAnsi="Arial" w:cs="Times New Roman"/>
                <w:sz w:val="32"/>
                <w:szCs w:val="20"/>
                <w:lang w:val="en-GB"/>
              </w:rPr>
              <w:t>16.5</w:t>
            </w:r>
            <w:r w:rsidRPr="00393FC8">
              <w:rPr>
                <w:rFonts w:ascii="Arial" w:eastAsia="SimSun" w:hAnsi="Arial" w:cs="Times New Roman"/>
                <w:sz w:val="32"/>
                <w:szCs w:val="20"/>
                <w:lang w:val="en-GB"/>
              </w:rPr>
              <w:tab/>
              <w:t>UE procedure for reporting HARQ-ACK on uplink</w:t>
            </w:r>
            <w:bookmarkEnd w:id="5"/>
            <w:bookmarkEnd w:id="6"/>
            <w:bookmarkEnd w:id="7"/>
            <w:bookmarkEnd w:id="8"/>
            <w:bookmarkEnd w:id="9"/>
            <w:bookmarkEnd w:id="10"/>
            <w:bookmarkEnd w:id="11"/>
          </w:p>
          <w:p w14:paraId="46A702EE" w14:textId="77777777" w:rsidR="00955C46" w:rsidRPr="00393FC8" w:rsidRDefault="00955C46" w:rsidP="00955C46">
            <w:pPr>
              <w:spacing w:before="240"/>
              <w:jc w:val="center"/>
              <w:rPr>
                <w:b/>
                <w:color w:val="FF0000"/>
                <w:lang w:val="en-GB"/>
              </w:rPr>
            </w:pPr>
            <w:r w:rsidRPr="00393FC8">
              <w:rPr>
                <w:b/>
                <w:color w:val="FF0000"/>
                <w:lang w:val="en-GB"/>
              </w:rPr>
              <w:t>&lt;Unchanged parts omitted&gt;</w:t>
            </w:r>
          </w:p>
          <w:p w14:paraId="46A702EF" w14:textId="77777777" w:rsidR="00955C46" w:rsidRPr="00393FC8" w:rsidRDefault="00955C46" w:rsidP="00955C46">
            <w:pPr>
              <w:rPr>
                <w:rFonts w:ascii="Times New Roman" w:eastAsia="SimSun" w:hAnsi="Times New Roman" w:cs="Times New Roman"/>
                <w:sz w:val="20"/>
                <w:szCs w:val="20"/>
                <w:lang w:val="en-GB"/>
              </w:rPr>
            </w:pPr>
            <w:r w:rsidRPr="00393FC8">
              <w:rPr>
                <w:rFonts w:ascii="Times New Roman" w:eastAsia="SimSun" w:hAnsi="Times New Roman" w:cs="Times New Roman"/>
                <w:sz w:val="20"/>
                <w:szCs w:val="20"/>
                <w:lang w:val="en-GB"/>
              </w:rPr>
              <w:t xml:space="preserve">With reference to slots for PUCCH transmissions and for a number of PSFCH reception occasions ending in slot </w:t>
            </w:r>
            <m:oMath>
              <m:r>
                <w:rPr>
                  <w:rFonts w:ascii="Cambria Math" w:eastAsia="SimSun" w:hAnsi="Cambria Math" w:cs="Times New Roman"/>
                  <w:sz w:val="20"/>
                  <w:szCs w:val="20"/>
                  <w:lang w:val="en-GB"/>
                </w:rPr>
                <m:t>n</m:t>
              </m:r>
            </m:oMath>
            <w:r w:rsidRPr="00393FC8">
              <w:rPr>
                <w:rFonts w:ascii="Times New Roman" w:eastAsia="SimSun" w:hAnsi="Times New Roman" w:cs="Times New Roman"/>
                <w:sz w:val="20"/>
                <w:szCs w:val="20"/>
                <w:lang w:val="en-GB"/>
              </w:rPr>
              <w:t xml:space="preserve">, the UE provides the generated HARQ-ACK information in a PUCCH transmission within slot </w:t>
            </w:r>
            <m:oMath>
              <m:r>
                <w:rPr>
                  <w:rFonts w:ascii="Cambria Math" w:eastAsia="SimSun" w:hAnsi="Cambria Math" w:cs="Times New Roman"/>
                  <w:sz w:val="20"/>
                  <w:szCs w:val="20"/>
                  <w:lang w:val="en-GB"/>
                </w:rPr>
                <m:t>n+k</m:t>
              </m:r>
            </m:oMath>
            <w:r w:rsidRPr="00393FC8">
              <w:rPr>
                <w:rFonts w:ascii="Times New Roman" w:eastAsia="SimSun" w:hAnsi="Times New Roman" w:cs="Times New Roman"/>
                <w:sz w:val="20"/>
                <w:szCs w:val="20"/>
                <w:lang w:val="en-GB"/>
              </w:rPr>
              <w:t xml:space="preserve">, subject to the overlapping conditions in Clause 9.2.5, where </w:t>
            </w:r>
            <m:oMath>
              <m:r>
                <w:rPr>
                  <w:rFonts w:ascii="Cambria Math" w:eastAsia="SimSun" w:hAnsi="Cambria Math" w:cs="Times New Roman"/>
                  <w:sz w:val="20"/>
                  <w:szCs w:val="20"/>
                  <w:lang w:val="en-GB"/>
                </w:rPr>
                <m:t>k</m:t>
              </m:r>
            </m:oMath>
            <w:r w:rsidRPr="00393FC8">
              <w:rPr>
                <w:rFonts w:ascii="Times New Roman" w:eastAsia="SimSun" w:hAnsi="Times New Roman" w:cs="Times New Roman"/>
                <w:sz w:val="20"/>
                <w:szCs w:val="20"/>
                <w:lang w:val="en-GB"/>
              </w:rPr>
              <w:t xml:space="preserve"> is a number of slots indicated by a PSFCH-to-HARQ_feedback timing indicator field, if present, in a DCI format indicating a slot for PUCCH transmission to report the HARQ-ACK information, or </w:t>
            </w:r>
            <m:oMath>
              <m:r>
                <w:rPr>
                  <w:rFonts w:ascii="Cambria Math" w:eastAsia="SimSun" w:hAnsi="Cambria Math" w:cs="Times New Roman"/>
                  <w:sz w:val="20"/>
                  <w:szCs w:val="20"/>
                  <w:lang w:val="en-GB"/>
                </w:rPr>
                <m:t>k</m:t>
              </m:r>
            </m:oMath>
            <w:r w:rsidRPr="00393FC8">
              <w:rPr>
                <w:rFonts w:ascii="Times New Roman" w:eastAsia="SimSun" w:hAnsi="Times New Roman" w:cs="Times New Roman"/>
                <w:sz w:val="20"/>
                <w:szCs w:val="20"/>
                <w:lang w:val="en-GB"/>
              </w:rPr>
              <w:t xml:space="preserve"> is provided by </w:t>
            </w:r>
            <w:r w:rsidRPr="00393FC8">
              <w:rPr>
                <w:rFonts w:ascii="Times New Roman" w:eastAsia="SimSun" w:hAnsi="Times New Roman" w:cs="Times New Roman"/>
                <w:i/>
                <w:iCs/>
                <w:sz w:val="20"/>
                <w:szCs w:val="20"/>
                <w:lang w:val="en-GB"/>
              </w:rPr>
              <w:t>sl-PSFCH-ToPUCCH-r16</w:t>
            </w:r>
            <w:r w:rsidRPr="00393FC8">
              <w:rPr>
                <w:rFonts w:ascii="Times New Roman" w:eastAsia="SimSun" w:hAnsi="Times New Roman" w:cs="Times New Roman"/>
                <w:sz w:val="20"/>
                <w:szCs w:val="20"/>
                <w:lang w:val="en-GB"/>
              </w:rPr>
              <w:t xml:space="preserve"> for a transmission scheduled by a DCI format or for a SL configured grant type 2, or by </w:t>
            </w:r>
            <w:r w:rsidRPr="00393FC8">
              <w:rPr>
                <w:rFonts w:ascii="Times New Roman" w:eastAsia="SimSun" w:hAnsi="Times New Roman" w:cs="Times New Roman"/>
                <w:i/>
                <w:sz w:val="20"/>
                <w:szCs w:val="20"/>
                <w:lang w:val="en-GB"/>
              </w:rPr>
              <w:t xml:space="preserve">sl-PSFCH-ToPUCCH-CG-Type1 </w:t>
            </w:r>
            <w:r w:rsidRPr="00393FC8">
              <w:rPr>
                <w:rFonts w:ascii="Times New Roman" w:eastAsia="SimSun" w:hAnsi="Times New Roman" w:cs="Times New Roman"/>
                <w:iCs/>
                <w:sz w:val="20"/>
                <w:szCs w:val="20"/>
                <w:lang w:val="en-GB"/>
              </w:rPr>
              <w:t>for a SL configured grant type 1</w:t>
            </w:r>
            <w:r w:rsidRPr="00393FC8">
              <w:rPr>
                <w:rFonts w:ascii="Times New Roman" w:eastAsia="SimSun" w:hAnsi="Times New Roman" w:cs="Times New Roman"/>
                <w:sz w:val="20"/>
                <w:szCs w:val="20"/>
                <w:lang w:val="en-GB"/>
              </w:rPr>
              <w:t xml:space="preserve">. </w:t>
            </w:r>
            <m:oMath>
              <m:r>
                <w:rPr>
                  <w:rFonts w:ascii="Cambria Math" w:eastAsia="SimSun" w:hAnsi="Cambria Math" w:cs="Times New Roman"/>
                  <w:sz w:val="20"/>
                  <w:szCs w:val="20"/>
                  <w:lang w:val="en-GB"/>
                </w:rPr>
                <m:t>k=0</m:t>
              </m:r>
            </m:oMath>
            <w:r w:rsidRPr="00393FC8">
              <w:rPr>
                <w:rFonts w:ascii="Times New Roman" w:eastAsia="SimSun" w:hAnsi="Times New Roman" w:cs="Times New Roman"/>
                <w:sz w:val="20"/>
                <w:szCs w:val="20"/>
                <w:lang w:val="en-GB"/>
              </w:rPr>
              <w:t xml:space="preserve"> corresponds to a last slot for a PUCCH transmission that would overlap with the last PSFCH reception o</w:t>
            </w:r>
            <w:proofErr w:type="spellStart"/>
            <w:r w:rsidRPr="00393FC8">
              <w:rPr>
                <w:rFonts w:ascii="Times New Roman" w:eastAsia="SimSun" w:hAnsi="Times New Roman" w:cs="Times New Roman"/>
                <w:sz w:val="20"/>
                <w:szCs w:val="20"/>
                <w:lang w:val="en-GB"/>
              </w:rPr>
              <w:t>ccasion</w:t>
            </w:r>
            <w:proofErr w:type="spellEnd"/>
            <w:r w:rsidRPr="00393FC8">
              <w:rPr>
                <w:rFonts w:ascii="Times New Roman" w:eastAsia="SimSun" w:hAnsi="Times New Roman" w:cs="Times New Roman"/>
                <w:sz w:val="20"/>
                <w:szCs w:val="20"/>
                <w:lang w:val="en-GB"/>
              </w:rPr>
              <w:t xml:space="preserve"> assuming that the start of the sidelink frame is same as the start of the downlink frame [4, TS 38.211].</w:t>
            </w:r>
          </w:p>
          <w:p w14:paraId="46A702F0" w14:textId="6E37227E" w:rsidR="00955C46" w:rsidRPr="00393FC8" w:rsidRDefault="00955C46" w:rsidP="00955C46">
            <w:pPr>
              <w:rPr>
                <w:rFonts w:ascii="Times New Roman" w:eastAsia="SimSun" w:hAnsi="Times New Roman" w:cs="Times New Roman"/>
                <w:iCs/>
                <w:sz w:val="20"/>
                <w:szCs w:val="20"/>
                <w:lang w:val="en-GB"/>
              </w:rPr>
            </w:pPr>
            <w:r w:rsidRPr="00393FC8">
              <w:rPr>
                <w:rFonts w:ascii="Times New Roman" w:eastAsia="SimSun" w:hAnsi="Times New Roman" w:cs="Times New Roman"/>
                <w:color w:val="000000"/>
                <w:sz w:val="20"/>
                <w:szCs w:val="20"/>
                <w:lang w:val="en-GB"/>
              </w:rPr>
              <w:t xml:space="preserve">For a </w:t>
            </w:r>
            <w:r w:rsidRPr="00393FC8">
              <w:rPr>
                <w:rFonts w:ascii="Times New Roman" w:eastAsia="SimSun" w:hAnsi="Times New Roman" w:cs="Times New Roman"/>
                <w:sz w:val="20"/>
                <w:szCs w:val="20"/>
                <w:lang w:val="en-GB"/>
              </w:rPr>
              <w:t>PSSCH transmission by a UE that is scheduled by a DCI format, or for a SL configured grant Type 2 PSSCH transmission activated by a DCI format,</w:t>
            </w:r>
            <w:r w:rsidRPr="00393FC8">
              <w:rPr>
                <w:rFonts w:ascii="Times New Roman" w:eastAsia="SimSun" w:hAnsi="Times New Roman" w:cs="Times New Roman"/>
                <w:iCs/>
                <w:sz w:val="20"/>
                <w:szCs w:val="20"/>
                <w:lang w:val="en-GB"/>
              </w:rPr>
              <w:t xml:space="preserve"> the DCI format indicates to the UE that a PUCCH resource is not provided when a value of the PUCCH resource indicator field is zero and a value of PSFCH-to-HARQ feedback timing indicator field, if present, is zero. For a </w:t>
            </w:r>
            <w:r w:rsidRPr="00393FC8">
              <w:rPr>
                <w:rFonts w:ascii="Times New Roman" w:eastAsia="SimSun" w:hAnsi="Times New Roman" w:cs="Times New Roman"/>
                <w:sz w:val="20"/>
                <w:szCs w:val="20"/>
                <w:lang w:val="en-GB"/>
              </w:rPr>
              <w:t xml:space="preserve">SL configured grant Type 1 </w:t>
            </w:r>
            <w:r w:rsidRPr="00393FC8">
              <w:rPr>
                <w:rFonts w:ascii="Times New Roman" w:eastAsia="SimSun" w:hAnsi="Times New Roman" w:cs="Times New Roman"/>
                <w:iCs/>
                <w:sz w:val="20"/>
                <w:szCs w:val="20"/>
                <w:lang w:val="en-GB"/>
              </w:rPr>
              <w:t xml:space="preserve">PSSCH </w:t>
            </w:r>
            <w:r w:rsidRPr="00393FC8">
              <w:rPr>
                <w:rFonts w:ascii="Times New Roman" w:eastAsia="SimSun" w:hAnsi="Times New Roman" w:cs="Times New Roman"/>
                <w:sz w:val="20"/>
                <w:szCs w:val="20"/>
                <w:lang w:val="en-GB"/>
              </w:rPr>
              <w:t>transmission</w:t>
            </w:r>
            <w:r w:rsidRPr="00393FC8">
              <w:rPr>
                <w:rFonts w:ascii="Times New Roman" w:eastAsia="SimSun" w:hAnsi="Times New Roman" w:cs="Times New Roman"/>
                <w:iCs/>
                <w:sz w:val="20"/>
                <w:szCs w:val="20"/>
                <w:lang w:val="en-GB"/>
              </w:rPr>
              <w:t xml:space="preserve">, a PUCCH resource can be provided </w:t>
            </w:r>
            <w:r w:rsidRPr="00393FC8">
              <w:rPr>
                <w:rFonts w:ascii="Times New Roman" w:eastAsia="SimSun" w:hAnsi="Times New Roman" w:cs="Times New Roman"/>
                <w:sz w:val="20"/>
                <w:szCs w:val="20"/>
                <w:lang w:val="en-GB"/>
              </w:rPr>
              <w:t xml:space="preserve">by </w:t>
            </w:r>
            <w:r w:rsidRPr="00393FC8">
              <w:rPr>
                <w:rFonts w:ascii="Times New Roman" w:eastAsia="Times New Roman" w:hAnsi="Times New Roman" w:cs="Times New Roman"/>
                <w:i/>
                <w:iCs/>
                <w:sz w:val="20"/>
                <w:szCs w:val="20"/>
                <w:lang w:val="en-GB"/>
              </w:rPr>
              <w:t>sl-N1PUCCH-AN</w:t>
            </w:r>
            <w:r w:rsidRPr="00393FC8">
              <w:rPr>
                <w:rFonts w:ascii="Times New Roman" w:eastAsia="Times New Roman" w:hAnsi="Times New Roman" w:cs="Times New Roman"/>
                <w:iCs/>
                <w:sz w:val="20"/>
                <w:szCs w:val="20"/>
                <w:lang w:val="en-GB"/>
              </w:rPr>
              <w:t xml:space="preserve"> and </w:t>
            </w:r>
            <w:r w:rsidRPr="00393FC8">
              <w:rPr>
                <w:rFonts w:ascii="Times New Roman" w:eastAsia="Times New Roman" w:hAnsi="Times New Roman" w:cs="Times New Roman"/>
                <w:i/>
                <w:iCs/>
                <w:sz w:val="20"/>
                <w:szCs w:val="20"/>
                <w:lang w:val="en-GB"/>
              </w:rPr>
              <w:t>sl-PSFCH-ToPUCCH-CG-Type1</w:t>
            </w:r>
            <w:r w:rsidRPr="00393FC8">
              <w:rPr>
                <w:rFonts w:ascii="Times New Roman" w:eastAsia="SimSun" w:hAnsi="Times New Roman" w:cs="Times New Roman"/>
                <w:iCs/>
                <w:sz w:val="20"/>
                <w:szCs w:val="20"/>
                <w:lang w:val="en-GB"/>
              </w:rPr>
              <w:t>.</w:t>
            </w:r>
            <w:ins w:id="12" w:author="Author">
              <w:r w:rsidRPr="00393FC8">
                <w:rPr>
                  <w:lang w:val="en-GB"/>
                </w:rPr>
                <w:t xml:space="preserve"> </w:t>
              </w:r>
              <w:r w:rsidRPr="00393FC8">
                <w:rPr>
                  <w:rFonts w:ascii="Times New Roman" w:eastAsia="SimSun" w:hAnsi="Times New Roman" w:cs="Times New Roman"/>
                  <w:iCs/>
                  <w:sz w:val="20"/>
                  <w:szCs w:val="20"/>
                  <w:lang w:val="en-GB"/>
                </w:rPr>
                <w:t>For a SL configured grant Type 2 PSSCH transmission without a corresponding PDCCH</w:t>
              </w:r>
              <w:r w:rsidR="00324657">
                <w:rPr>
                  <w:rFonts w:ascii="Times New Roman" w:eastAsia="SimSun" w:hAnsi="Times New Roman" w:cs="Times New Roman"/>
                  <w:iCs/>
                  <w:sz w:val="20"/>
                  <w:szCs w:val="20"/>
                  <w:lang w:val="en-GB"/>
                </w:rPr>
                <w:t>,</w:t>
              </w:r>
              <w:r w:rsidRPr="00393FC8">
                <w:rPr>
                  <w:rFonts w:ascii="Times New Roman" w:eastAsia="SimSun" w:hAnsi="Times New Roman" w:cs="Times New Roman"/>
                  <w:iCs/>
                  <w:sz w:val="20"/>
                  <w:szCs w:val="20"/>
                  <w:lang w:val="en-GB"/>
                </w:rPr>
                <w:t xml:space="preserve"> a PUCCH resource can be provided by </w:t>
              </w:r>
              <w:r w:rsidRPr="00393FC8">
                <w:rPr>
                  <w:rFonts w:ascii="Times New Roman" w:eastAsia="SimSun" w:hAnsi="Times New Roman" w:cs="Times New Roman"/>
                  <w:i/>
                  <w:sz w:val="20"/>
                  <w:szCs w:val="20"/>
                  <w:lang w:val="en-GB"/>
                </w:rPr>
                <w:t>sl-N1PUCCH-AN-Type2</w:t>
              </w:r>
              <w:r w:rsidRPr="00393FC8">
                <w:rPr>
                  <w:rFonts w:ascii="Times New Roman" w:eastAsia="SimSun" w:hAnsi="Times New Roman" w:cs="Times New Roman"/>
                  <w:iCs/>
                  <w:sz w:val="20"/>
                  <w:szCs w:val="20"/>
                  <w:lang w:val="en-GB"/>
                </w:rPr>
                <w:t>.</w:t>
              </w:r>
            </w:ins>
            <w:r w:rsidRPr="00393FC8">
              <w:rPr>
                <w:rFonts w:ascii="Times New Roman" w:eastAsia="SimSun" w:hAnsi="Times New Roman" w:cs="Times New Roman"/>
                <w:iCs/>
                <w:sz w:val="20"/>
                <w:szCs w:val="20"/>
                <w:lang w:val="en-GB"/>
              </w:rPr>
              <w:t xml:space="preserve"> If a PUCCH resource is not provided, the UE does not transmit a PUCCH with generated HARQ-ACK information from PSFCH reception occasions. </w:t>
            </w:r>
          </w:p>
          <w:p w14:paraId="46A702F1" w14:textId="77777777" w:rsidR="001D1F09" w:rsidRPr="00393FC8" w:rsidRDefault="001D1F09" w:rsidP="001D1F09">
            <w:pPr>
              <w:spacing w:before="240"/>
              <w:jc w:val="center"/>
              <w:rPr>
                <w:b/>
                <w:color w:val="FF0000"/>
                <w:lang w:val="en-GB"/>
              </w:rPr>
            </w:pPr>
            <w:r w:rsidRPr="00393FC8">
              <w:rPr>
                <w:b/>
                <w:color w:val="FF0000"/>
                <w:lang w:val="en-GB"/>
              </w:rPr>
              <w:t>&lt;Unchanged parts omitted&gt;</w:t>
            </w:r>
          </w:p>
          <w:p w14:paraId="46A702F2" w14:textId="77777777" w:rsidR="001D1F09" w:rsidRPr="00393FC8" w:rsidRDefault="001D1F09" w:rsidP="001D1F09">
            <w:pPr>
              <w:jc w:val="center"/>
              <w:rPr>
                <w:lang w:val="en-GB"/>
              </w:rPr>
            </w:pPr>
            <w:r w:rsidRPr="00393FC8">
              <w:rPr>
                <w:b/>
                <w:color w:val="FF0000"/>
                <w:lang w:val="en-GB"/>
              </w:rPr>
              <w:t>-------------------------- End of Text Proposal --------------------------</w:t>
            </w:r>
          </w:p>
        </w:tc>
      </w:tr>
    </w:tbl>
    <w:p w14:paraId="46A702F4" w14:textId="40C6BC84" w:rsidR="001D1F09" w:rsidRDefault="001D1F09" w:rsidP="001D1F09"/>
    <w:p w14:paraId="245D11F7" w14:textId="2297271C" w:rsidR="00480F7B" w:rsidRPr="00D033A6" w:rsidRDefault="00480F7B" w:rsidP="00480F7B">
      <w:r>
        <w:t>Alternative 2:</w:t>
      </w:r>
    </w:p>
    <w:tbl>
      <w:tblPr>
        <w:tblStyle w:val="TableGrid"/>
        <w:tblW w:w="0" w:type="auto"/>
        <w:tblLook w:val="04A0" w:firstRow="1" w:lastRow="0" w:firstColumn="1" w:lastColumn="0" w:noHBand="0" w:noVBand="1"/>
      </w:tblPr>
      <w:tblGrid>
        <w:gridCol w:w="9629"/>
      </w:tblGrid>
      <w:tr w:rsidR="00480F7B" w:rsidRPr="00393FC8" w14:paraId="4C2CD789" w14:textId="77777777" w:rsidTr="00A11F14">
        <w:tc>
          <w:tcPr>
            <w:tcW w:w="9629" w:type="dxa"/>
          </w:tcPr>
          <w:p w14:paraId="2187058D" w14:textId="77777777" w:rsidR="00480F7B" w:rsidRPr="00393FC8" w:rsidRDefault="00480F7B" w:rsidP="00A11F14">
            <w:pPr>
              <w:jc w:val="center"/>
              <w:rPr>
                <w:b/>
                <w:color w:val="FF0000"/>
                <w:lang w:val="en-GB"/>
              </w:rPr>
            </w:pPr>
            <w:r w:rsidRPr="00393FC8">
              <w:rPr>
                <w:b/>
                <w:color w:val="FF0000"/>
                <w:lang w:val="en-GB"/>
              </w:rPr>
              <w:t>-------------------------- Start of Text Proposal for TS 38.213 --------------------------</w:t>
            </w:r>
          </w:p>
          <w:p w14:paraId="53ECBD60" w14:textId="77777777" w:rsidR="00480F7B" w:rsidRPr="00393FC8" w:rsidRDefault="00480F7B" w:rsidP="00A11F14">
            <w:pPr>
              <w:keepNext/>
              <w:keepLines/>
              <w:ind w:left="1136" w:hanging="1136"/>
              <w:outlineLvl w:val="1"/>
              <w:rPr>
                <w:rFonts w:ascii="Arial" w:eastAsia="SimSun" w:hAnsi="Arial" w:cs="Times New Roman"/>
                <w:sz w:val="32"/>
                <w:szCs w:val="20"/>
                <w:lang w:val="en-GB"/>
              </w:rPr>
            </w:pPr>
            <w:r w:rsidRPr="00393FC8">
              <w:rPr>
                <w:rFonts w:ascii="Arial" w:eastAsia="SimSun" w:hAnsi="Arial" w:cs="Times New Roman"/>
                <w:sz w:val="32"/>
                <w:szCs w:val="20"/>
                <w:lang w:val="en-GB"/>
              </w:rPr>
              <w:t>16.5</w:t>
            </w:r>
            <w:r w:rsidRPr="00393FC8">
              <w:rPr>
                <w:rFonts w:ascii="Arial" w:eastAsia="SimSun" w:hAnsi="Arial" w:cs="Times New Roman"/>
                <w:sz w:val="32"/>
                <w:szCs w:val="20"/>
                <w:lang w:val="en-GB"/>
              </w:rPr>
              <w:tab/>
              <w:t>UE procedure for reporting HARQ-ACK on uplink</w:t>
            </w:r>
          </w:p>
          <w:p w14:paraId="3C29ECD5" w14:textId="77777777" w:rsidR="00480F7B" w:rsidRPr="00393FC8" w:rsidRDefault="00480F7B" w:rsidP="00A11F14">
            <w:pPr>
              <w:spacing w:before="240"/>
              <w:jc w:val="center"/>
              <w:rPr>
                <w:b/>
                <w:color w:val="FF0000"/>
                <w:lang w:val="en-GB"/>
              </w:rPr>
            </w:pPr>
            <w:r w:rsidRPr="00393FC8">
              <w:rPr>
                <w:b/>
                <w:color w:val="FF0000"/>
                <w:lang w:val="en-GB"/>
              </w:rPr>
              <w:t>&lt;Unchanged parts omitted&gt;</w:t>
            </w:r>
          </w:p>
          <w:p w14:paraId="2F6F82DE" w14:textId="77777777" w:rsidR="00480F7B" w:rsidRPr="00393FC8" w:rsidRDefault="00480F7B" w:rsidP="00A11F14">
            <w:pPr>
              <w:rPr>
                <w:rFonts w:ascii="Times New Roman" w:eastAsia="SimSun" w:hAnsi="Times New Roman" w:cs="Times New Roman"/>
                <w:sz w:val="20"/>
                <w:szCs w:val="20"/>
                <w:lang w:val="en-GB"/>
              </w:rPr>
            </w:pPr>
            <w:r w:rsidRPr="00393FC8">
              <w:rPr>
                <w:rFonts w:ascii="Times New Roman" w:eastAsia="SimSun" w:hAnsi="Times New Roman" w:cs="Times New Roman"/>
                <w:sz w:val="20"/>
                <w:szCs w:val="20"/>
                <w:lang w:val="en-GB"/>
              </w:rPr>
              <w:t xml:space="preserve">With reference to slots for PUCCH transmissions and for a number of PSFCH reception occasions ending in slot </w:t>
            </w:r>
            <m:oMath>
              <m:r>
                <w:rPr>
                  <w:rFonts w:ascii="Cambria Math" w:eastAsia="SimSun" w:hAnsi="Cambria Math" w:cs="Times New Roman"/>
                  <w:sz w:val="20"/>
                  <w:szCs w:val="20"/>
                  <w:lang w:val="en-GB"/>
                </w:rPr>
                <m:t>n</m:t>
              </m:r>
            </m:oMath>
            <w:r w:rsidRPr="00393FC8">
              <w:rPr>
                <w:rFonts w:ascii="Times New Roman" w:eastAsia="SimSun" w:hAnsi="Times New Roman" w:cs="Times New Roman"/>
                <w:sz w:val="20"/>
                <w:szCs w:val="20"/>
                <w:lang w:val="en-GB"/>
              </w:rPr>
              <w:t xml:space="preserve">, the UE provides the generated HARQ-ACK information in a PUCCH transmission within slot </w:t>
            </w:r>
            <m:oMath>
              <m:r>
                <w:rPr>
                  <w:rFonts w:ascii="Cambria Math" w:eastAsia="SimSun" w:hAnsi="Cambria Math" w:cs="Times New Roman"/>
                  <w:sz w:val="20"/>
                  <w:szCs w:val="20"/>
                  <w:lang w:val="en-GB"/>
                </w:rPr>
                <m:t>n+k</m:t>
              </m:r>
            </m:oMath>
            <w:r w:rsidRPr="00393FC8">
              <w:rPr>
                <w:rFonts w:ascii="Times New Roman" w:eastAsia="SimSun" w:hAnsi="Times New Roman" w:cs="Times New Roman"/>
                <w:sz w:val="20"/>
                <w:szCs w:val="20"/>
                <w:lang w:val="en-GB"/>
              </w:rPr>
              <w:t xml:space="preserve">, subject to the overlapping conditions in Clause 9.2.5, where </w:t>
            </w:r>
            <m:oMath>
              <m:r>
                <w:rPr>
                  <w:rFonts w:ascii="Cambria Math" w:eastAsia="SimSun" w:hAnsi="Cambria Math" w:cs="Times New Roman"/>
                  <w:sz w:val="20"/>
                  <w:szCs w:val="20"/>
                  <w:lang w:val="en-GB"/>
                </w:rPr>
                <m:t>k</m:t>
              </m:r>
            </m:oMath>
            <w:r w:rsidRPr="00393FC8">
              <w:rPr>
                <w:rFonts w:ascii="Times New Roman" w:eastAsia="SimSun" w:hAnsi="Times New Roman" w:cs="Times New Roman"/>
                <w:sz w:val="20"/>
                <w:szCs w:val="20"/>
                <w:lang w:val="en-GB"/>
              </w:rPr>
              <w:t xml:space="preserve"> is a number of slots indicated by a PSFCH-to-HARQ_feedback timing indicator field, if present, in a DCI format indicating a slot for PUCCH transmission to report the HARQ-ACK information, or </w:t>
            </w:r>
            <m:oMath>
              <m:r>
                <w:rPr>
                  <w:rFonts w:ascii="Cambria Math" w:eastAsia="SimSun" w:hAnsi="Cambria Math" w:cs="Times New Roman"/>
                  <w:sz w:val="20"/>
                  <w:szCs w:val="20"/>
                  <w:lang w:val="en-GB"/>
                </w:rPr>
                <m:t>k</m:t>
              </m:r>
            </m:oMath>
            <w:r w:rsidRPr="00393FC8">
              <w:rPr>
                <w:rFonts w:ascii="Times New Roman" w:eastAsia="SimSun" w:hAnsi="Times New Roman" w:cs="Times New Roman"/>
                <w:sz w:val="20"/>
                <w:szCs w:val="20"/>
                <w:lang w:val="en-GB"/>
              </w:rPr>
              <w:t xml:space="preserve"> is provided by </w:t>
            </w:r>
            <w:r w:rsidRPr="00393FC8">
              <w:rPr>
                <w:rFonts w:ascii="Times New Roman" w:eastAsia="SimSun" w:hAnsi="Times New Roman" w:cs="Times New Roman"/>
                <w:i/>
                <w:iCs/>
                <w:sz w:val="20"/>
                <w:szCs w:val="20"/>
                <w:lang w:val="en-GB"/>
              </w:rPr>
              <w:t>sl-PSFCH-ToPUCCH-r16</w:t>
            </w:r>
            <w:r w:rsidRPr="00393FC8">
              <w:rPr>
                <w:rFonts w:ascii="Times New Roman" w:eastAsia="SimSun" w:hAnsi="Times New Roman" w:cs="Times New Roman"/>
                <w:sz w:val="20"/>
                <w:szCs w:val="20"/>
                <w:lang w:val="en-GB"/>
              </w:rPr>
              <w:t xml:space="preserve"> for a transmission scheduled by a DCI format or for a SL configured grant type 2, or by </w:t>
            </w:r>
            <w:r w:rsidRPr="00393FC8">
              <w:rPr>
                <w:rFonts w:ascii="Times New Roman" w:eastAsia="SimSun" w:hAnsi="Times New Roman" w:cs="Times New Roman"/>
                <w:i/>
                <w:sz w:val="20"/>
                <w:szCs w:val="20"/>
                <w:lang w:val="en-GB"/>
              </w:rPr>
              <w:t xml:space="preserve">sl-PSFCH-ToPUCCH-CG-Type1 </w:t>
            </w:r>
            <w:r w:rsidRPr="00393FC8">
              <w:rPr>
                <w:rFonts w:ascii="Times New Roman" w:eastAsia="SimSun" w:hAnsi="Times New Roman" w:cs="Times New Roman"/>
                <w:iCs/>
                <w:sz w:val="20"/>
                <w:szCs w:val="20"/>
                <w:lang w:val="en-GB"/>
              </w:rPr>
              <w:t>for a SL configured grant type 1</w:t>
            </w:r>
            <w:r w:rsidRPr="00393FC8">
              <w:rPr>
                <w:rFonts w:ascii="Times New Roman" w:eastAsia="SimSun" w:hAnsi="Times New Roman" w:cs="Times New Roman"/>
                <w:sz w:val="20"/>
                <w:szCs w:val="20"/>
                <w:lang w:val="en-GB"/>
              </w:rPr>
              <w:t xml:space="preserve">. </w:t>
            </w:r>
            <m:oMath>
              <m:r>
                <w:rPr>
                  <w:rFonts w:ascii="Cambria Math" w:eastAsia="SimSun" w:hAnsi="Cambria Math" w:cs="Times New Roman"/>
                  <w:sz w:val="20"/>
                  <w:szCs w:val="20"/>
                  <w:lang w:val="en-GB"/>
                </w:rPr>
                <m:t>k=0</m:t>
              </m:r>
            </m:oMath>
            <w:r w:rsidRPr="00393FC8">
              <w:rPr>
                <w:rFonts w:ascii="Times New Roman" w:eastAsia="SimSun" w:hAnsi="Times New Roman" w:cs="Times New Roman"/>
                <w:sz w:val="20"/>
                <w:szCs w:val="20"/>
                <w:lang w:val="en-GB"/>
              </w:rPr>
              <w:t xml:space="preserve"> corresponds to a last slot for a PUCCH transmission that would overlap with the last PSFCH reception o</w:t>
            </w:r>
            <w:proofErr w:type="spellStart"/>
            <w:r w:rsidRPr="00393FC8">
              <w:rPr>
                <w:rFonts w:ascii="Times New Roman" w:eastAsia="SimSun" w:hAnsi="Times New Roman" w:cs="Times New Roman"/>
                <w:sz w:val="20"/>
                <w:szCs w:val="20"/>
                <w:lang w:val="en-GB"/>
              </w:rPr>
              <w:t>ccasion</w:t>
            </w:r>
            <w:proofErr w:type="spellEnd"/>
            <w:r w:rsidRPr="00393FC8">
              <w:rPr>
                <w:rFonts w:ascii="Times New Roman" w:eastAsia="SimSun" w:hAnsi="Times New Roman" w:cs="Times New Roman"/>
                <w:sz w:val="20"/>
                <w:szCs w:val="20"/>
                <w:lang w:val="en-GB"/>
              </w:rPr>
              <w:t xml:space="preserve"> assuming that the start of the sidelink frame is same as the start of the downlink frame [4, TS 38.211].</w:t>
            </w:r>
          </w:p>
          <w:p w14:paraId="22004081" w14:textId="46A93881" w:rsidR="00480F7B" w:rsidRPr="00393FC8" w:rsidRDefault="00480F7B" w:rsidP="00A11F14">
            <w:pPr>
              <w:rPr>
                <w:rFonts w:ascii="Times New Roman" w:eastAsia="SimSun" w:hAnsi="Times New Roman" w:cs="Times New Roman"/>
                <w:iCs/>
                <w:sz w:val="20"/>
                <w:szCs w:val="20"/>
                <w:lang w:val="en-GB"/>
              </w:rPr>
            </w:pPr>
            <w:r w:rsidRPr="00393FC8">
              <w:rPr>
                <w:rFonts w:ascii="Times New Roman" w:eastAsia="SimSun" w:hAnsi="Times New Roman" w:cs="Times New Roman"/>
                <w:color w:val="000000"/>
                <w:sz w:val="20"/>
                <w:szCs w:val="20"/>
                <w:lang w:val="en-GB"/>
              </w:rPr>
              <w:t xml:space="preserve">For a </w:t>
            </w:r>
            <w:r w:rsidRPr="00393FC8">
              <w:rPr>
                <w:rFonts w:ascii="Times New Roman" w:eastAsia="SimSun" w:hAnsi="Times New Roman" w:cs="Times New Roman"/>
                <w:sz w:val="20"/>
                <w:szCs w:val="20"/>
                <w:lang w:val="en-GB"/>
              </w:rPr>
              <w:t>PSSCH transmission by a UE that is scheduled by a DCI format, or for a SL configured grant Type 2 PSSCH transmission activated by a DCI format,</w:t>
            </w:r>
            <w:r w:rsidRPr="00393FC8">
              <w:rPr>
                <w:rFonts w:ascii="Times New Roman" w:eastAsia="SimSun" w:hAnsi="Times New Roman" w:cs="Times New Roman"/>
                <w:iCs/>
                <w:sz w:val="20"/>
                <w:szCs w:val="20"/>
                <w:lang w:val="en-GB"/>
              </w:rPr>
              <w:t xml:space="preserve"> the DCI format indicates to the UE that a PUCCH resource is not provided when a value of the PUCCH resource indicator field is zero and a value of PSFCH-to-HARQ feedback timing indicator field, if present, is zero. For a </w:t>
            </w:r>
            <w:r w:rsidRPr="00393FC8">
              <w:rPr>
                <w:rFonts w:ascii="Times New Roman" w:eastAsia="SimSun" w:hAnsi="Times New Roman" w:cs="Times New Roman"/>
                <w:sz w:val="20"/>
                <w:szCs w:val="20"/>
                <w:lang w:val="en-GB"/>
              </w:rPr>
              <w:t xml:space="preserve">SL configured grant Type 1 </w:t>
            </w:r>
            <w:r w:rsidRPr="00393FC8">
              <w:rPr>
                <w:rFonts w:ascii="Times New Roman" w:eastAsia="SimSun" w:hAnsi="Times New Roman" w:cs="Times New Roman"/>
                <w:iCs/>
                <w:sz w:val="20"/>
                <w:szCs w:val="20"/>
                <w:lang w:val="en-GB"/>
              </w:rPr>
              <w:t xml:space="preserve">PSSCH </w:t>
            </w:r>
            <w:r w:rsidRPr="00393FC8">
              <w:rPr>
                <w:rFonts w:ascii="Times New Roman" w:eastAsia="SimSun" w:hAnsi="Times New Roman" w:cs="Times New Roman"/>
                <w:sz w:val="20"/>
                <w:szCs w:val="20"/>
                <w:lang w:val="en-GB"/>
              </w:rPr>
              <w:t>transmission</w:t>
            </w:r>
            <w:r w:rsidRPr="00393FC8">
              <w:rPr>
                <w:rFonts w:ascii="Times New Roman" w:eastAsia="SimSun" w:hAnsi="Times New Roman" w:cs="Times New Roman"/>
                <w:iCs/>
                <w:sz w:val="20"/>
                <w:szCs w:val="20"/>
                <w:lang w:val="en-GB"/>
              </w:rPr>
              <w:t xml:space="preserve">, a PUCCH resource can be provided </w:t>
            </w:r>
            <w:r w:rsidRPr="00393FC8">
              <w:rPr>
                <w:rFonts w:ascii="Times New Roman" w:eastAsia="SimSun" w:hAnsi="Times New Roman" w:cs="Times New Roman"/>
                <w:sz w:val="20"/>
                <w:szCs w:val="20"/>
                <w:lang w:val="en-GB"/>
              </w:rPr>
              <w:t xml:space="preserve">by </w:t>
            </w:r>
            <w:r w:rsidRPr="00393FC8">
              <w:rPr>
                <w:rFonts w:ascii="Times New Roman" w:eastAsia="Times New Roman" w:hAnsi="Times New Roman" w:cs="Times New Roman"/>
                <w:i/>
                <w:iCs/>
                <w:sz w:val="20"/>
                <w:szCs w:val="20"/>
                <w:lang w:val="en-GB"/>
              </w:rPr>
              <w:t>sl-N1PUCCH-AN</w:t>
            </w:r>
            <w:r w:rsidRPr="00393FC8">
              <w:rPr>
                <w:rFonts w:ascii="Times New Roman" w:eastAsia="Times New Roman" w:hAnsi="Times New Roman" w:cs="Times New Roman"/>
                <w:iCs/>
                <w:sz w:val="20"/>
                <w:szCs w:val="20"/>
                <w:lang w:val="en-GB"/>
              </w:rPr>
              <w:t xml:space="preserve"> and </w:t>
            </w:r>
            <w:r w:rsidRPr="00393FC8">
              <w:rPr>
                <w:rFonts w:ascii="Times New Roman" w:eastAsia="Times New Roman" w:hAnsi="Times New Roman" w:cs="Times New Roman"/>
                <w:i/>
                <w:iCs/>
                <w:sz w:val="20"/>
                <w:szCs w:val="20"/>
                <w:lang w:val="en-GB"/>
              </w:rPr>
              <w:t>sl-PSFCH-ToPUCCH-CG-Type1</w:t>
            </w:r>
            <w:r w:rsidRPr="00393FC8">
              <w:rPr>
                <w:rFonts w:ascii="Times New Roman" w:eastAsia="SimSun" w:hAnsi="Times New Roman" w:cs="Times New Roman"/>
                <w:iCs/>
                <w:sz w:val="20"/>
                <w:szCs w:val="20"/>
                <w:lang w:val="en-GB"/>
              </w:rPr>
              <w:t>.</w:t>
            </w:r>
            <w:ins w:id="13" w:author="Author">
              <w:r w:rsidRPr="00393FC8">
                <w:rPr>
                  <w:lang w:val="en-GB"/>
                </w:rPr>
                <w:t xml:space="preserve"> </w:t>
              </w:r>
              <w:r w:rsidRPr="00480F7B">
                <w:rPr>
                  <w:rFonts w:ascii="Times New Roman" w:eastAsia="SimSun" w:hAnsi="Times New Roman" w:cs="Times New Roman"/>
                  <w:iCs/>
                  <w:sz w:val="20"/>
                  <w:szCs w:val="20"/>
                  <w:lang w:val="en-GB"/>
                </w:rPr>
                <w:t>If a UE transmits HARQ-ACK information corresponding only to</w:t>
              </w:r>
              <w:r w:rsidRPr="00393FC8">
                <w:rPr>
                  <w:rFonts w:ascii="Times New Roman" w:eastAsia="SimSun" w:hAnsi="Times New Roman" w:cs="Times New Roman"/>
                  <w:iCs/>
                  <w:sz w:val="20"/>
                  <w:szCs w:val="20"/>
                  <w:lang w:val="en-GB"/>
                </w:rPr>
                <w:t xml:space="preserve"> a SL configured grant Type 2 PSSCH transmission without a corresponding PDCCH</w:t>
              </w:r>
              <w:r>
                <w:rPr>
                  <w:rFonts w:ascii="Times New Roman" w:eastAsia="SimSun" w:hAnsi="Times New Roman" w:cs="Times New Roman"/>
                  <w:iCs/>
                  <w:sz w:val="20"/>
                  <w:szCs w:val="20"/>
                  <w:lang w:val="en-GB"/>
                </w:rPr>
                <w:t>,</w:t>
              </w:r>
              <w:r w:rsidRPr="00393FC8">
                <w:rPr>
                  <w:rFonts w:ascii="Times New Roman" w:eastAsia="SimSun" w:hAnsi="Times New Roman" w:cs="Times New Roman"/>
                  <w:iCs/>
                  <w:sz w:val="20"/>
                  <w:szCs w:val="20"/>
                  <w:lang w:val="en-GB"/>
                </w:rPr>
                <w:t xml:space="preserve"> a PUCCH resource</w:t>
              </w:r>
              <w:r>
                <w:t xml:space="preserve"> </w:t>
              </w:r>
              <w:r w:rsidRPr="00480F7B">
                <w:rPr>
                  <w:rFonts w:ascii="Times New Roman" w:eastAsia="SimSun" w:hAnsi="Times New Roman" w:cs="Times New Roman"/>
                  <w:iCs/>
                  <w:sz w:val="20"/>
                  <w:szCs w:val="20"/>
                  <w:lang w:val="en-GB"/>
                </w:rPr>
                <w:t>for corresponding PUCCH transmission with HARQ-ACK information</w:t>
              </w:r>
              <w:r w:rsidRPr="00393FC8">
                <w:rPr>
                  <w:rFonts w:ascii="Times New Roman" w:eastAsia="SimSun" w:hAnsi="Times New Roman" w:cs="Times New Roman"/>
                  <w:iCs/>
                  <w:sz w:val="20"/>
                  <w:szCs w:val="20"/>
                  <w:lang w:val="en-GB"/>
                </w:rPr>
                <w:t xml:space="preserve"> can be provided by </w:t>
              </w:r>
              <w:r w:rsidRPr="00393FC8">
                <w:rPr>
                  <w:rFonts w:ascii="Times New Roman" w:eastAsia="SimSun" w:hAnsi="Times New Roman" w:cs="Times New Roman"/>
                  <w:i/>
                  <w:sz w:val="20"/>
                  <w:szCs w:val="20"/>
                  <w:lang w:val="en-GB"/>
                </w:rPr>
                <w:t>sl-N1PUCCH-AN-Type2</w:t>
              </w:r>
              <w:r w:rsidRPr="00393FC8">
                <w:rPr>
                  <w:rFonts w:ascii="Times New Roman" w:eastAsia="SimSun" w:hAnsi="Times New Roman" w:cs="Times New Roman"/>
                  <w:iCs/>
                  <w:sz w:val="20"/>
                  <w:szCs w:val="20"/>
                  <w:lang w:val="en-GB"/>
                </w:rPr>
                <w:t>.</w:t>
              </w:r>
            </w:ins>
            <w:r w:rsidRPr="00393FC8">
              <w:rPr>
                <w:rFonts w:ascii="Times New Roman" w:eastAsia="SimSun" w:hAnsi="Times New Roman" w:cs="Times New Roman"/>
                <w:iCs/>
                <w:sz w:val="20"/>
                <w:szCs w:val="20"/>
                <w:lang w:val="en-GB"/>
              </w:rPr>
              <w:t xml:space="preserve"> If a PUCCH resource is not provided, the UE does not transmit a PUCCH with generated HARQ-ACK information from PSFCH reception occasions. </w:t>
            </w:r>
            <w:ins w:id="14" w:author="Author">
              <w:r w:rsidRPr="00480F7B">
                <w:rPr>
                  <w:rFonts w:ascii="Times New Roman" w:eastAsia="SimSun" w:hAnsi="Times New Roman" w:cs="Times New Roman"/>
                  <w:iCs/>
                  <w:sz w:val="20"/>
                  <w:szCs w:val="20"/>
                  <w:lang w:val="en-GB"/>
                </w:rPr>
                <w:t>For a SL configured grant Type 2 PSSCH transmission without a corresponding PDCCH</w:t>
              </w:r>
              <w:r w:rsidR="0049198E">
                <w:rPr>
                  <w:rFonts w:ascii="Times New Roman" w:eastAsia="SimSun" w:hAnsi="Times New Roman" w:cs="Times New Roman"/>
                  <w:iCs/>
                  <w:sz w:val="20"/>
                  <w:szCs w:val="20"/>
                  <w:lang w:val="en-GB"/>
                </w:rPr>
                <w:t>,</w:t>
              </w:r>
              <w:r w:rsidRPr="00480F7B">
                <w:rPr>
                  <w:rFonts w:ascii="Times New Roman" w:eastAsia="SimSun" w:hAnsi="Times New Roman" w:cs="Times New Roman"/>
                  <w:iCs/>
                  <w:sz w:val="20"/>
                  <w:szCs w:val="20"/>
                  <w:lang w:val="en-GB"/>
                </w:rPr>
                <w:t xml:space="preserve"> a PUCCH resource can be provided by </w:t>
              </w:r>
              <w:r w:rsidRPr="004E121B">
                <w:rPr>
                  <w:rFonts w:ascii="Times New Roman" w:eastAsia="SimSun" w:hAnsi="Times New Roman" w:cs="Times New Roman"/>
                  <w:i/>
                  <w:sz w:val="20"/>
                  <w:szCs w:val="20"/>
                  <w:lang w:val="en-GB"/>
                </w:rPr>
                <w:t>sl-N1PUCCH-AN-Type2</w:t>
              </w:r>
              <w:r w:rsidRPr="00480F7B">
                <w:rPr>
                  <w:rFonts w:ascii="Times New Roman" w:eastAsia="SimSun" w:hAnsi="Times New Roman" w:cs="Times New Roman"/>
                  <w:iCs/>
                  <w:sz w:val="20"/>
                  <w:szCs w:val="20"/>
                  <w:lang w:val="en-GB"/>
                </w:rPr>
                <w:t xml:space="preserve">. If </w:t>
              </w:r>
              <w:r w:rsidRPr="0049198E">
                <w:rPr>
                  <w:rFonts w:ascii="Times New Roman" w:eastAsia="SimSun" w:hAnsi="Times New Roman" w:cs="Times New Roman"/>
                  <w:i/>
                  <w:sz w:val="20"/>
                  <w:szCs w:val="20"/>
                  <w:lang w:val="en-GB"/>
                </w:rPr>
                <w:t>sl-N1PUCCH-AN-Type2</w:t>
              </w:r>
              <w:r w:rsidRPr="00480F7B">
                <w:rPr>
                  <w:rFonts w:ascii="Times New Roman" w:eastAsia="SimSun" w:hAnsi="Times New Roman" w:cs="Times New Roman"/>
                  <w:iCs/>
                  <w:sz w:val="20"/>
                  <w:szCs w:val="20"/>
                  <w:lang w:val="en-GB"/>
                </w:rPr>
                <w:t xml:space="preserve"> is absent, no PUCCH is provided for the SL configured grant Type 2 PSSCH transmission without a corresponding PDCCH.</w:t>
              </w:r>
            </w:ins>
          </w:p>
          <w:p w14:paraId="619C736F" w14:textId="77777777" w:rsidR="00480F7B" w:rsidRPr="00393FC8" w:rsidRDefault="00480F7B" w:rsidP="00A11F14">
            <w:pPr>
              <w:spacing w:before="240"/>
              <w:jc w:val="center"/>
              <w:rPr>
                <w:b/>
                <w:color w:val="FF0000"/>
                <w:lang w:val="en-GB"/>
              </w:rPr>
            </w:pPr>
            <w:r w:rsidRPr="00393FC8">
              <w:rPr>
                <w:b/>
                <w:color w:val="FF0000"/>
                <w:lang w:val="en-GB"/>
              </w:rPr>
              <w:t>&lt;Unchanged parts omitted&gt;</w:t>
            </w:r>
          </w:p>
          <w:p w14:paraId="4A056628" w14:textId="77777777" w:rsidR="00480F7B" w:rsidRPr="00393FC8" w:rsidRDefault="00480F7B" w:rsidP="00A11F14">
            <w:pPr>
              <w:jc w:val="center"/>
              <w:rPr>
                <w:lang w:val="en-GB"/>
              </w:rPr>
            </w:pPr>
            <w:r w:rsidRPr="00393FC8">
              <w:rPr>
                <w:b/>
                <w:color w:val="FF0000"/>
                <w:lang w:val="en-GB"/>
              </w:rPr>
              <w:t>-------------------------- End of Text Proposal --------------------------</w:t>
            </w:r>
          </w:p>
        </w:tc>
      </w:tr>
    </w:tbl>
    <w:p w14:paraId="233ADDD6" w14:textId="77777777" w:rsidR="00480F7B" w:rsidRPr="00393FC8" w:rsidRDefault="00480F7B" w:rsidP="001D1F09"/>
    <w:p w14:paraId="46A702F5" w14:textId="77777777" w:rsidR="009F1405" w:rsidRPr="00393FC8" w:rsidRDefault="009F1405" w:rsidP="001D1F09">
      <w:r w:rsidRPr="00393FC8">
        <w:t>Please share your views on the above proposal using the table below.</w:t>
      </w:r>
    </w:p>
    <w:tbl>
      <w:tblPr>
        <w:tblStyle w:val="TableGrid"/>
        <w:tblW w:w="0" w:type="auto"/>
        <w:tblLook w:val="04A0" w:firstRow="1" w:lastRow="0" w:firstColumn="1" w:lastColumn="0" w:noHBand="0" w:noVBand="1"/>
      </w:tblPr>
      <w:tblGrid>
        <w:gridCol w:w="2122"/>
        <w:gridCol w:w="7507"/>
      </w:tblGrid>
      <w:tr w:rsidR="009F1405" w:rsidRPr="00393FC8" w14:paraId="46A702F8" w14:textId="77777777" w:rsidTr="00215B00">
        <w:tc>
          <w:tcPr>
            <w:tcW w:w="2122" w:type="dxa"/>
            <w:shd w:val="clear" w:color="auto" w:fill="E7E6E6" w:themeFill="background2"/>
          </w:tcPr>
          <w:p w14:paraId="46A702F6" w14:textId="77777777" w:rsidR="009F1405" w:rsidRPr="00393FC8" w:rsidRDefault="009F1405" w:rsidP="000A7B86">
            <w:pPr>
              <w:jc w:val="center"/>
              <w:rPr>
                <w:b/>
                <w:bCs/>
                <w:lang w:val="en-GB"/>
              </w:rPr>
            </w:pPr>
            <w:r w:rsidRPr="00393FC8">
              <w:rPr>
                <w:b/>
                <w:bCs/>
                <w:lang w:val="en-GB"/>
              </w:rPr>
              <w:t>Company</w:t>
            </w:r>
          </w:p>
        </w:tc>
        <w:tc>
          <w:tcPr>
            <w:tcW w:w="7507" w:type="dxa"/>
            <w:shd w:val="clear" w:color="auto" w:fill="E7E6E6" w:themeFill="background2"/>
          </w:tcPr>
          <w:p w14:paraId="46A702F7" w14:textId="77777777" w:rsidR="009F1405" w:rsidRPr="00393FC8" w:rsidRDefault="009F1405" w:rsidP="000A7B86">
            <w:pPr>
              <w:jc w:val="center"/>
              <w:rPr>
                <w:b/>
                <w:bCs/>
                <w:lang w:val="en-GB"/>
              </w:rPr>
            </w:pPr>
            <w:r w:rsidRPr="00393FC8">
              <w:rPr>
                <w:b/>
                <w:bCs/>
                <w:lang w:val="en-GB"/>
              </w:rPr>
              <w:t>View</w:t>
            </w:r>
          </w:p>
        </w:tc>
      </w:tr>
      <w:tr w:rsidR="009F1405" w:rsidRPr="00393FC8" w14:paraId="46A702FB" w14:textId="77777777" w:rsidTr="00215B00">
        <w:tc>
          <w:tcPr>
            <w:tcW w:w="2122" w:type="dxa"/>
          </w:tcPr>
          <w:p w14:paraId="46A702F9" w14:textId="77777777" w:rsidR="009F1405" w:rsidRPr="00393FC8" w:rsidRDefault="006C5473" w:rsidP="000A7B86">
            <w:pPr>
              <w:rPr>
                <w:rFonts w:eastAsia="PMingLiU"/>
                <w:lang w:val="en-GB"/>
              </w:rPr>
            </w:pPr>
            <w:proofErr w:type="spellStart"/>
            <w:r w:rsidRPr="00393FC8">
              <w:rPr>
                <w:rFonts w:eastAsia="PMingLiU"/>
                <w:lang w:val="en-GB"/>
              </w:rPr>
              <w:t>ASUSTeK</w:t>
            </w:r>
            <w:proofErr w:type="spellEnd"/>
          </w:p>
        </w:tc>
        <w:tc>
          <w:tcPr>
            <w:tcW w:w="7507" w:type="dxa"/>
          </w:tcPr>
          <w:p w14:paraId="46A702FA" w14:textId="77777777" w:rsidR="009F1405" w:rsidRPr="00393FC8" w:rsidRDefault="006C5473" w:rsidP="000A7B86">
            <w:pPr>
              <w:rPr>
                <w:rFonts w:eastAsia="PMingLiU"/>
                <w:lang w:val="en-GB"/>
              </w:rPr>
            </w:pPr>
            <w:r w:rsidRPr="00393FC8">
              <w:rPr>
                <w:rFonts w:eastAsia="PMingLiU"/>
                <w:lang w:val="en-GB"/>
              </w:rPr>
              <w:t>We support this TP.</w:t>
            </w:r>
          </w:p>
        </w:tc>
      </w:tr>
      <w:tr w:rsidR="00826048" w:rsidRPr="00393FC8" w14:paraId="46A70303" w14:textId="77777777" w:rsidTr="00215B00">
        <w:tc>
          <w:tcPr>
            <w:tcW w:w="2122" w:type="dxa"/>
          </w:tcPr>
          <w:p w14:paraId="46A702FC" w14:textId="77777777" w:rsidR="00826048" w:rsidRPr="00393FC8" w:rsidRDefault="00826048" w:rsidP="00826048">
            <w:pPr>
              <w:rPr>
                <w:lang w:val="en-GB"/>
              </w:rPr>
            </w:pPr>
            <w:r w:rsidRPr="00393FC8">
              <w:rPr>
                <w:rFonts w:eastAsia="DengXian" w:cstheme="minorHAnsi"/>
                <w:lang w:val="en-GB"/>
              </w:rPr>
              <w:t>vivo</w:t>
            </w:r>
          </w:p>
        </w:tc>
        <w:tc>
          <w:tcPr>
            <w:tcW w:w="7507" w:type="dxa"/>
          </w:tcPr>
          <w:p w14:paraId="46A702FD" w14:textId="77777777" w:rsidR="00826048" w:rsidRPr="00393FC8" w:rsidRDefault="001F2B50" w:rsidP="00826048">
            <w:pPr>
              <w:rPr>
                <w:rFonts w:eastAsia="DengXian"/>
                <w:lang w:val="en-GB"/>
              </w:rPr>
            </w:pPr>
            <w:r w:rsidRPr="00393FC8">
              <w:rPr>
                <w:rFonts w:eastAsia="DengXian"/>
                <w:lang w:val="en-GB"/>
              </w:rPr>
              <w:t xml:space="preserve">Support </w:t>
            </w:r>
            <w:r w:rsidR="00826048" w:rsidRPr="00393FC8">
              <w:rPr>
                <w:rFonts w:eastAsia="DengXian"/>
                <w:lang w:val="en-GB"/>
              </w:rPr>
              <w:t>in general.</w:t>
            </w:r>
          </w:p>
          <w:p w14:paraId="46A702FE" w14:textId="77777777" w:rsidR="00826048" w:rsidRPr="00393FC8" w:rsidRDefault="00826048" w:rsidP="00826048">
            <w:pPr>
              <w:rPr>
                <w:rFonts w:eastAsia="DengXian"/>
                <w:lang w:val="en-GB"/>
              </w:rPr>
            </w:pPr>
            <w:r w:rsidRPr="00393FC8">
              <w:rPr>
                <w:rFonts w:eastAsia="DengXian"/>
                <w:lang w:val="en-GB"/>
              </w:rPr>
              <w:t>we would like</w:t>
            </w:r>
            <w:r w:rsidR="001F2B50" w:rsidRPr="00393FC8">
              <w:rPr>
                <w:rFonts w:eastAsia="DengXian"/>
                <w:lang w:val="en-GB"/>
              </w:rPr>
              <w:t xml:space="preserve"> some</w:t>
            </w:r>
            <w:r w:rsidRPr="00393FC8">
              <w:rPr>
                <w:rFonts w:eastAsia="DengXian"/>
                <w:lang w:val="en-GB"/>
              </w:rPr>
              <w:t xml:space="preserve"> further clarification on how to inform the UE that PUCCH is not provided for SL CG type2 transmissions without PDCCH.</w:t>
            </w:r>
            <w:r w:rsidR="001F2B50" w:rsidRPr="00393FC8">
              <w:rPr>
                <w:rFonts w:eastAsia="DengXian"/>
                <w:lang w:val="en-GB"/>
              </w:rPr>
              <w:t xml:space="preserve"> It is not clear whether the description ‘</w:t>
            </w:r>
            <w:r w:rsidR="001F2B50" w:rsidRPr="00393FC8">
              <w:rPr>
                <w:rFonts w:ascii="Times New Roman" w:eastAsia="SimSun" w:hAnsi="Times New Roman" w:cs="Times New Roman"/>
                <w:i/>
                <w:iCs/>
                <w:color w:val="FF0000"/>
                <w:sz w:val="20"/>
                <w:szCs w:val="20"/>
                <w:lang w:val="en-GB"/>
              </w:rPr>
              <w:t>For a PSSCH transmission by a UE that is scheduled by a DCI format, or for a SL configured grant Type 2 PSSCH transmission activated by a DCI format, the DCI format indicates to the UE that a PUCCH resource is not provided when a value of the PUCCH resource indicator field is zero and a value of PSFCH-to-HARQ feedback timing indicator field, if present, is zero</w:t>
            </w:r>
            <w:r w:rsidR="001F2B50" w:rsidRPr="00393FC8">
              <w:rPr>
                <w:rFonts w:eastAsia="DengXian"/>
                <w:lang w:val="en-GB"/>
              </w:rPr>
              <w:t>’ is also applicable to an activated type2 CG transmission without PDCCH. There are two options.</w:t>
            </w:r>
          </w:p>
          <w:p w14:paraId="46A702FF" w14:textId="77777777" w:rsidR="00826048" w:rsidRPr="00393FC8" w:rsidRDefault="00826048" w:rsidP="00826048">
            <w:pPr>
              <w:pStyle w:val="ListParagraph"/>
              <w:numPr>
                <w:ilvl w:val="0"/>
                <w:numId w:val="37"/>
              </w:numPr>
              <w:rPr>
                <w:rFonts w:eastAsia="DengXian"/>
                <w:lang w:val="en-GB"/>
              </w:rPr>
            </w:pPr>
            <w:r w:rsidRPr="00393FC8">
              <w:rPr>
                <w:rFonts w:eastAsia="DengXian"/>
                <w:lang w:val="en-GB"/>
              </w:rPr>
              <w:t xml:space="preserve">Option1. PUCCH is not provided for a SL CG type2 transmission without PDCCH if sl-N1PUCCH-AN-Type2 is absent in the RRC configuration. </w:t>
            </w:r>
          </w:p>
          <w:p w14:paraId="46A70300" w14:textId="77777777" w:rsidR="00826048" w:rsidRPr="00393FC8" w:rsidRDefault="00826048" w:rsidP="00826048">
            <w:pPr>
              <w:pStyle w:val="ListParagraph"/>
              <w:numPr>
                <w:ilvl w:val="0"/>
                <w:numId w:val="37"/>
              </w:numPr>
              <w:rPr>
                <w:rFonts w:eastAsia="DengXian"/>
                <w:lang w:val="en-GB"/>
              </w:rPr>
            </w:pPr>
            <w:r w:rsidRPr="00393FC8">
              <w:rPr>
                <w:rFonts w:eastAsia="DengXian"/>
                <w:lang w:val="en-GB"/>
              </w:rPr>
              <w:t>Option2. PUCCH is not provided for a SL CG type2 transmission without PDCCH if the PUCCH resource indicator field and PSFCH-to-HARQ feedback timing indicator field (if present) in the DCI used to activate the SL CG type2 are set to zero. (</w:t>
            </w:r>
            <w:proofErr w:type="gramStart"/>
            <w:r w:rsidRPr="00393FC8">
              <w:rPr>
                <w:rFonts w:eastAsia="DengXian"/>
                <w:lang w:val="en-GB"/>
              </w:rPr>
              <w:t>similar to</w:t>
            </w:r>
            <w:proofErr w:type="gramEnd"/>
            <w:r w:rsidRPr="00393FC8">
              <w:rPr>
                <w:rFonts w:eastAsia="DengXian"/>
                <w:lang w:val="en-GB"/>
              </w:rPr>
              <w:t xml:space="preserve"> the SL CG type2 with PDCCH)</w:t>
            </w:r>
          </w:p>
          <w:p w14:paraId="46A70301" w14:textId="77777777" w:rsidR="00826048" w:rsidRPr="00393FC8" w:rsidRDefault="00826048" w:rsidP="00826048">
            <w:pPr>
              <w:rPr>
                <w:rFonts w:eastAsia="DengXian"/>
                <w:lang w:val="en-GB"/>
              </w:rPr>
            </w:pPr>
            <w:r w:rsidRPr="00393FC8">
              <w:rPr>
                <w:rFonts w:eastAsia="DengXian"/>
                <w:lang w:val="en-GB"/>
              </w:rPr>
              <w:t>We prefer the first option as it is more straightforward and would like to have the following clarifications.</w:t>
            </w:r>
          </w:p>
          <w:p w14:paraId="46A70302" w14:textId="77777777" w:rsidR="00826048" w:rsidRPr="00393FC8" w:rsidRDefault="00826048" w:rsidP="00826048">
            <w:pPr>
              <w:rPr>
                <w:lang w:val="en-GB"/>
              </w:rPr>
            </w:pPr>
            <w:ins w:id="15" w:author="Author">
              <w:r w:rsidRPr="00393FC8">
                <w:rPr>
                  <w:rFonts w:ascii="Times New Roman" w:eastAsia="SimSun" w:hAnsi="Times New Roman" w:cs="Times New Roman"/>
                  <w:iCs/>
                  <w:sz w:val="20"/>
                  <w:szCs w:val="20"/>
                  <w:lang w:val="en-GB"/>
                </w:rPr>
                <w:t xml:space="preserve">For a SL configured grant Type 2 PSSCH transmission without a corresponding PDCCH a PUCCH resource can be provided by </w:t>
              </w:r>
              <w:r w:rsidRPr="00393FC8">
                <w:rPr>
                  <w:rFonts w:ascii="Times New Roman" w:eastAsia="SimSun" w:hAnsi="Times New Roman" w:cs="Times New Roman"/>
                  <w:i/>
                  <w:sz w:val="20"/>
                  <w:szCs w:val="20"/>
                  <w:lang w:val="en-GB"/>
                </w:rPr>
                <w:t>sl-N1PUCCH-AN-Type2</w:t>
              </w:r>
              <w:r w:rsidRPr="00393FC8">
                <w:rPr>
                  <w:rFonts w:ascii="Times New Roman" w:eastAsia="SimSun" w:hAnsi="Times New Roman" w:cs="Times New Roman"/>
                  <w:iCs/>
                  <w:sz w:val="20"/>
                  <w:szCs w:val="20"/>
                  <w:lang w:val="en-GB"/>
                </w:rPr>
                <w:t>.</w:t>
              </w:r>
            </w:ins>
            <w:r w:rsidRPr="00393FC8">
              <w:rPr>
                <w:rFonts w:ascii="Times New Roman" w:eastAsia="SimSun" w:hAnsi="Times New Roman" w:cs="Times New Roman"/>
                <w:iCs/>
                <w:sz w:val="20"/>
                <w:szCs w:val="20"/>
                <w:lang w:val="en-GB"/>
              </w:rPr>
              <w:t xml:space="preserve"> </w:t>
            </w:r>
            <w:r w:rsidRPr="00393FC8">
              <w:rPr>
                <w:rFonts w:ascii="Times New Roman" w:eastAsia="SimSun" w:hAnsi="Times New Roman" w:cs="Times New Roman"/>
                <w:iCs/>
                <w:color w:val="FF0000"/>
                <w:sz w:val="20"/>
                <w:szCs w:val="20"/>
                <w:lang w:val="en-GB"/>
              </w:rPr>
              <w:t>If sl-N1PUCCH-AN-Type2 is absent, no PUCCH is provided for the SL configured grant Type 2 PSSCH transmission without a corresponding PDCCH</w:t>
            </w:r>
            <w:r w:rsidR="001F2B50" w:rsidRPr="00393FC8">
              <w:rPr>
                <w:rFonts w:ascii="Times New Roman" w:eastAsia="SimSun" w:hAnsi="Times New Roman" w:cs="Times New Roman"/>
                <w:iCs/>
                <w:color w:val="FF0000"/>
                <w:sz w:val="20"/>
                <w:szCs w:val="20"/>
                <w:lang w:val="en-GB"/>
              </w:rPr>
              <w:t>.</w:t>
            </w:r>
          </w:p>
        </w:tc>
      </w:tr>
      <w:tr w:rsidR="009F1405" w:rsidRPr="00393FC8" w14:paraId="46A70307" w14:textId="77777777" w:rsidTr="00215B00">
        <w:tc>
          <w:tcPr>
            <w:tcW w:w="2122" w:type="dxa"/>
          </w:tcPr>
          <w:p w14:paraId="46A70304" w14:textId="77777777" w:rsidR="009F1405" w:rsidRPr="00393FC8" w:rsidRDefault="006A0BA7" w:rsidP="000A7B86">
            <w:pPr>
              <w:rPr>
                <w:rFonts w:eastAsia="DengXian"/>
                <w:lang w:val="en-GB"/>
              </w:rPr>
            </w:pPr>
            <w:r w:rsidRPr="00393FC8">
              <w:rPr>
                <w:rFonts w:eastAsia="DengXian"/>
                <w:lang w:val="en-GB"/>
              </w:rPr>
              <w:t>OPPO</w:t>
            </w:r>
          </w:p>
        </w:tc>
        <w:tc>
          <w:tcPr>
            <w:tcW w:w="7507" w:type="dxa"/>
          </w:tcPr>
          <w:p w14:paraId="46A70305" w14:textId="77777777" w:rsidR="009F1405" w:rsidRPr="00393FC8" w:rsidRDefault="006A0BA7" w:rsidP="000A7B86">
            <w:pPr>
              <w:rPr>
                <w:rFonts w:eastAsia="DengXian"/>
                <w:lang w:val="en-GB"/>
              </w:rPr>
            </w:pPr>
            <w:r w:rsidRPr="00393FC8">
              <w:rPr>
                <w:rFonts w:eastAsia="DengXian"/>
                <w:lang w:val="en-GB"/>
              </w:rPr>
              <w:t>Support the proposal.</w:t>
            </w:r>
          </w:p>
          <w:p w14:paraId="4B9D67FB" w14:textId="77777777" w:rsidR="006A0BA7" w:rsidRDefault="006A0BA7" w:rsidP="000A7B86">
            <w:pPr>
              <w:rPr>
                <w:rFonts w:ascii="Times New Roman" w:eastAsia="SimSun" w:hAnsi="Times New Roman" w:cs="Times New Roman"/>
                <w:iCs/>
                <w:sz w:val="20"/>
                <w:szCs w:val="20"/>
                <w:lang w:val="en-GB"/>
              </w:rPr>
            </w:pPr>
            <w:r w:rsidRPr="00393FC8">
              <w:rPr>
                <w:rFonts w:eastAsia="DengXian"/>
                <w:lang w:val="en-GB"/>
              </w:rPr>
              <w:t>Minor comment: add a comma after the word “PDCCH”, i.e., “</w:t>
            </w:r>
            <w:ins w:id="16" w:author="Author">
              <w:r w:rsidRPr="00393FC8">
                <w:rPr>
                  <w:rFonts w:ascii="Times New Roman" w:eastAsia="SimSun" w:hAnsi="Times New Roman" w:cs="Times New Roman"/>
                  <w:iCs/>
                  <w:sz w:val="20"/>
                  <w:szCs w:val="20"/>
                  <w:lang w:val="en-GB"/>
                </w:rPr>
                <w:t>corresponding PDCCH</w:t>
              </w:r>
            </w:ins>
            <w:r w:rsidRPr="00393FC8">
              <w:rPr>
                <w:rFonts w:ascii="Times New Roman" w:eastAsia="SimSun" w:hAnsi="Times New Roman" w:cs="Times New Roman"/>
                <w:iCs/>
                <w:color w:val="FF0000"/>
                <w:sz w:val="20"/>
                <w:szCs w:val="20"/>
                <w:lang w:val="en-GB"/>
              </w:rPr>
              <w:t>,</w:t>
            </w:r>
            <w:ins w:id="17" w:author="Author">
              <w:r w:rsidRPr="00393FC8">
                <w:rPr>
                  <w:rFonts w:ascii="Times New Roman" w:eastAsia="SimSun" w:hAnsi="Times New Roman" w:cs="Times New Roman"/>
                  <w:iCs/>
                  <w:sz w:val="20"/>
                  <w:szCs w:val="20"/>
                  <w:lang w:val="en-GB"/>
                </w:rPr>
                <w:t xml:space="preserve"> a PUCCH</w:t>
              </w:r>
            </w:ins>
            <w:r w:rsidRPr="00393FC8">
              <w:rPr>
                <w:rFonts w:ascii="Times New Roman" w:eastAsia="SimSun" w:hAnsi="Times New Roman" w:cs="Times New Roman"/>
                <w:iCs/>
                <w:sz w:val="20"/>
                <w:szCs w:val="20"/>
                <w:lang w:val="en-GB"/>
              </w:rPr>
              <w:t>”</w:t>
            </w:r>
          </w:p>
          <w:p w14:paraId="76EBFBEB" w14:textId="77777777" w:rsidR="007A6661" w:rsidRDefault="007A6661" w:rsidP="000A7B86">
            <w:pPr>
              <w:rPr>
                <w:rFonts w:ascii="Times New Roman" w:eastAsia="SimSun" w:hAnsi="Times New Roman"/>
                <w:iCs/>
                <w:color w:val="FF0000"/>
                <w:lang w:val="en-GB"/>
              </w:rPr>
            </w:pPr>
            <w:r w:rsidRPr="007A6661">
              <w:rPr>
                <w:rFonts w:ascii="Times New Roman" w:eastAsia="SimSun" w:hAnsi="Times New Roman"/>
                <w:iCs/>
                <w:color w:val="FF0000"/>
                <w:lang w:val="en-GB"/>
              </w:rPr>
              <w:t xml:space="preserve">FL reply </w:t>
            </w:r>
            <w:r>
              <w:rPr>
                <w:rFonts w:ascii="Times New Roman" w:eastAsia="SimSun" w:hAnsi="Times New Roman"/>
                <w:iCs/>
                <w:color w:val="FF0000"/>
                <w:lang w:val="en-GB"/>
              </w:rPr>
              <w:t>(</w:t>
            </w:r>
            <w:r w:rsidRPr="007A6661">
              <w:rPr>
                <w:rFonts w:ascii="Times New Roman" w:eastAsia="SimSun" w:hAnsi="Times New Roman"/>
                <w:iCs/>
                <w:color w:val="FF0000"/>
                <w:lang w:val="en-GB"/>
              </w:rPr>
              <w:t>20/5/21</w:t>
            </w:r>
            <w:r>
              <w:rPr>
                <w:rFonts w:ascii="Times New Roman" w:eastAsia="SimSun" w:hAnsi="Times New Roman"/>
                <w:iCs/>
                <w:color w:val="FF0000"/>
                <w:lang w:val="en-GB"/>
              </w:rPr>
              <w:t>):</w:t>
            </w:r>
          </w:p>
          <w:p w14:paraId="46A70306" w14:textId="72A835F3" w:rsidR="007A6661" w:rsidRPr="00393FC8" w:rsidRDefault="007A6661" w:rsidP="000A7B86">
            <w:pPr>
              <w:rPr>
                <w:rFonts w:eastAsia="DengXian"/>
                <w:lang w:val="en-GB"/>
              </w:rPr>
            </w:pPr>
            <w:r w:rsidRPr="007A6661">
              <w:rPr>
                <w:rFonts w:eastAsia="DengXian"/>
                <w:color w:val="FF0000"/>
                <w:lang w:val="en-GB"/>
              </w:rPr>
              <w:t>Done. Thanks</w:t>
            </w:r>
          </w:p>
        </w:tc>
      </w:tr>
      <w:tr w:rsidR="009F1405" w:rsidRPr="00393FC8" w14:paraId="46A7030A" w14:textId="77777777" w:rsidTr="00215B00">
        <w:tc>
          <w:tcPr>
            <w:tcW w:w="2122" w:type="dxa"/>
          </w:tcPr>
          <w:p w14:paraId="46A70308" w14:textId="77777777" w:rsidR="009F1405" w:rsidRPr="00393FC8" w:rsidRDefault="00E3706B" w:rsidP="000A7B86">
            <w:pPr>
              <w:rPr>
                <w:lang w:val="en-GB"/>
              </w:rPr>
            </w:pPr>
            <w:proofErr w:type="spellStart"/>
            <w:proofErr w:type="gramStart"/>
            <w:r w:rsidRPr="00393FC8">
              <w:rPr>
                <w:lang w:val="en-GB"/>
              </w:rPr>
              <w:t>ZTE,Sanechips</w:t>
            </w:r>
            <w:proofErr w:type="spellEnd"/>
            <w:proofErr w:type="gramEnd"/>
          </w:p>
        </w:tc>
        <w:tc>
          <w:tcPr>
            <w:tcW w:w="7507" w:type="dxa"/>
          </w:tcPr>
          <w:p w14:paraId="46A70309" w14:textId="77777777" w:rsidR="009F1405" w:rsidRPr="00393FC8" w:rsidRDefault="00E3706B" w:rsidP="000A7B86">
            <w:pPr>
              <w:rPr>
                <w:lang w:val="en-GB"/>
              </w:rPr>
            </w:pPr>
            <w:r w:rsidRPr="00393FC8">
              <w:rPr>
                <w:lang w:val="en-GB"/>
              </w:rPr>
              <w:t>Yes</w:t>
            </w:r>
          </w:p>
        </w:tc>
      </w:tr>
      <w:tr w:rsidR="009F1405" w:rsidRPr="00393FC8" w14:paraId="46A7030D" w14:textId="77777777" w:rsidTr="00215B00">
        <w:tc>
          <w:tcPr>
            <w:tcW w:w="2122" w:type="dxa"/>
          </w:tcPr>
          <w:p w14:paraId="46A7030B" w14:textId="13DE0FC9" w:rsidR="009F1405" w:rsidRPr="00393FC8" w:rsidRDefault="00EA0776" w:rsidP="000A7B86">
            <w:pPr>
              <w:rPr>
                <w:lang w:val="en-GB"/>
              </w:rPr>
            </w:pPr>
            <w:r w:rsidRPr="00393FC8">
              <w:rPr>
                <w:lang w:val="en-GB"/>
              </w:rPr>
              <w:t>Qualcomm</w:t>
            </w:r>
          </w:p>
        </w:tc>
        <w:tc>
          <w:tcPr>
            <w:tcW w:w="7507" w:type="dxa"/>
          </w:tcPr>
          <w:p w14:paraId="46A7030C" w14:textId="491048B8" w:rsidR="009F1405" w:rsidRPr="00393FC8" w:rsidRDefault="00EA0776" w:rsidP="000A7B86">
            <w:pPr>
              <w:rPr>
                <w:lang w:val="en-GB"/>
              </w:rPr>
            </w:pPr>
            <w:r w:rsidRPr="00393FC8">
              <w:rPr>
                <w:lang w:val="en-GB"/>
              </w:rPr>
              <w:t>We support the change with the modification from OPPO</w:t>
            </w:r>
          </w:p>
        </w:tc>
      </w:tr>
      <w:tr w:rsidR="009F1405" w:rsidRPr="00393FC8" w14:paraId="46A70310" w14:textId="77777777" w:rsidTr="00215B00">
        <w:tc>
          <w:tcPr>
            <w:tcW w:w="2122" w:type="dxa"/>
          </w:tcPr>
          <w:p w14:paraId="46A7030E" w14:textId="244C277D" w:rsidR="009F1405" w:rsidRPr="00393FC8" w:rsidRDefault="00921087" w:rsidP="000A7B86">
            <w:pPr>
              <w:rPr>
                <w:rFonts w:eastAsia="Malgun Gothic"/>
                <w:lang w:val="en-GB"/>
              </w:rPr>
            </w:pPr>
            <w:r w:rsidRPr="00393FC8">
              <w:rPr>
                <w:rFonts w:eastAsia="Malgun Gothic"/>
                <w:lang w:val="en-GB"/>
              </w:rPr>
              <w:t>LG</w:t>
            </w:r>
          </w:p>
        </w:tc>
        <w:tc>
          <w:tcPr>
            <w:tcW w:w="7507" w:type="dxa"/>
          </w:tcPr>
          <w:p w14:paraId="3F04A0BB" w14:textId="77777777" w:rsidR="009F1405" w:rsidRPr="00393FC8" w:rsidRDefault="00921087" w:rsidP="000A7B86">
            <w:pPr>
              <w:rPr>
                <w:rFonts w:eastAsia="Malgun Gothic"/>
                <w:lang w:val="en-GB"/>
              </w:rPr>
            </w:pPr>
            <w:r w:rsidRPr="00393FC8">
              <w:rPr>
                <w:rFonts w:eastAsia="Malgun Gothic"/>
                <w:lang w:val="en-GB"/>
              </w:rPr>
              <w:t>We support the TP with minor change. The full name of the higher layer parameter is sl-N1PUCCH-AN-Type2</w:t>
            </w:r>
            <w:r w:rsidRPr="00393FC8">
              <w:rPr>
                <w:rFonts w:eastAsia="Malgun Gothic"/>
                <w:color w:val="FF0000"/>
                <w:lang w:val="en-GB"/>
              </w:rPr>
              <w:t>-r16</w:t>
            </w:r>
            <w:r w:rsidRPr="00393FC8">
              <w:rPr>
                <w:rFonts w:eastAsia="Malgun Gothic"/>
                <w:lang w:val="en-GB"/>
              </w:rPr>
              <w:t xml:space="preserve">. In my understanding, now we will capture the suffix as well. </w:t>
            </w:r>
          </w:p>
          <w:p w14:paraId="782043FA" w14:textId="77777777" w:rsidR="00305729" w:rsidRPr="00393FC8" w:rsidRDefault="00305729" w:rsidP="000A7B86">
            <w:pPr>
              <w:rPr>
                <w:rFonts w:eastAsia="Malgun Gothic"/>
                <w:lang w:val="en-GB"/>
              </w:rPr>
            </w:pPr>
            <w:r w:rsidRPr="00393FC8">
              <w:rPr>
                <w:rFonts w:eastAsia="Malgun Gothic"/>
                <w:lang w:val="en-GB"/>
              </w:rPr>
              <w:t xml:space="preserve">Regarding </w:t>
            </w:r>
            <w:proofErr w:type="spellStart"/>
            <w:r w:rsidRPr="00393FC8">
              <w:rPr>
                <w:rFonts w:eastAsia="Malgun Gothic"/>
                <w:lang w:val="en-GB"/>
              </w:rPr>
              <w:t>vivo’s</w:t>
            </w:r>
            <w:proofErr w:type="spellEnd"/>
            <w:r w:rsidRPr="00393FC8">
              <w:rPr>
                <w:rFonts w:eastAsia="Malgun Gothic"/>
                <w:lang w:val="en-GB"/>
              </w:rPr>
              <w:t xml:space="preserve"> comment, we have following agreement made in RAN1#99:</w:t>
            </w:r>
          </w:p>
          <w:p w14:paraId="2984CFA3" w14:textId="77777777" w:rsidR="00305729" w:rsidRPr="00393FC8" w:rsidRDefault="00305729" w:rsidP="00305729">
            <w:pPr>
              <w:rPr>
                <w:rFonts w:ascii="Times New Roman" w:hAnsi="Times New Roman"/>
                <w:i/>
                <w:szCs w:val="20"/>
                <w:highlight w:val="green"/>
                <w:lang w:val="en-GB"/>
              </w:rPr>
            </w:pPr>
            <w:r w:rsidRPr="00393FC8">
              <w:rPr>
                <w:rFonts w:ascii="Times New Roman" w:hAnsi="Times New Roman"/>
                <w:i/>
                <w:szCs w:val="20"/>
                <w:highlight w:val="green"/>
                <w:lang w:val="en-GB"/>
              </w:rPr>
              <w:t>Agreements:</w:t>
            </w:r>
          </w:p>
          <w:p w14:paraId="671E79FA" w14:textId="77777777" w:rsidR="00305729" w:rsidRPr="00393FC8" w:rsidRDefault="00305729" w:rsidP="00305729">
            <w:pPr>
              <w:numPr>
                <w:ilvl w:val="0"/>
                <w:numId w:val="38"/>
              </w:numPr>
              <w:rPr>
                <w:rFonts w:ascii="Times New Roman" w:hAnsi="Times New Roman"/>
                <w:i/>
                <w:szCs w:val="20"/>
                <w:lang w:val="en-GB"/>
              </w:rPr>
            </w:pPr>
            <w:r w:rsidRPr="00393FC8">
              <w:rPr>
                <w:rFonts w:ascii="Times New Roman" w:hAnsi="Times New Roman"/>
                <w:i/>
                <w:szCs w:val="20"/>
                <w:lang w:val="en-GB"/>
              </w:rPr>
              <w:t>For case of DG and type 2 CG: one combination of “timing and resource for PUCCH” is used to indicate that PUCCH resource is not provided</w:t>
            </w:r>
          </w:p>
          <w:p w14:paraId="173A5CE4" w14:textId="77777777" w:rsidR="00305729" w:rsidRPr="00393FC8" w:rsidRDefault="00305729" w:rsidP="00305729">
            <w:pPr>
              <w:numPr>
                <w:ilvl w:val="0"/>
                <w:numId w:val="38"/>
              </w:numPr>
              <w:rPr>
                <w:rFonts w:ascii="Times New Roman" w:hAnsi="Times New Roman"/>
                <w:i/>
                <w:szCs w:val="20"/>
                <w:lang w:val="en-GB"/>
              </w:rPr>
            </w:pPr>
            <w:r w:rsidRPr="00393FC8">
              <w:rPr>
                <w:rFonts w:ascii="Times New Roman" w:hAnsi="Times New Roman"/>
                <w:i/>
                <w:szCs w:val="20"/>
                <w:lang w:val="en-GB"/>
              </w:rPr>
              <w:t>For type 1 CG: no RRC configuration of PUCCH resources indicates that PUCCH resource is not provided</w:t>
            </w:r>
          </w:p>
          <w:p w14:paraId="65EBFE39" w14:textId="77777777" w:rsidR="00305729" w:rsidRPr="00393FC8" w:rsidRDefault="00305729" w:rsidP="000A7B86">
            <w:pPr>
              <w:rPr>
                <w:rFonts w:eastAsia="Malgun Gothic"/>
                <w:lang w:val="en-GB"/>
              </w:rPr>
            </w:pPr>
          </w:p>
          <w:p w14:paraId="0D94D263" w14:textId="77777777" w:rsidR="00305729" w:rsidRDefault="00305729" w:rsidP="00305729">
            <w:pPr>
              <w:rPr>
                <w:rFonts w:eastAsia="DengXian"/>
                <w:lang w:val="en-GB"/>
              </w:rPr>
            </w:pPr>
            <w:r w:rsidRPr="00393FC8">
              <w:rPr>
                <w:rFonts w:eastAsia="Malgun Gothic"/>
                <w:lang w:val="en-GB"/>
              </w:rPr>
              <w:t xml:space="preserve">In this case, even for the </w:t>
            </w:r>
            <w:r w:rsidRPr="00393FC8">
              <w:rPr>
                <w:rFonts w:eastAsia="DengXian"/>
                <w:lang w:val="en-GB"/>
              </w:rPr>
              <w:t xml:space="preserve">SL CG type2 transmission without PDCCH, the above agreement will be applied. For simplicity, we do not need to add the sentence proposed by vivo for this purpose. </w:t>
            </w:r>
          </w:p>
          <w:p w14:paraId="0F2CEAE8" w14:textId="77777777" w:rsidR="007A6661" w:rsidRPr="007A6661" w:rsidRDefault="007A6661" w:rsidP="00305729">
            <w:pPr>
              <w:rPr>
                <w:rFonts w:eastAsia="DengXian"/>
                <w:color w:val="FF0000"/>
                <w:lang w:val="en-GB"/>
              </w:rPr>
            </w:pPr>
            <w:r w:rsidRPr="007A6661">
              <w:rPr>
                <w:rFonts w:eastAsia="DengXian"/>
                <w:color w:val="FF0000"/>
                <w:lang w:val="en-GB"/>
              </w:rPr>
              <w:t>FL reply (20/5/21):</w:t>
            </w:r>
          </w:p>
          <w:p w14:paraId="6F480268" w14:textId="77777777" w:rsidR="007A6661" w:rsidRPr="007A6661" w:rsidRDefault="007A6661" w:rsidP="00305729">
            <w:pPr>
              <w:rPr>
                <w:rFonts w:eastAsia="Malgun Gothic"/>
                <w:color w:val="FF0000"/>
                <w:lang w:val="en-GB"/>
              </w:rPr>
            </w:pPr>
            <w:r w:rsidRPr="007A6661">
              <w:rPr>
                <w:rFonts w:eastAsia="Malgun Gothic"/>
                <w:color w:val="FF0000"/>
                <w:lang w:val="en-GB"/>
              </w:rPr>
              <w:t xml:space="preserve">Regarding the suffix, the most recent information that I have is an e-mail from the RAN1 chairman with subject ‘RAN1#103-e: handling of RRC parameter names particularly </w:t>
            </w:r>
            <w:proofErr w:type="spellStart"/>
            <w:r w:rsidRPr="007A6661">
              <w:rPr>
                <w:rFonts w:eastAsia="Malgun Gothic"/>
                <w:color w:val="FF0000"/>
                <w:lang w:val="en-GB"/>
              </w:rPr>
              <w:t>w.r.t.</w:t>
            </w:r>
            <w:proofErr w:type="spellEnd"/>
            <w:r w:rsidRPr="007A6661">
              <w:rPr>
                <w:rFonts w:eastAsia="Malgun Gothic"/>
                <w:color w:val="FF0000"/>
                <w:lang w:val="en-GB"/>
              </w:rPr>
              <w:t xml:space="preserve"> R16 suffix’ that states:</w:t>
            </w:r>
          </w:p>
          <w:p w14:paraId="1A96B33D" w14:textId="77777777" w:rsidR="007A6661" w:rsidRPr="007A6661" w:rsidRDefault="007A6661" w:rsidP="007A6661">
            <w:pPr>
              <w:ind w:left="360"/>
              <w:rPr>
                <w:rFonts w:ascii="Calibri" w:hAnsi="Calibri" w:cs="Times New Roman"/>
                <w:i/>
                <w:iCs/>
                <w:color w:val="FF0000"/>
                <w:lang w:eastAsia="fi-FI"/>
              </w:rPr>
            </w:pPr>
            <w:r w:rsidRPr="007A6661">
              <w:rPr>
                <w:i/>
                <w:iCs/>
                <w:color w:val="FF0000"/>
              </w:rPr>
              <w:t>It seems that the following options is more straightforward and will be used by editors in preparation of the corresponding CRs for RAN1#103-e:</w:t>
            </w:r>
          </w:p>
          <w:p w14:paraId="2266D9B1" w14:textId="77777777" w:rsidR="007A6661" w:rsidRPr="007A6661" w:rsidRDefault="007A6661" w:rsidP="007A6661">
            <w:pPr>
              <w:pStyle w:val="ListParagraph"/>
              <w:numPr>
                <w:ilvl w:val="0"/>
                <w:numId w:val="43"/>
              </w:numPr>
              <w:ind w:left="1080"/>
              <w:rPr>
                <w:rFonts w:eastAsia="Times New Roman"/>
                <w:i/>
                <w:iCs/>
                <w:color w:val="FF0000"/>
              </w:rPr>
            </w:pPr>
            <w:r w:rsidRPr="007A6661">
              <w:rPr>
                <w:rFonts w:eastAsia="Times New Roman"/>
                <w:i/>
                <w:iCs/>
                <w:color w:val="FF0000"/>
              </w:rPr>
              <w:t>Use the ASN.1 field name as specified in the RRC specification (this may contain or not the -r16 attribute, as decided by RAN2)</w:t>
            </w:r>
          </w:p>
          <w:p w14:paraId="5EBA2D6C" w14:textId="77777777" w:rsidR="007A6661" w:rsidRPr="007A6661" w:rsidRDefault="007A6661" w:rsidP="007A6661">
            <w:pPr>
              <w:ind w:left="360"/>
              <w:rPr>
                <w:i/>
                <w:iCs/>
                <w:color w:val="FF0000"/>
              </w:rPr>
            </w:pPr>
            <w:r w:rsidRPr="007A6661">
              <w:rPr>
                <w:i/>
                <w:iCs/>
                <w:color w:val="FF0000"/>
              </w:rPr>
              <w:t xml:space="preserve">Note that this will be a systematic effort by all RAN1 editors. </w:t>
            </w:r>
          </w:p>
          <w:p w14:paraId="46A7030F" w14:textId="7CF572F4" w:rsidR="007A6661" w:rsidRPr="00393FC8" w:rsidRDefault="007A6661" w:rsidP="00305729">
            <w:pPr>
              <w:rPr>
                <w:rFonts w:eastAsia="Malgun Gothic"/>
                <w:lang w:val="en-GB"/>
              </w:rPr>
            </w:pPr>
          </w:p>
        </w:tc>
      </w:tr>
      <w:tr w:rsidR="009F1405" w:rsidRPr="00393FC8" w14:paraId="46A70313" w14:textId="77777777" w:rsidTr="00215B00">
        <w:tc>
          <w:tcPr>
            <w:tcW w:w="2122" w:type="dxa"/>
          </w:tcPr>
          <w:p w14:paraId="46A70311" w14:textId="38FCDA5B" w:rsidR="009F1405" w:rsidRPr="00393FC8" w:rsidRDefault="00215B00" w:rsidP="000A7B86">
            <w:pPr>
              <w:rPr>
                <w:lang w:val="en-GB"/>
              </w:rPr>
            </w:pPr>
            <w:r w:rsidRPr="00393FC8">
              <w:rPr>
                <w:lang w:val="en-GB"/>
              </w:rPr>
              <w:t>NTT DOCOMO</w:t>
            </w:r>
          </w:p>
        </w:tc>
        <w:tc>
          <w:tcPr>
            <w:tcW w:w="7507" w:type="dxa"/>
          </w:tcPr>
          <w:p w14:paraId="41DB62CC" w14:textId="77777777" w:rsidR="009F1405" w:rsidRPr="00393FC8" w:rsidRDefault="00215B00" w:rsidP="000A7B86">
            <w:pPr>
              <w:rPr>
                <w:rFonts w:eastAsia="Yu Mincho"/>
                <w:lang w:val="en-GB"/>
              </w:rPr>
            </w:pPr>
            <w:r w:rsidRPr="00393FC8">
              <w:rPr>
                <w:rFonts w:eastAsia="Yu Mincho"/>
                <w:lang w:val="en-GB"/>
              </w:rPr>
              <w:t>Modification is necessary.</w:t>
            </w:r>
          </w:p>
          <w:p w14:paraId="06951B6F" w14:textId="77777777" w:rsidR="00762508" w:rsidRPr="00393FC8" w:rsidRDefault="00762508" w:rsidP="000A7B86">
            <w:pPr>
              <w:rPr>
                <w:rFonts w:eastAsia="Yu Mincho"/>
                <w:lang w:val="en-GB"/>
              </w:rPr>
            </w:pPr>
          </w:p>
          <w:p w14:paraId="55B866A8" w14:textId="7E68691B" w:rsidR="00215B00" w:rsidRPr="00393FC8" w:rsidRDefault="00215B00" w:rsidP="000A7B86">
            <w:pPr>
              <w:rPr>
                <w:rFonts w:eastAsia="Yu Mincho"/>
                <w:lang w:val="en-GB"/>
              </w:rPr>
            </w:pPr>
            <w:r w:rsidRPr="00393FC8">
              <w:rPr>
                <w:rFonts w:eastAsia="Yu Mincho"/>
                <w:lang w:val="en-GB"/>
              </w:rPr>
              <w:t xml:space="preserve">In </w:t>
            </w:r>
            <w:proofErr w:type="spellStart"/>
            <w:r w:rsidRPr="00393FC8">
              <w:rPr>
                <w:rFonts w:eastAsia="Yu Mincho"/>
                <w:lang w:val="en-GB"/>
              </w:rPr>
              <w:t>Uu</w:t>
            </w:r>
            <w:proofErr w:type="spellEnd"/>
            <w:r w:rsidRPr="00393FC8">
              <w:rPr>
                <w:rFonts w:eastAsia="Yu Mincho"/>
                <w:lang w:val="en-GB"/>
              </w:rPr>
              <w:t xml:space="preserve">, PUCCH resource for SPS is used ONLY when HARQ-ACK corresponding to the SPS is transmitted. If the HARQ-ACK is multiplexed with other DG HARQ-ACK, the resource is not used. This is described as follows </w:t>
            </w:r>
            <w:r w:rsidR="00762508" w:rsidRPr="00393FC8">
              <w:rPr>
                <w:rFonts w:eastAsia="Yu Mincho"/>
                <w:lang w:val="en-GB"/>
              </w:rPr>
              <w:t xml:space="preserve">in 9.2.3 </w:t>
            </w:r>
            <w:r w:rsidRPr="00393FC8">
              <w:rPr>
                <w:rFonts w:eastAsia="Yu Mincho"/>
                <w:lang w:val="en-GB"/>
              </w:rPr>
              <w:t>(from Rel-15 spec for easy understanding):</w:t>
            </w:r>
          </w:p>
          <w:p w14:paraId="0DB0E4CD" w14:textId="106A6629" w:rsidR="00215B00" w:rsidRPr="00393FC8" w:rsidRDefault="00215B00" w:rsidP="000A7B86">
            <w:pPr>
              <w:rPr>
                <w:rFonts w:eastAsia="Yu Mincho"/>
                <w:lang w:val="en-GB"/>
              </w:rPr>
            </w:pPr>
            <w:r w:rsidRPr="00393FC8">
              <w:rPr>
                <w:rFonts w:eastAsia="Yu Mincho"/>
                <w:lang w:val="en-GB"/>
              </w:rPr>
              <w:t>---</w:t>
            </w:r>
          </w:p>
          <w:p w14:paraId="5E1ED552" w14:textId="7DD43359" w:rsidR="00215B00" w:rsidRPr="00393FC8" w:rsidRDefault="00762508" w:rsidP="00762508">
            <w:pPr>
              <w:rPr>
                <w:rFonts w:ascii="Times New Roman" w:eastAsia="Yu Mincho" w:hAnsi="Times New Roman" w:cs="Times New Roman"/>
                <w:lang w:val="en-GB"/>
              </w:rPr>
            </w:pPr>
            <w:r w:rsidRPr="00393FC8">
              <w:rPr>
                <w:rFonts w:ascii="Times New Roman" w:eastAsia="Yu Mincho" w:hAnsi="Times New Roman" w:cs="Times New Roman"/>
                <w:lang w:val="en-GB"/>
              </w:rPr>
              <w:t xml:space="preserve">If a UE transmits HARQ-ACK information corresponding only to a PDSCH reception without a corresponding PDCCH, a PUCCH resource for corresponding PUCCH transmission with HARQ-ACK information is provided by </w:t>
            </w:r>
            <w:r w:rsidRPr="00393FC8">
              <w:rPr>
                <w:rFonts w:ascii="Times New Roman" w:eastAsia="Yu Mincho" w:hAnsi="Times New Roman" w:cs="Times New Roman"/>
                <w:i/>
                <w:iCs/>
                <w:lang w:val="en-GB"/>
              </w:rPr>
              <w:t>n1PUCCH-AN</w:t>
            </w:r>
            <w:r w:rsidRPr="00393FC8">
              <w:rPr>
                <w:rFonts w:ascii="Times New Roman" w:eastAsia="Yu Mincho" w:hAnsi="Times New Roman" w:cs="Times New Roman"/>
                <w:lang w:val="en-GB"/>
              </w:rPr>
              <w:t>.</w:t>
            </w:r>
          </w:p>
          <w:p w14:paraId="5D8050B0" w14:textId="77777777" w:rsidR="00215B00" w:rsidRPr="00393FC8" w:rsidRDefault="00215B00" w:rsidP="000A7B86">
            <w:pPr>
              <w:rPr>
                <w:rFonts w:eastAsia="Yu Mincho"/>
                <w:lang w:val="en-GB"/>
              </w:rPr>
            </w:pPr>
            <w:r w:rsidRPr="00393FC8">
              <w:rPr>
                <w:rFonts w:eastAsia="Yu Mincho"/>
                <w:lang w:val="en-GB"/>
              </w:rPr>
              <w:t>---</w:t>
            </w:r>
          </w:p>
          <w:p w14:paraId="55A036F0" w14:textId="77777777" w:rsidR="00762508" w:rsidRPr="00393FC8" w:rsidRDefault="00762508" w:rsidP="000A7B86">
            <w:pPr>
              <w:rPr>
                <w:rFonts w:eastAsia="Yu Mincho"/>
                <w:lang w:val="en-GB"/>
              </w:rPr>
            </w:pPr>
          </w:p>
          <w:p w14:paraId="4FFDAFAD" w14:textId="49D1A7A6" w:rsidR="00762508" w:rsidRPr="00393FC8" w:rsidRDefault="00762508" w:rsidP="000A7B86">
            <w:pPr>
              <w:rPr>
                <w:rFonts w:eastAsia="Yu Mincho"/>
                <w:lang w:val="en-GB"/>
              </w:rPr>
            </w:pPr>
            <w:r w:rsidRPr="00393FC8">
              <w:rPr>
                <w:rFonts w:eastAsia="Yu Mincho"/>
                <w:lang w:val="en-GB"/>
              </w:rPr>
              <w:t xml:space="preserve">To follow this rule, the text should be updated with blue </w:t>
            </w:r>
            <w:proofErr w:type="spellStart"/>
            <w:r w:rsidRPr="00393FC8">
              <w:rPr>
                <w:rFonts w:eastAsia="Yu Mincho"/>
                <w:lang w:val="en-GB"/>
              </w:rPr>
              <w:t>color</w:t>
            </w:r>
            <w:proofErr w:type="spellEnd"/>
            <w:r w:rsidRPr="00393FC8">
              <w:rPr>
                <w:rFonts w:eastAsia="Yu Mincho"/>
                <w:lang w:val="en-GB"/>
              </w:rPr>
              <w:t xml:space="preserve"> as follows.</w:t>
            </w:r>
          </w:p>
          <w:p w14:paraId="5BFBEBA2" w14:textId="4746B827" w:rsidR="00762508" w:rsidRPr="00393FC8" w:rsidRDefault="00762508" w:rsidP="000A7B86">
            <w:pPr>
              <w:rPr>
                <w:rFonts w:eastAsia="Yu Mincho"/>
                <w:lang w:val="en-GB"/>
              </w:rPr>
            </w:pPr>
            <w:r w:rsidRPr="00393FC8">
              <w:rPr>
                <w:rFonts w:eastAsia="Yu Mincho"/>
                <w:lang w:val="en-GB"/>
              </w:rPr>
              <w:t>---</w:t>
            </w:r>
          </w:p>
          <w:p w14:paraId="2C181B19" w14:textId="218C31E4" w:rsidR="00762508" w:rsidRPr="00393FC8" w:rsidRDefault="00332A63" w:rsidP="000A7B86">
            <w:pPr>
              <w:rPr>
                <w:rFonts w:ascii="Times New Roman" w:eastAsia="Yu Mincho" w:hAnsi="Times New Roman" w:cs="Times New Roman"/>
                <w:color w:val="FF0000"/>
                <w:u w:val="single"/>
                <w:lang w:val="en-GB"/>
              </w:rPr>
            </w:pPr>
            <w:r w:rsidRPr="00393FC8">
              <w:rPr>
                <w:rFonts w:ascii="Times New Roman" w:eastAsia="Yu Mincho" w:hAnsi="Times New Roman" w:cs="Times New Roman"/>
                <w:color w:val="0070C0"/>
                <w:u w:val="single"/>
                <w:lang w:val="en-GB"/>
              </w:rPr>
              <w:t xml:space="preserve">If a UE transmits HARQ-ACK information corresponding only to </w:t>
            </w:r>
            <w:r w:rsidR="00762508" w:rsidRPr="00393FC8">
              <w:rPr>
                <w:rFonts w:ascii="Times New Roman" w:eastAsia="Yu Mincho" w:hAnsi="Times New Roman" w:cs="Times New Roman"/>
                <w:strike/>
                <w:color w:val="0070C0"/>
                <w:lang w:val="en-GB"/>
              </w:rPr>
              <w:t xml:space="preserve">For </w:t>
            </w:r>
            <w:r w:rsidR="00762508" w:rsidRPr="00393FC8">
              <w:rPr>
                <w:rFonts w:ascii="Times New Roman" w:eastAsia="Yu Mincho" w:hAnsi="Times New Roman" w:cs="Times New Roman"/>
                <w:color w:val="FF0000"/>
                <w:u w:val="single"/>
                <w:lang w:val="en-GB"/>
              </w:rPr>
              <w:t>a SL configured grant Type 2 PSSCH transmission without a corresponding PDCCH</w:t>
            </w:r>
            <w:r w:rsidRPr="00393FC8">
              <w:rPr>
                <w:rFonts w:ascii="Times New Roman" w:eastAsia="Yu Mincho" w:hAnsi="Times New Roman" w:cs="Times New Roman"/>
                <w:color w:val="0070C0"/>
                <w:u w:val="single"/>
                <w:lang w:val="en-GB"/>
              </w:rPr>
              <w:t>,</w:t>
            </w:r>
            <w:r w:rsidR="00762508" w:rsidRPr="00393FC8">
              <w:rPr>
                <w:rFonts w:ascii="Times New Roman" w:eastAsia="Yu Mincho" w:hAnsi="Times New Roman" w:cs="Times New Roman"/>
                <w:color w:val="FF0000"/>
                <w:u w:val="single"/>
                <w:lang w:val="en-GB"/>
              </w:rPr>
              <w:t xml:space="preserve"> a PUCCH resource </w:t>
            </w:r>
            <w:r w:rsidRPr="00393FC8">
              <w:rPr>
                <w:rFonts w:ascii="Times New Roman" w:eastAsia="Yu Mincho" w:hAnsi="Times New Roman" w:cs="Times New Roman"/>
                <w:color w:val="0070C0"/>
                <w:u w:val="single"/>
                <w:lang w:val="en-GB"/>
              </w:rPr>
              <w:t xml:space="preserve">for corresponding PUCCH transmission with HARQ-ACK information </w:t>
            </w:r>
            <w:r w:rsidR="00762508" w:rsidRPr="00393FC8">
              <w:rPr>
                <w:rFonts w:ascii="Times New Roman" w:eastAsia="Yu Mincho" w:hAnsi="Times New Roman" w:cs="Times New Roman"/>
                <w:color w:val="FF0000"/>
                <w:u w:val="single"/>
                <w:lang w:val="en-GB"/>
              </w:rPr>
              <w:t xml:space="preserve">can be provided by </w:t>
            </w:r>
            <w:r w:rsidR="00762508" w:rsidRPr="00393FC8">
              <w:rPr>
                <w:rFonts w:ascii="Times New Roman" w:eastAsia="Yu Mincho" w:hAnsi="Times New Roman" w:cs="Times New Roman"/>
                <w:i/>
                <w:iCs/>
                <w:color w:val="FF0000"/>
                <w:u w:val="single"/>
                <w:lang w:val="en-GB"/>
              </w:rPr>
              <w:t>sl-N1PUCCH-AN-Type2</w:t>
            </w:r>
            <w:r w:rsidR="00762508" w:rsidRPr="00393FC8">
              <w:rPr>
                <w:rFonts w:ascii="Times New Roman" w:eastAsia="Yu Mincho" w:hAnsi="Times New Roman" w:cs="Times New Roman"/>
                <w:color w:val="FF0000"/>
                <w:u w:val="single"/>
                <w:lang w:val="en-GB"/>
              </w:rPr>
              <w:t>.</w:t>
            </w:r>
          </w:p>
          <w:p w14:paraId="744235D2" w14:textId="7CDDA003" w:rsidR="00762508" w:rsidRPr="00393FC8" w:rsidRDefault="00762508" w:rsidP="000A7B86">
            <w:pPr>
              <w:rPr>
                <w:rFonts w:eastAsia="Yu Mincho"/>
                <w:lang w:val="en-GB"/>
              </w:rPr>
            </w:pPr>
            <w:r w:rsidRPr="00393FC8">
              <w:rPr>
                <w:rFonts w:eastAsia="Yu Mincho"/>
                <w:lang w:val="en-GB"/>
              </w:rPr>
              <w:t>---</w:t>
            </w:r>
          </w:p>
          <w:p w14:paraId="573E5667" w14:textId="77777777" w:rsidR="00762508" w:rsidRPr="00393FC8" w:rsidRDefault="00762508" w:rsidP="000A7B86">
            <w:pPr>
              <w:rPr>
                <w:rFonts w:eastAsia="Yu Mincho"/>
                <w:lang w:val="en-GB"/>
              </w:rPr>
            </w:pPr>
          </w:p>
          <w:p w14:paraId="36FAC454" w14:textId="77777777" w:rsidR="00332A63" w:rsidRDefault="00332A63" w:rsidP="000A7B86">
            <w:pPr>
              <w:rPr>
                <w:rFonts w:eastAsia="Yu Mincho"/>
                <w:lang w:val="en-GB"/>
              </w:rPr>
            </w:pPr>
            <w:r w:rsidRPr="00393FC8">
              <w:rPr>
                <w:rFonts w:eastAsia="Yu Mincho"/>
                <w:lang w:val="en-GB"/>
              </w:rPr>
              <w:t>The same modification would be needed for type-1 CG as well in our view.</w:t>
            </w:r>
          </w:p>
          <w:p w14:paraId="1F3E990C" w14:textId="77777777" w:rsidR="004E121B" w:rsidRDefault="004E121B" w:rsidP="000A7B86">
            <w:pPr>
              <w:rPr>
                <w:rFonts w:eastAsia="Yu Mincho"/>
                <w:color w:val="FF0000"/>
                <w:lang w:val="en-GB"/>
              </w:rPr>
            </w:pPr>
            <w:r w:rsidRPr="004E121B">
              <w:rPr>
                <w:rFonts w:eastAsia="Yu Mincho"/>
                <w:color w:val="FF0000"/>
                <w:lang w:val="en-GB"/>
              </w:rPr>
              <w:t>FL reply 24/5/21:</w:t>
            </w:r>
          </w:p>
          <w:p w14:paraId="46A70312" w14:textId="156C94DD" w:rsidR="004E121B" w:rsidRPr="00393FC8" w:rsidRDefault="004E121B" w:rsidP="000A7B86">
            <w:pPr>
              <w:rPr>
                <w:rFonts w:eastAsia="Yu Mincho"/>
                <w:lang w:val="en-GB"/>
              </w:rPr>
            </w:pPr>
            <w:r>
              <w:rPr>
                <w:rFonts w:eastAsia="Yu Mincho"/>
                <w:color w:val="FF0000"/>
                <w:lang w:val="en-GB"/>
              </w:rPr>
              <w:t>See the updated proposal. For Type-1 CG, CRs will have to be provided next meeting. It does not fit the scope of this discussion.</w:t>
            </w:r>
          </w:p>
        </w:tc>
      </w:tr>
      <w:tr w:rsidR="00305F19" w:rsidRPr="00393FC8" w14:paraId="46A70316" w14:textId="77777777" w:rsidTr="00215B00">
        <w:tc>
          <w:tcPr>
            <w:tcW w:w="2122" w:type="dxa"/>
          </w:tcPr>
          <w:p w14:paraId="46A70314" w14:textId="782EEC6F" w:rsidR="00305F19" w:rsidRPr="00393FC8" w:rsidRDefault="00305F19" w:rsidP="00305F19">
            <w:pPr>
              <w:rPr>
                <w:lang w:val="en-GB"/>
              </w:rPr>
            </w:pPr>
            <w:r w:rsidRPr="00393FC8">
              <w:rPr>
                <w:lang w:val="en-GB"/>
              </w:rPr>
              <w:t xml:space="preserve">Huawei, </w:t>
            </w:r>
            <w:proofErr w:type="spellStart"/>
            <w:r w:rsidRPr="00393FC8">
              <w:rPr>
                <w:lang w:val="en-GB"/>
              </w:rPr>
              <w:t>HiSilicon</w:t>
            </w:r>
            <w:proofErr w:type="spellEnd"/>
          </w:p>
        </w:tc>
        <w:tc>
          <w:tcPr>
            <w:tcW w:w="7507" w:type="dxa"/>
          </w:tcPr>
          <w:p w14:paraId="3B3163D9" w14:textId="77777777" w:rsidR="00305F19" w:rsidRPr="00393FC8" w:rsidRDefault="00305F19" w:rsidP="00305F19">
            <w:pPr>
              <w:rPr>
                <w:lang w:val="en-GB"/>
              </w:rPr>
            </w:pPr>
            <w:r w:rsidRPr="00393FC8">
              <w:rPr>
                <w:lang w:val="en-GB"/>
              </w:rPr>
              <w:t>We are supportive of the change with the modification from OPPO.</w:t>
            </w:r>
          </w:p>
          <w:p w14:paraId="70D049AE" w14:textId="77777777" w:rsidR="00305F19" w:rsidRPr="00393FC8" w:rsidRDefault="00305F19" w:rsidP="00305F19">
            <w:pPr>
              <w:rPr>
                <w:lang w:val="en-GB"/>
              </w:rPr>
            </w:pPr>
          </w:p>
          <w:p w14:paraId="01A78DDA" w14:textId="77777777" w:rsidR="00305F19" w:rsidRPr="00393FC8" w:rsidRDefault="00305F19" w:rsidP="00305F19">
            <w:pPr>
              <w:rPr>
                <w:lang w:val="en-GB"/>
              </w:rPr>
            </w:pPr>
            <w:r w:rsidRPr="00393FC8">
              <w:rPr>
                <w:lang w:val="en-GB"/>
              </w:rPr>
              <w:t>For the modification from Vivo, we do not think it is quite necessary to clarify the understanding of RRC parameter absent. That can be covered by 331 with using Need code as well as the explanation for the parameter.</w:t>
            </w:r>
          </w:p>
          <w:p w14:paraId="13F99E91" w14:textId="77777777" w:rsidR="00305F19" w:rsidRPr="00393FC8" w:rsidRDefault="00305F19" w:rsidP="00305F19">
            <w:pPr>
              <w:rPr>
                <w:lang w:val="en-GB"/>
              </w:rPr>
            </w:pPr>
            <w:r w:rsidRPr="00393FC8">
              <w:rPr>
                <w:lang w:val="en-GB"/>
              </w:rPr>
              <w:t xml:space="preserve"> </w:t>
            </w:r>
          </w:p>
          <w:p w14:paraId="77960C57" w14:textId="77777777" w:rsidR="00F160DC" w:rsidRDefault="00305F19" w:rsidP="00F160DC">
            <w:pPr>
              <w:rPr>
                <w:lang w:val="en-GB"/>
              </w:rPr>
            </w:pPr>
            <w:r w:rsidRPr="00393FC8">
              <w:rPr>
                <w:lang w:val="en-GB"/>
              </w:rPr>
              <w:t xml:space="preserve">For the modification from DCM, we can understand the motivation, but we are wondering whether it can be covered by the codebook generation spec. For here, it just mentions how to derive the PUCCH resource for CG type 2 without corresponding PDCCH. If the PUCCH resources for both CG type2 and dynamic PDSCH locate in same slot, subclause 9.2.5 is applied. </w:t>
            </w:r>
          </w:p>
          <w:p w14:paraId="2D932868" w14:textId="77777777" w:rsidR="00F160DC" w:rsidRPr="00E7551A" w:rsidRDefault="00F160DC" w:rsidP="00F160DC">
            <w:pPr>
              <w:rPr>
                <w:color w:val="FF0000"/>
                <w:lang w:val="en-GB"/>
              </w:rPr>
            </w:pPr>
            <w:r w:rsidRPr="00E7551A">
              <w:rPr>
                <w:color w:val="FF0000"/>
                <w:lang w:val="en-GB"/>
              </w:rPr>
              <w:t>FL reply:</w:t>
            </w:r>
          </w:p>
          <w:p w14:paraId="7BD115E6" w14:textId="77777777" w:rsidR="00F160DC" w:rsidRPr="00E7551A" w:rsidRDefault="00F160DC" w:rsidP="00F160DC">
            <w:pPr>
              <w:rPr>
                <w:color w:val="FF0000"/>
                <w:lang w:val="en-GB"/>
              </w:rPr>
            </w:pPr>
            <w:r w:rsidRPr="00E7551A">
              <w:rPr>
                <w:color w:val="FF0000"/>
                <w:lang w:val="en-GB"/>
              </w:rPr>
              <w:t>Regarding the modification proposed by vivo, the same Clause in the spec states that: “</w:t>
            </w:r>
            <w:r w:rsidRPr="00E7551A">
              <w:rPr>
                <w:i/>
                <w:iCs/>
                <w:color w:val="FF0000"/>
                <w:lang w:val="en-GB"/>
              </w:rPr>
              <w:t>If a PUCCH resource is not provided, the UE does not transmit a PUCCH with generated HARQ-ACK information from PSFCH reception occasions.”</w:t>
            </w:r>
          </w:p>
          <w:p w14:paraId="59AD86E6" w14:textId="77777777" w:rsidR="00F160DC" w:rsidRPr="00E7551A" w:rsidRDefault="00F160DC" w:rsidP="00F160DC">
            <w:pPr>
              <w:rPr>
                <w:color w:val="FF0000"/>
                <w:lang w:val="en-GB"/>
              </w:rPr>
            </w:pPr>
            <w:r w:rsidRPr="00E7551A">
              <w:rPr>
                <w:color w:val="FF0000"/>
                <w:lang w:val="en-GB"/>
              </w:rPr>
              <w:t xml:space="preserve">I would say </w:t>
            </w:r>
            <w:proofErr w:type="spellStart"/>
            <w:r w:rsidRPr="00E7551A">
              <w:rPr>
                <w:color w:val="FF0000"/>
                <w:lang w:val="en-GB"/>
              </w:rPr>
              <w:t>vivo’s</w:t>
            </w:r>
            <w:proofErr w:type="spellEnd"/>
            <w:r w:rsidRPr="00E7551A">
              <w:rPr>
                <w:color w:val="FF0000"/>
                <w:lang w:val="en-GB"/>
              </w:rPr>
              <w:t xml:space="preserve"> clarification is the same thing but for CG Type-2 without PDCCH.</w:t>
            </w:r>
          </w:p>
          <w:p w14:paraId="27BE4250" w14:textId="77777777" w:rsidR="00F160DC" w:rsidRDefault="00F160DC" w:rsidP="00F160DC">
            <w:pPr>
              <w:rPr>
                <w:color w:val="FF0000"/>
                <w:lang w:val="en-GB"/>
              </w:rPr>
            </w:pPr>
            <w:r w:rsidRPr="00E7551A">
              <w:rPr>
                <w:color w:val="FF0000"/>
                <w:lang w:val="en-GB"/>
              </w:rPr>
              <w:t>Regarding the modification from DCM</w:t>
            </w:r>
            <w:r w:rsidR="00E7551A" w:rsidRPr="00E7551A">
              <w:rPr>
                <w:color w:val="FF0000"/>
                <w:lang w:val="en-GB"/>
              </w:rPr>
              <w:t>, the corresponding text for DL HARQ-ACK reporting is in 9.2.3 UE procedure for reporting HARQ-ACK. If we follow the same logic here, it seems that 16.5 UE procedure for reporting SL HARQ-ACK on uplink is the right place, don’t you think?</w:t>
            </w:r>
          </w:p>
          <w:p w14:paraId="416CAD77" w14:textId="77777777" w:rsidR="007F692E" w:rsidRDefault="007F692E" w:rsidP="00F160DC">
            <w:pPr>
              <w:rPr>
                <w:color w:val="4472C4" w:themeColor="accent1"/>
                <w:lang w:val="en-GB"/>
              </w:rPr>
            </w:pPr>
            <w:r w:rsidRPr="007F692E">
              <w:rPr>
                <w:color w:val="4472C4" w:themeColor="accent1"/>
                <w:lang w:val="en-GB"/>
              </w:rPr>
              <w:t>[DCM2]</w:t>
            </w:r>
            <w:r>
              <w:rPr>
                <w:color w:val="4472C4" w:themeColor="accent1"/>
                <w:lang w:val="en-GB"/>
              </w:rPr>
              <w:t xml:space="preserve"> I think without the clarification, the text means that the PUCCH resource is used for multiplexing of HARQ-ACK for SL-CG type 2 and DG. It does not follow </w:t>
            </w:r>
            <w:proofErr w:type="spellStart"/>
            <w:r>
              <w:rPr>
                <w:color w:val="4472C4" w:themeColor="accent1"/>
                <w:lang w:val="en-GB"/>
              </w:rPr>
              <w:t>Uu</w:t>
            </w:r>
            <w:proofErr w:type="spellEnd"/>
            <w:r>
              <w:rPr>
                <w:color w:val="4472C4" w:themeColor="accent1"/>
                <w:lang w:val="en-GB"/>
              </w:rPr>
              <w:t xml:space="preserve"> mechanism, which is against the previous agreements. If current spec is aligned with the </w:t>
            </w:r>
            <w:proofErr w:type="spellStart"/>
            <w:r>
              <w:rPr>
                <w:color w:val="4472C4" w:themeColor="accent1"/>
                <w:lang w:val="en-GB"/>
              </w:rPr>
              <w:t>Uu</w:t>
            </w:r>
            <w:proofErr w:type="spellEnd"/>
            <w:r>
              <w:rPr>
                <w:color w:val="4472C4" w:themeColor="accent1"/>
                <w:lang w:val="en-GB"/>
              </w:rPr>
              <w:t xml:space="preserve"> mechanism (I’m not sure which part</w:t>
            </w:r>
            <w:r w:rsidR="007C685A">
              <w:rPr>
                <w:color w:val="4472C4" w:themeColor="accent1"/>
                <w:lang w:val="en-GB"/>
              </w:rPr>
              <w:t xml:space="preserve"> of spec</w:t>
            </w:r>
            <w:r>
              <w:rPr>
                <w:color w:val="4472C4" w:themeColor="accent1"/>
                <w:lang w:val="en-GB"/>
              </w:rPr>
              <w:t xml:space="preserve"> is saying that), then we are OK to keep FL’s proposal.</w:t>
            </w:r>
          </w:p>
          <w:p w14:paraId="01477A23" w14:textId="77777777" w:rsidR="00D62383" w:rsidRDefault="00D62383" w:rsidP="00F160DC">
            <w:pPr>
              <w:rPr>
                <w:color w:val="4472C4" w:themeColor="accent1"/>
                <w:lang w:val="en-GB"/>
              </w:rPr>
            </w:pPr>
          </w:p>
          <w:p w14:paraId="2E254444" w14:textId="77777777" w:rsidR="00D62383" w:rsidRDefault="00D62383" w:rsidP="00D62383">
            <w:pPr>
              <w:rPr>
                <w:color w:val="00B050"/>
                <w:lang w:val="en-GB"/>
              </w:rPr>
            </w:pPr>
            <w:r w:rsidRPr="004D4EB9">
              <w:rPr>
                <w:color w:val="00B050"/>
                <w:lang w:val="en-GB"/>
              </w:rPr>
              <w:t xml:space="preserve">[Huawei, </w:t>
            </w:r>
            <w:proofErr w:type="spellStart"/>
            <w:r w:rsidRPr="004D4EB9">
              <w:rPr>
                <w:color w:val="00B050"/>
                <w:lang w:val="en-GB"/>
              </w:rPr>
              <w:t>HiSilicon</w:t>
            </w:r>
            <w:proofErr w:type="spellEnd"/>
            <w:r w:rsidRPr="004D4EB9">
              <w:rPr>
                <w:color w:val="00B050"/>
                <w:lang w:val="en-GB"/>
              </w:rPr>
              <w:t xml:space="preserve"> 2]</w:t>
            </w:r>
          </w:p>
          <w:p w14:paraId="46A70315" w14:textId="66B8BD58" w:rsidR="00D62383" w:rsidRPr="007F692E" w:rsidRDefault="00D62383" w:rsidP="00D62383">
            <w:pPr>
              <w:rPr>
                <w:lang w:val="en-GB"/>
              </w:rPr>
            </w:pPr>
            <w:r>
              <w:rPr>
                <w:color w:val="00B050"/>
                <w:lang w:val="en-GB"/>
              </w:rPr>
              <w:t xml:space="preserve">Thanks for clarification. Our intention is to avoid the duplication across different specs. </w:t>
            </w:r>
            <w:proofErr w:type="gramStart"/>
            <w:r>
              <w:rPr>
                <w:color w:val="00B050"/>
                <w:lang w:val="en-GB"/>
              </w:rPr>
              <w:t>So</w:t>
            </w:r>
            <w:proofErr w:type="gramEnd"/>
            <w:r>
              <w:rPr>
                <w:color w:val="00B050"/>
                <w:lang w:val="en-GB"/>
              </w:rPr>
              <w:t xml:space="preserve"> the behaviour when a RRC parameter is absent mostly can be also found in 331, we are wondering whether it should be introduced in PHY spec repeatedly. Following the same logic of </w:t>
            </w:r>
            <w:proofErr w:type="spellStart"/>
            <w:r>
              <w:rPr>
                <w:color w:val="00B050"/>
                <w:lang w:val="en-GB"/>
              </w:rPr>
              <w:t>Uu</w:t>
            </w:r>
            <w:proofErr w:type="spellEnd"/>
            <w:r>
              <w:rPr>
                <w:color w:val="00B050"/>
                <w:lang w:val="en-GB"/>
              </w:rPr>
              <w:t xml:space="preserve"> reporting HARQ is ok, a </w:t>
            </w:r>
            <w:r w:rsidRPr="005E7651">
              <w:rPr>
                <w:color w:val="00B050"/>
                <w:lang w:val="en-GB"/>
              </w:rPr>
              <w:t>concise</w:t>
            </w:r>
            <w:r>
              <w:rPr>
                <w:color w:val="00B050"/>
                <w:lang w:val="en-GB"/>
              </w:rPr>
              <w:t xml:space="preserve"> spec is also preferable.</w:t>
            </w:r>
          </w:p>
        </w:tc>
      </w:tr>
      <w:tr w:rsidR="00305F19" w:rsidRPr="00393FC8" w14:paraId="46A70319" w14:textId="77777777" w:rsidTr="00215B00">
        <w:tc>
          <w:tcPr>
            <w:tcW w:w="2122" w:type="dxa"/>
          </w:tcPr>
          <w:p w14:paraId="46A70317" w14:textId="45914D22" w:rsidR="00305F19" w:rsidRPr="00393FC8" w:rsidRDefault="00DC07CF" w:rsidP="00305F19">
            <w:pPr>
              <w:rPr>
                <w:rFonts w:eastAsiaTheme="minorEastAsia"/>
                <w:lang w:val="en-GB"/>
              </w:rPr>
            </w:pPr>
            <w:r w:rsidRPr="00393FC8">
              <w:rPr>
                <w:rFonts w:eastAsiaTheme="minorEastAsia"/>
                <w:lang w:val="en-GB"/>
              </w:rPr>
              <w:t>CATT, GOHIGH</w:t>
            </w:r>
          </w:p>
        </w:tc>
        <w:tc>
          <w:tcPr>
            <w:tcW w:w="7507" w:type="dxa"/>
          </w:tcPr>
          <w:p w14:paraId="46A70318" w14:textId="3E41BC55" w:rsidR="00305F19" w:rsidRPr="00393FC8" w:rsidRDefault="00DC07CF" w:rsidP="00305F19">
            <w:pPr>
              <w:rPr>
                <w:rFonts w:eastAsiaTheme="minorEastAsia"/>
                <w:lang w:val="en-GB"/>
              </w:rPr>
            </w:pPr>
            <w:r w:rsidRPr="00393FC8">
              <w:rPr>
                <w:rFonts w:eastAsiaTheme="minorEastAsia"/>
                <w:lang w:val="en-GB"/>
              </w:rPr>
              <w:t xml:space="preserve">Support the proposal with OPPO’s change. </w:t>
            </w:r>
          </w:p>
        </w:tc>
      </w:tr>
      <w:tr w:rsidR="00305F19" w:rsidRPr="00393FC8" w14:paraId="46A7031C" w14:textId="77777777" w:rsidTr="00215B00">
        <w:tc>
          <w:tcPr>
            <w:tcW w:w="2122" w:type="dxa"/>
          </w:tcPr>
          <w:p w14:paraId="46A7031A" w14:textId="2F0E1927" w:rsidR="00305F19" w:rsidRPr="00393FC8" w:rsidRDefault="00CF56C6" w:rsidP="00305F19">
            <w:pPr>
              <w:rPr>
                <w:lang w:val="en-GB"/>
              </w:rPr>
            </w:pPr>
            <w:r w:rsidRPr="00393FC8">
              <w:rPr>
                <w:lang w:val="en-GB"/>
              </w:rPr>
              <w:t>Intel</w:t>
            </w:r>
          </w:p>
        </w:tc>
        <w:tc>
          <w:tcPr>
            <w:tcW w:w="7507" w:type="dxa"/>
          </w:tcPr>
          <w:p w14:paraId="099EE28A" w14:textId="77777777" w:rsidR="00305F19" w:rsidRDefault="00CF56C6" w:rsidP="00305F19">
            <w:pPr>
              <w:rPr>
                <w:lang w:val="en-GB"/>
              </w:rPr>
            </w:pPr>
            <w:r w:rsidRPr="00393FC8">
              <w:rPr>
                <w:lang w:val="en-GB"/>
              </w:rPr>
              <w:t>Support in principle. We are wondering what is the meaning of ‘can be’ – is it only an optional possibility or, it ‘is’ always provided? If the latter, then suggest changing to ‘is’.</w:t>
            </w:r>
          </w:p>
          <w:p w14:paraId="2F65783D" w14:textId="77777777" w:rsidR="00993B8C" w:rsidRPr="007A6661" w:rsidRDefault="00993B8C" w:rsidP="00993B8C">
            <w:pPr>
              <w:rPr>
                <w:rFonts w:eastAsia="DengXian"/>
                <w:color w:val="FF0000"/>
                <w:lang w:val="en-GB"/>
              </w:rPr>
            </w:pPr>
            <w:r w:rsidRPr="007A6661">
              <w:rPr>
                <w:rFonts w:eastAsia="DengXian"/>
                <w:color w:val="FF0000"/>
                <w:lang w:val="en-GB"/>
              </w:rPr>
              <w:t>FL reply (20/5/21):</w:t>
            </w:r>
          </w:p>
          <w:p w14:paraId="46A7031B" w14:textId="69C3C125" w:rsidR="00993B8C" w:rsidRPr="00393FC8" w:rsidRDefault="00993B8C" w:rsidP="00305F19">
            <w:pPr>
              <w:rPr>
                <w:lang w:val="en-GB"/>
              </w:rPr>
            </w:pPr>
            <w:r w:rsidRPr="00993B8C">
              <w:rPr>
                <w:color w:val="FF0000"/>
                <w:lang w:val="en-GB"/>
              </w:rPr>
              <w:t>It is the same language used in other parts of the same paragraph. My understanding is that it is not always provided</w:t>
            </w:r>
          </w:p>
        </w:tc>
      </w:tr>
      <w:tr w:rsidR="00305F19" w:rsidRPr="00393FC8" w14:paraId="46A7031F" w14:textId="77777777" w:rsidTr="00215B00">
        <w:tc>
          <w:tcPr>
            <w:tcW w:w="2122" w:type="dxa"/>
          </w:tcPr>
          <w:p w14:paraId="46A7031D" w14:textId="1646904D" w:rsidR="00305F19" w:rsidRPr="00393FC8" w:rsidRDefault="00B24D9F" w:rsidP="00305F19">
            <w:pPr>
              <w:rPr>
                <w:rFonts w:eastAsiaTheme="minorEastAsia"/>
                <w:lang w:val="en-GB"/>
              </w:rPr>
            </w:pPr>
            <w:r w:rsidRPr="00393FC8">
              <w:rPr>
                <w:rFonts w:eastAsiaTheme="minorEastAsia"/>
                <w:lang w:val="en-GB"/>
              </w:rPr>
              <w:t>Samsung</w:t>
            </w:r>
          </w:p>
        </w:tc>
        <w:tc>
          <w:tcPr>
            <w:tcW w:w="7507" w:type="dxa"/>
          </w:tcPr>
          <w:p w14:paraId="46A7031E" w14:textId="79A39E0E" w:rsidR="00305F19" w:rsidRPr="00393FC8" w:rsidRDefault="00B24D9F" w:rsidP="00305F19">
            <w:pPr>
              <w:rPr>
                <w:rFonts w:eastAsiaTheme="minorEastAsia"/>
                <w:lang w:val="en-GB"/>
              </w:rPr>
            </w:pPr>
            <w:r w:rsidRPr="00393FC8">
              <w:rPr>
                <w:rFonts w:eastAsiaTheme="minorEastAsia"/>
                <w:lang w:val="en-GB"/>
              </w:rPr>
              <w:t>Support the proposal with OPPO’s change.</w:t>
            </w:r>
          </w:p>
        </w:tc>
      </w:tr>
      <w:tr w:rsidR="00305F19" w:rsidRPr="00393FC8" w14:paraId="46A70322" w14:textId="77777777" w:rsidTr="00215B00">
        <w:tc>
          <w:tcPr>
            <w:tcW w:w="2122" w:type="dxa"/>
          </w:tcPr>
          <w:p w14:paraId="46A70320" w14:textId="10D347F5" w:rsidR="00305F19" w:rsidRPr="00393FC8" w:rsidRDefault="00315F90" w:rsidP="00305F19">
            <w:pPr>
              <w:rPr>
                <w:lang w:val="en-GB"/>
              </w:rPr>
            </w:pPr>
            <w:r w:rsidRPr="00393FC8">
              <w:rPr>
                <w:lang w:val="en-GB"/>
              </w:rPr>
              <w:t>Nokia, NSB</w:t>
            </w:r>
          </w:p>
        </w:tc>
        <w:tc>
          <w:tcPr>
            <w:tcW w:w="7507" w:type="dxa"/>
          </w:tcPr>
          <w:p w14:paraId="349C9B27" w14:textId="77777777" w:rsidR="00305F19" w:rsidRPr="00393FC8" w:rsidRDefault="00315F90" w:rsidP="00305F19">
            <w:pPr>
              <w:rPr>
                <w:lang w:val="en-GB"/>
              </w:rPr>
            </w:pPr>
            <w:r w:rsidRPr="00393FC8">
              <w:rPr>
                <w:lang w:val="en-GB"/>
              </w:rPr>
              <w:t>Support the proposal. OPPO’s change improves readability, we support it.</w:t>
            </w:r>
          </w:p>
          <w:p w14:paraId="46A70321" w14:textId="3832450F" w:rsidR="00315F90" w:rsidRPr="00393FC8" w:rsidRDefault="00315F90" w:rsidP="00305F19">
            <w:pPr>
              <w:rPr>
                <w:lang w:val="en-GB"/>
              </w:rPr>
            </w:pPr>
            <w:r w:rsidRPr="00393FC8">
              <w:rPr>
                <w:lang w:val="en-GB"/>
              </w:rPr>
              <w:t xml:space="preserve">Regarding </w:t>
            </w:r>
            <w:proofErr w:type="spellStart"/>
            <w:r w:rsidRPr="00393FC8">
              <w:rPr>
                <w:lang w:val="en-GB"/>
              </w:rPr>
              <w:t>vivo’s</w:t>
            </w:r>
            <w:proofErr w:type="spellEnd"/>
            <w:r w:rsidRPr="00393FC8">
              <w:rPr>
                <w:lang w:val="en-GB"/>
              </w:rPr>
              <w:t xml:space="preserve"> point, we agree with vivo that some clarification in the spec would be desirable.</w:t>
            </w:r>
          </w:p>
        </w:tc>
      </w:tr>
      <w:tr w:rsidR="00305F19" w:rsidRPr="00393FC8" w14:paraId="46A70325" w14:textId="77777777" w:rsidTr="00215B00">
        <w:tc>
          <w:tcPr>
            <w:tcW w:w="2122" w:type="dxa"/>
          </w:tcPr>
          <w:p w14:paraId="46A70323" w14:textId="63CC0E3C" w:rsidR="00305F19" w:rsidRPr="00A85889" w:rsidRDefault="00A85889" w:rsidP="00305F19">
            <w:pPr>
              <w:rPr>
                <w:rFonts w:eastAsia="PMingLiU"/>
                <w:lang w:val="en-GB"/>
              </w:rPr>
            </w:pPr>
            <w:r>
              <w:rPr>
                <w:rFonts w:eastAsia="PMingLiU" w:hint="eastAsia"/>
                <w:lang w:val="en-GB"/>
              </w:rPr>
              <w:t>ASUSTeK2</w:t>
            </w:r>
          </w:p>
        </w:tc>
        <w:tc>
          <w:tcPr>
            <w:tcW w:w="7507" w:type="dxa"/>
          </w:tcPr>
          <w:p w14:paraId="79F223E6" w14:textId="77777777" w:rsidR="00305F19" w:rsidRDefault="00A85889" w:rsidP="00305F19">
            <w:pPr>
              <w:rPr>
                <w:rFonts w:eastAsia="PMingLiU"/>
                <w:lang w:val="en-GB"/>
              </w:rPr>
            </w:pPr>
            <w:r>
              <w:rPr>
                <w:rFonts w:eastAsia="PMingLiU" w:hint="eastAsia"/>
                <w:lang w:val="en-GB"/>
              </w:rPr>
              <w:t>Support FL</w:t>
            </w:r>
            <w:r>
              <w:rPr>
                <w:rFonts w:eastAsia="PMingLiU"/>
                <w:lang w:val="en-GB"/>
              </w:rPr>
              <w:t>’s update.</w:t>
            </w:r>
          </w:p>
          <w:p w14:paraId="7DD91245" w14:textId="77777777" w:rsidR="00C4198F" w:rsidRDefault="00C4198F" w:rsidP="00C4198F">
            <w:pPr>
              <w:rPr>
                <w:rFonts w:eastAsia="PMingLiU"/>
                <w:lang w:val="en-GB"/>
              </w:rPr>
            </w:pPr>
          </w:p>
          <w:p w14:paraId="37244009" w14:textId="02336627" w:rsidR="00A85889" w:rsidRDefault="00A85889" w:rsidP="00C4198F">
            <w:pPr>
              <w:rPr>
                <w:rFonts w:eastAsia="PMingLiU"/>
                <w:lang w:val="en-GB"/>
              </w:rPr>
            </w:pPr>
            <w:r>
              <w:rPr>
                <w:rFonts w:eastAsia="PMingLiU"/>
                <w:lang w:val="en-GB"/>
              </w:rPr>
              <w:t xml:space="preserve">As for </w:t>
            </w:r>
            <w:proofErr w:type="spellStart"/>
            <w:r>
              <w:rPr>
                <w:rFonts w:eastAsia="PMingLiU"/>
                <w:lang w:val="en-GB"/>
              </w:rPr>
              <w:t>vivo’s</w:t>
            </w:r>
            <w:proofErr w:type="spellEnd"/>
            <w:r>
              <w:rPr>
                <w:rFonts w:eastAsia="PMingLiU"/>
                <w:lang w:val="en-GB"/>
              </w:rPr>
              <w:t xml:space="preserve"> modification,</w:t>
            </w:r>
            <w:r>
              <w:rPr>
                <w:rFonts w:eastAsia="PMingLiU" w:hint="eastAsia"/>
                <w:lang w:val="en-GB"/>
              </w:rPr>
              <w:t xml:space="preserve"> </w:t>
            </w:r>
            <w:r>
              <w:rPr>
                <w:rFonts w:eastAsia="PMingLiU"/>
                <w:lang w:val="en-GB"/>
              </w:rPr>
              <w:t xml:space="preserve">we think current spec with </w:t>
            </w:r>
            <w:r w:rsidR="00C4198F">
              <w:rPr>
                <w:rFonts w:eastAsia="PMingLiU"/>
                <w:lang w:val="en-GB"/>
              </w:rPr>
              <w:t>FL’ update</w:t>
            </w:r>
            <w:r>
              <w:rPr>
                <w:rFonts w:eastAsia="PMingLiU"/>
                <w:lang w:val="en-GB"/>
              </w:rPr>
              <w:t xml:space="preserve"> is clear for “PUCCH resource is not provided” for type2 CG without PDCCH</w:t>
            </w:r>
            <w:r w:rsidR="00C4198F">
              <w:rPr>
                <w:rFonts w:eastAsia="PMingLiU"/>
                <w:lang w:val="en-GB"/>
              </w:rPr>
              <w:t>.</w:t>
            </w:r>
          </w:p>
          <w:p w14:paraId="5A9B7E2B" w14:textId="77777777" w:rsidR="00A85889" w:rsidRDefault="00A85889" w:rsidP="00305F19">
            <w:pPr>
              <w:rPr>
                <w:rFonts w:eastAsia="PMingLiU"/>
                <w:lang w:val="en-GB"/>
              </w:rPr>
            </w:pPr>
          </w:p>
          <w:p w14:paraId="46A70324" w14:textId="3582FE5A" w:rsidR="00A85889" w:rsidRPr="00A85889" w:rsidRDefault="00A85889" w:rsidP="00C4198F">
            <w:pPr>
              <w:rPr>
                <w:rFonts w:eastAsia="PMingLiU"/>
                <w:lang w:val="en-GB"/>
              </w:rPr>
            </w:pPr>
            <w:r>
              <w:rPr>
                <w:rFonts w:eastAsia="PMingLiU"/>
                <w:lang w:val="en-GB"/>
              </w:rPr>
              <w:t>As for DOCOMO’s modification,</w:t>
            </w:r>
            <w:r>
              <w:rPr>
                <w:rFonts w:eastAsia="PMingLiU" w:hint="eastAsia"/>
                <w:lang w:val="en-GB"/>
              </w:rPr>
              <w:t xml:space="preserve"> </w:t>
            </w:r>
            <w:r>
              <w:rPr>
                <w:rFonts w:eastAsia="PMingLiU"/>
                <w:lang w:val="en-GB"/>
              </w:rPr>
              <w:t xml:space="preserve">we </w:t>
            </w:r>
            <w:r w:rsidR="00C4198F">
              <w:rPr>
                <w:rFonts w:eastAsia="PMingLiU"/>
                <w:lang w:val="en-GB"/>
              </w:rPr>
              <w:t xml:space="preserve">are fine with this change since it’s aligned with </w:t>
            </w:r>
            <w:r w:rsidR="00C4198F" w:rsidRPr="00C4198F">
              <w:rPr>
                <w:rFonts w:eastAsia="PMingLiU"/>
                <w:lang w:val="en-GB"/>
              </w:rPr>
              <w:t>te</w:t>
            </w:r>
            <w:r w:rsidR="000E3101">
              <w:rPr>
                <w:rFonts w:eastAsia="PMingLiU"/>
                <w:lang w:val="en-GB"/>
              </w:rPr>
              <w:t xml:space="preserve">xt for DL HARQ-ACK reporting </w:t>
            </w:r>
            <w:r w:rsidR="00C4198F" w:rsidRPr="00C4198F">
              <w:rPr>
                <w:rFonts w:eastAsia="PMingLiU"/>
                <w:lang w:val="en-GB"/>
              </w:rPr>
              <w:t>in 9.2.3</w:t>
            </w:r>
            <w:r w:rsidR="00C4198F">
              <w:rPr>
                <w:rFonts w:eastAsia="PMingLiU"/>
                <w:lang w:val="en-GB"/>
              </w:rPr>
              <w:t xml:space="preserve">. </w:t>
            </w:r>
          </w:p>
        </w:tc>
      </w:tr>
      <w:tr w:rsidR="00305F19" w:rsidRPr="00393FC8" w14:paraId="46A70328" w14:textId="77777777" w:rsidTr="00215B00">
        <w:tc>
          <w:tcPr>
            <w:tcW w:w="2122" w:type="dxa"/>
          </w:tcPr>
          <w:p w14:paraId="46A70326" w14:textId="5EC9FF84" w:rsidR="00305F19" w:rsidRPr="008C7D4D" w:rsidRDefault="006D1D43" w:rsidP="00305F19">
            <w:pPr>
              <w:rPr>
                <w:rFonts w:eastAsiaTheme="minorEastAsia"/>
                <w:color w:val="00B050"/>
                <w:lang w:val="en-GB"/>
              </w:rPr>
            </w:pPr>
            <w:r w:rsidRPr="008C7D4D">
              <w:rPr>
                <w:rFonts w:eastAsiaTheme="minorEastAsia"/>
                <w:color w:val="00B050"/>
                <w:lang w:val="en-GB"/>
              </w:rPr>
              <w:t>Vivo2</w:t>
            </w:r>
          </w:p>
        </w:tc>
        <w:tc>
          <w:tcPr>
            <w:tcW w:w="7507" w:type="dxa"/>
          </w:tcPr>
          <w:p w14:paraId="4D2DDD20" w14:textId="2B3BF480" w:rsidR="006D1D43" w:rsidRPr="008C7D4D" w:rsidRDefault="006D1D43" w:rsidP="00305F19">
            <w:pPr>
              <w:rPr>
                <w:rFonts w:eastAsiaTheme="minorEastAsia"/>
                <w:color w:val="00B050"/>
                <w:lang w:val="en-GB"/>
              </w:rPr>
            </w:pPr>
            <w:r w:rsidRPr="008C7D4D">
              <w:rPr>
                <w:rFonts w:eastAsiaTheme="minorEastAsia"/>
                <w:color w:val="00B050"/>
                <w:lang w:val="en-GB"/>
              </w:rPr>
              <w:t xml:space="preserve">Based on the </w:t>
            </w:r>
            <w:r w:rsidR="005E24A5" w:rsidRPr="008C7D4D">
              <w:rPr>
                <w:rFonts w:eastAsiaTheme="minorEastAsia"/>
                <w:color w:val="00B050"/>
                <w:lang w:val="en-GB"/>
              </w:rPr>
              <w:t>first-round</w:t>
            </w:r>
            <w:r w:rsidRPr="008C7D4D">
              <w:rPr>
                <w:rFonts w:eastAsiaTheme="minorEastAsia"/>
                <w:color w:val="00B050"/>
                <w:lang w:val="en-GB"/>
              </w:rPr>
              <w:t xml:space="preserve"> input, it seems companies have different understandings on how to indicate that no PUCCH is provided for CG type2 without PDCCH.</w:t>
            </w:r>
          </w:p>
          <w:p w14:paraId="39C69ECB" w14:textId="2A1840EE" w:rsidR="006D1D43" w:rsidRPr="008C7D4D" w:rsidRDefault="006D1D43" w:rsidP="0061084C">
            <w:pPr>
              <w:pStyle w:val="ListParagraph"/>
              <w:numPr>
                <w:ilvl w:val="0"/>
                <w:numId w:val="45"/>
              </w:numPr>
              <w:rPr>
                <w:color w:val="00B050"/>
                <w:lang w:val="en-GB"/>
              </w:rPr>
            </w:pPr>
            <w:r w:rsidRPr="008C7D4D">
              <w:rPr>
                <w:color w:val="00B050"/>
                <w:lang w:val="en-GB"/>
              </w:rPr>
              <w:t>Understanding#1, by a special codepoint combination by the activation DCI</w:t>
            </w:r>
            <w:r w:rsidR="00177031" w:rsidRPr="008C7D4D">
              <w:rPr>
                <w:color w:val="00B050"/>
                <w:lang w:val="en-GB"/>
              </w:rPr>
              <w:t xml:space="preserve"> as per </w:t>
            </w:r>
            <w:r w:rsidR="0061084C" w:rsidRPr="008C7D4D">
              <w:rPr>
                <w:color w:val="00B050"/>
                <w:lang w:val="en-GB"/>
              </w:rPr>
              <w:t xml:space="preserve">the </w:t>
            </w:r>
            <w:r w:rsidR="00830785" w:rsidRPr="008C7D4D">
              <w:rPr>
                <w:color w:val="00B050"/>
                <w:lang w:val="en-GB"/>
              </w:rPr>
              <w:t>previous</w:t>
            </w:r>
            <w:r w:rsidR="00177031" w:rsidRPr="008C7D4D">
              <w:rPr>
                <w:color w:val="00B050"/>
                <w:lang w:val="en-GB"/>
              </w:rPr>
              <w:t xml:space="preserve"> agreement shown by LG</w:t>
            </w:r>
          </w:p>
          <w:p w14:paraId="1F519E0C" w14:textId="77777777" w:rsidR="005E24A5" w:rsidRPr="008C7D4D" w:rsidRDefault="006D1D43" w:rsidP="0061084C">
            <w:pPr>
              <w:pStyle w:val="ListParagraph"/>
              <w:numPr>
                <w:ilvl w:val="0"/>
                <w:numId w:val="45"/>
              </w:numPr>
              <w:rPr>
                <w:color w:val="00B050"/>
                <w:lang w:val="en-GB"/>
              </w:rPr>
            </w:pPr>
            <w:r w:rsidRPr="008C7D4D">
              <w:rPr>
                <w:color w:val="00B050"/>
                <w:lang w:val="en-GB"/>
              </w:rPr>
              <w:t xml:space="preserve">Understanding#2, </w:t>
            </w:r>
            <w:r w:rsidR="005E24A5" w:rsidRPr="008C7D4D">
              <w:rPr>
                <w:color w:val="00B050"/>
                <w:lang w:val="en-GB"/>
              </w:rPr>
              <w:t>by the absence of</w:t>
            </w:r>
            <w:r w:rsidRPr="008C7D4D">
              <w:rPr>
                <w:color w:val="00B050"/>
                <w:lang w:val="en-GB"/>
              </w:rPr>
              <w:t xml:space="preserve"> sl-N1PUCCH-AN-Type2</w:t>
            </w:r>
          </w:p>
          <w:p w14:paraId="46A70327" w14:textId="2DDA6C07" w:rsidR="00305F19" w:rsidRPr="008C7D4D" w:rsidRDefault="005E24A5" w:rsidP="005E24A5">
            <w:pPr>
              <w:rPr>
                <w:rFonts w:eastAsiaTheme="minorEastAsia"/>
                <w:color w:val="00B050"/>
                <w:lang w:val="en-GB"/>
              </w:rPr>
            </w:pPr>
            <w:r w:rsidRPr="008C7D4D">
              <w:rPr>
                <w:rFonts w:eastAsiaTheme="minorEastAsia"/>
                <w:color w:val="00B050"/>
                <w:lang w:val="en-GB"/>
              </w:rPr>
              <w:t xml:space="preserve">To avoid ambiguity, we think it would be </w:t>
            </w:r>
            <w:r w:rsidR="0061084C" w:rsidRPr="008C7D4D">
              <w:rPr>
                <w:rFonts w:eastAsiaTheme="minorEastAsia"/>
                <w:color w:val="00B050"/>
                <w:lang w:val="en-GB"/>
              </w:rPr>
              <w:t>better</w:t>
            </w:r>
            <w:r w:rsidRPr="008C7D4D">
              <w:rPr>
                <w:rFonts w:eastAsiaTheme="minorEastAsia"/>
                <w:color w:val="00B050"/>
                <w:lang w:val="en-GB"/>
              </w:rPr>
              <w:t xml:space="preserve"> to first develop a common understanding in the group</w:t>
            </w:r>
            <w:r w:rsidR="00177031" w:rsidRPr="008C7D4D">
              <w:rPr>
                <w:rFonts w:eastAsiaTheme="minorEastAsia"/>
                <w:color w:val="00B050"/>
                <w:lang w:val="en-GB"/>
              </w:rPr>
              <w:t xml:space="preserve"> and</w:t>
            </w:r>
            <w:r w:rsidRPr="008C7D4D">
              <w:rPr>
                <w:rFonts w:eastAsiaTheme="minorEastAsia"/>
                <w:color w:val="00B050"/>
                <w:lang w:val="en-GB"/>
              </w:rPr>
              <w:t xml:space="preserve"> </w:t>
            </w:r>
            <w:r w:rsidR="0061084C" w:rsidRPr="008C7D4D">
              <w:rPr>
                <w:rFonts w:eastAsiaTheme="minorEastAsia"/>
                <w:color w:val="00B050"/>
                <w:lang w:val="en-GB"/>
              </w:rPr>
              <w:t xml:space="preserve">further check </w:t>
            </w:r>
            <w:r w:rsidRPr="008C7D4D">
              <w:rPr>
                <w:rFonts w:eastAsiaTheme="minorEastAsia"/>
                <w:color w:val="00B050"/>
                <w:lang w:val="en-GB"/>
              </w:rPr>
              <w:t>some additional clarification would be desirable</w:t>
            </w:r>
            <w:r w:rsidR="00177031" w:rsidRPr="008C7D4D">
              <w:rPr>
                <w:rFonts w:eastAsiaTheme="minorEastAsia"/>
                <w:color w:val="00B050"/>
                <w:lang w:val="en-GB"/>
              </w:rPr>
              <w:t>.</w:t>
            </w:r>
            <w:r w:rsidR="0061084C" w:rsidRPr="008C7D4D">
              <w:rPr>
                <w:rFonts w:eastAsiaTheme="minorEastAsia"/>
                <w:color w:val="00B050"/>
                <w:lang w:val="en-GB"/>
              </w:rPr>
              <w:t xml:space="preserve"> From our perspective, we prefer the 2</w:t>
            </w:r>
            <w:r w:rsidR="0061084C" w:rsidRPr="008C7D4D">
              <w:rPr>
                <w:rFonts w:eastAsiaTheme="minorEastAsia"/>
                <w:color w:val="00B050"/>
                <w:vertAlign w:val="superscript"/>
                <w:lang w:val="en-GB"/>
              </w:rPr>
              <w:t>nd</w:t>
            </w:r>
            <w:r w:rsidR="0061084C" w:rsidRPr="008C7D4D">
              <w:rPr>
                <w:rFonts w:eastAsiaTheme="minorEastAsia"/>
                <w:color w:val="00B050"/>
                <w:lang w:val="en-GB"/>
              </w:rPr>
              <w:t xml:space="preserve"> one as it is more consistent</w:t>
            </w:r>
            <w:r w:rsidR="00063BF1">
              <w:rPr>
                <w:rFonts w:eastAsiaTheme="minorEastAsia"/>
                <w:color w:val="00B050"/>
                <w:lang w:val="en-GB"/>
              </w:rPr>
              <w:t xml:space="preserve"> with case with PUCCH provided.</w:t>
            </w:r>
          </w:p>
        </w:tc>
      </w:tr>
      <w:tr w:rsidR="00305F19" w:rsidRPr="00393FC8" w14:paraId="46A7032B" w14:textId="77777777" w:rsidTr="00215B00">
        <w:tc>
          <w:tcPr>
            <w:tcW w:w="2122" w:type="dxa"/>
          </w:tcPr>
          <w:p w14:paraId="46A70329" w14:textId="4707D801" w:rsidR="00305F19" w:rsidRPr="00D62383" w:rsidRDefault="00D62383" w:rsidP="00305F19">
            <w:pPr>
              <w:rPr>
                <w:lang w:val="en-GB"/>
              </w:rPr>
            </w:pPr>
            <w:r w:rsidRPr="00D62383">
              <w:rPr>
                <w:lang w:val="en-GB"/>
              </w:rPr>
              <w:t xml:space="preserve">Huawei, </w:t>
            </w:r>
            <w:proofErr w:type="spellStart"/>
            <w:r w:rsidRPr="00D62383">
              <w:rPr>
                <w:lang w:val="en-GB"/>
              </w:rPr>
              <w:t>HiSilicon</w:t>
            </w:r>
            <w:proofErr w:type="spellEnd"/>
            <w:r w:rsidRPr="00D62383">
              <w:rPr>
                <w:lang w:val="en-GB"/>
              </w:rPr>
              <w:t xml:space="preserve"> 2</w:t>
            </w:r>
          </w:p>
        </w:tc>
        <w:tc>
          <w:tcPr>
            <w:tcW w:w="7507" w:type="dxa"/>
          </w:tcPr>
          <w:p w14:paraId="46A7032A" w14:textId="20363DC6" w:rsidR="00305F19" w:rsidRPr="00D62383" w:rsidRDefault="00D62383" w:rsidP="00D62383">
            <w:pPr>
              <w:rPr>
                <w:lang w:val="en-GB"/>
              </w:rPr>
            </w:pPr>
            <w:r w:rsidRPr="00D62383">
              <w:rPr>
                <w:lang w:val="en-GB"/>
              </w:rPr>
              <w:t>As the two understandings explained by Vivo2 for no PUCCH provided for CG type2 without PDCCH, we share the understanding#2, but the question is whether RAN1 need</w:t>
            </w:r>
            <w:r>
              <w:rPr>
                <w:lang w:val="en-GB"/>
              </w:rPr>
              <w:t>s</w:t>
            </w:r>
            <w:r w:rsidRPr="00D62383">
              <w:rPr>
                <w:lang w:val="en-GB"/>
              </w:rPr>
              <w:t xml:space="preserve"> to state it in PHY layer spec explicitly. We think it may be not because 331 could cover the RRC absence case, but we are </w:t>
            </w:r>
            <w:r>
              <w:rPr>
                <w:lang w:val="en-GB"/>
              </w:rPr>
              <w:t xml:space="preserve">also </w:t>
            </w:r>
            <w:proofErr w:type="gramStart"/>
            <w:r w:rsidRPr="00D62383">
              <w:rPr>
                <w:lang w:val="en-GB"/>
              </w:rPr>
              <w:t>open</w:t>
            </w:r>
            <w:proofErr w:type="gramEnd"/>
            <w:r w:rsidRPr="00D62383">
              <w:rPr>
                <w:lang w:val="en-GB"/>
              </w:rPr>
              <w:t xml:space="preserve"> to hear others’ understanding.</w:t>
            </w:r>
          </w:p>
        </w:tc>
      </w:tr>
      <w:tr w:rsidR="00305F19" w:rsidRPr="00393FC8" w14:paraId="46A7032E" w14:textId="77777777" w:rsidTr="00215B00">
        <w:tc>
          <w:tcPr>
            <w:tcW w:w="2122" w:type="dxa"/>
          </w:tcPr>
          <w:p w14:paraId="46A7032C" w14:textId="77777777" w:rsidR="00305F19" w:rsidRPr="00393FC8" w:rsidRDefault="00305F19" w:rsidP="00305F19">
            <w:pPr>
              <w:rPr>
                <w:lang w:val="en-GB"/>
              </w:rPr>
            </w:pPr>
          </w:p>
        </w:tc>
        <w:tc>
          <w:tcPr>
            <w:tcW w:w="7507" w:type="dxa"/>
          </w:tcPr>
          <w:p w14:paraId="46A7032D" w14:textId="77777777" w:rsidR="00305F19" w:rsidRPr="00393FC8" w:rsidRDefault="00305F19" w:rsidP="00305F19">
            <w:pPr>
              <w:rPr>
                <w:lang w:val="en-GB"/>
              </w:rPr>
            </w:pPr>
          </w:p>
        </w:tc>
      </w:tr>
      <w:tr w:rsidR="00305F19" w:rsidRPr="00393FC8" w14:paraId="46A70331" w14:textId="77777777" w:rsidTr="00215B00">
        <w:tc>
          <w:tcPr>
            <w:tcW w:w="2122" w:type="dxa"/>
          </w:tcPr>
          <w:p w14:paraId="46A7032F" w14:textId="77777777" w:rsidR="00305F19" w:rsidRPr="00393FC8" w:rsidRDefault="00305F19" w:rsidP="00305F19">
            <w:pPr>
              <w:rPr>
                <w:lang w:val="en-GB"/>
              </w:rPr>
            </w:pPr>
          </w:p>
        </w:tc>
        <w:tc>
          <w:tcPr>
            <w:tcW w:w="7507" w:type="dxa"/>
          </w:tcPr>
          <w:p w14:paraId="46A70330" w14:textId="77777777" w:rsidR="00305F19" w:rsidRPr="00393FC8" w:rsidRDefault="00305F19" w:rsidP="00305F19">
            <w:pPr>
              <w:rPr>
                <w:lang w:val="en-GB"/>
              </w:rPr>
            </w:pPr>
          </w:p>
        </w:tc>
      </w:tr>
      <w:tr w:rsidR="00305F19" w:rsidRPr="00393FC8" w14:paraId="46A70334" w14:textId="77777777" w:rsidTr="00215B00">
        <w:tc>
          <w:tcPr>
            <w:tcW w:w="2122" w:type="dxa"/>
          </w:tcPr>
          <w:p w14:paraId="46A70332" w14:textId="77777777" w:rsidR="00305F19" w:rsidRPr="00393FC8" w:rsidRDefault="00305F19" w:rsidP="00305F19">
            <w:pPr>
              <w:rPr>
                <w:lang w:val="en-GB"/>
              </w:rPr>
            </w:pPr>
          </w:p>
        </w:tc>
        <w:tc>
          <w:tcPr>
            <w:tcW w:w="7507" w:type="dxa"/>
          </w:tcPr>
          <w:p w14:paraId="46A70333" w14:textId="77777777" w:rsidR="00305F19" w:rsidRPr="00393FC8" w:rsidRDefault="00305F19" w:rsidP="00305F19">
            <w:pPr>
              <w:rPr>
                <w:lang w:val="en-GB"/>
              </w:rPr>
            </w:pPr>
          </w:p>
        </w:tc>
      </w:tr>
      <w:tr w:rsidR="00305F19" w:rsidRPr="00393FC8" w14:paraId="46A70337" w14:textId="77777777" w:rsidTr="00215B00">
        <w:tc>
          <w:tcPr>
            <w:tcW w:w="2122" w:type="dxa"/>
          </w:tcPr>
          <w:p w14:paraId="46A70335" w14:textId="77777777" w:rsidR="00305F19" w:rsidRPr="00393FC8" w:rsidRDefault="00305F19" w:rsidP="00305F19">
            <w:pPr>
              <w:rPr>
                <w:lang w:val="en-GB"/>
              </w:rPr>
            </w:pPr>
          </w:p>
        </w:tc>
        <w:tc>
          <w:tcPr>
            <w:tcW w:w="7507" w:type="dxa"/>
          </w:tcPr>
          <w:p w14:paraId="46A70336" w14:textId="77777777" w:rsidR="00305F19" w:rsidRPr="00393FC8" w:rsidRDefault="00305F19" w:rsidP="00305F19">
            <w:pPr>
              <w:rPr>
                <w:lang w:val="en-GB"/>
              </w:rPr>
            </w:pPr>
          </w:p>
        </w:tc>
      </w:tr>
      <w:tr w:rsidR="00305F19" w:rsidRPr="00393FC8" w14:paraId="46A7033A" w14:textId="77777777" w:rsidTr="00215B00">
        <w:tc>
          <w:tcPr>
            <w:tcW w:w="2122" w:type="dxa"/>
          </w:tcPr>
          <w:p w14:paraId="46A70338" w14:textId="77777777" w:rsidR="00305F19" w:rsidRPr="00393FC8" w:rsidRDefault="00305F19" w:rsidP="00305F19">
            <w:pPr>
              <w:rPr>
                <w:lang w:val="en-GB"/>
              </w:rPr>
            </w:pPr>
          </w:p>
        </w:tc>
        <w:tc>
          <w:tcPr>
            <w:tcW w:w="7507" w:type="dxa"/>
          </w:tcPr>
          <w:p w14:paraId="46A70339" w14:textId="77777777" w:rsidR="00305F19" w:rsidRPr="00393FC8" w:rsidRDefault="00305F19" w:rsidP="00305F19">
            <w:pPr>
              <w:rPr>
                <w:lang w:val="en-GB"/>
              </w:rPr>
            </w:pPr>
          </w:p>
        </w:tc>
      </w:tr>
      <w:tr w:rsidR="00305F19" w:rsidRPr="00393FC8" w14:paraId="46A7033D" w14:textId="77777777" w:rsidTr="00215B00">
        <w:tc>
          <w:tcPr>
            <w:tcW w:w="2122" w:type="dxa"/>
          </w:tcPr>
          <w:p w14:paraId="46A7033B" w14:textId="77777777" w:rsidR="00305F19" w:rsidRPr="00393FC8" w:rsidRDefault="00305F19" w:rsidP="00305F19">
            <w:pPr>
              <w:rPr>
                <w:lang w:val="en-GB"/>
              </w:rPr>
            </w:pPr>
          </w:p>
        </w:tc>
        <w:tc>
          <w:tcPr>
            <w:tcW w:w="7507" w:type="dxa"/>
          </w:tcPr>
          <w:p w14:paraId="46A7033C" w14:textId="77777777" w:rsidR="00305F19" w:rsidRPr="00393FC8" w:rsidRDefault="00305F19" w:rsidP="00305F19">
            <w:pPr>
              <w:rPr>
                <w:lang w:val="en-GB"/>
              </w:rPr>
            </w:pPr>
          </w:p>
        </w:tc>
      </w:tr>
      <w:tr w:rsidR="00305F19" w:rsidRPr="00393FC8" w14:paraId="46A70340" w14:textId="77777777" w:rsidTr="00215B00">
        <w:tc>
          <w:tcPr>
            <w:tcW w:w="2122" w:type="dxa"/>
          </w:tcPr>
          <w:p w14:paraId="46A7033E" w14:textId="77777777" w:rsidR="00305F19" w:rsidRPr="00393FC8" w:rsidRDefault="00305F19" w:rsidP="00305F19">
            <w:pPr>
              <w:rPr>
                <w:lang w:val="en-GB"/>
              </w:rPr>
            </w:pPr>
          </w:p>
        </w:tc>
        <w:tc>
          <w:tcPr>
            <w:tcW w:w="7507" w:type="dxa"/>
          </w:tcPr>
          <w:p w14:paraId="46A7033F" w14:textId="77777777" w:rsidR="00305F19" w:rsidRPr="00393FC8" w:rsidRDefault="00305F19" w:rsidP="00305F19">
            <w:pPr>
              <w:rPr>
                <w:lang w:val="en-GB"/>
              </w:rPr>
            </w:pPr>
          </w:p>
        </w:tc>
      </w:tr>
      <w:tr w:rsidR="00305F19" w:rsidRPr="00393FC8" w14:paraId="46A70343" w14:textId="77777777" w:rsidTr="00215B00">
        <w:tc>
          <w:tcPr>
            <w:tcW w:w="2122" w:type="dxa"/>
          </w:tcPr>
          <w:p w14:paraId="46A70341" w14:textId="77777777" w:rsidR="00305F19" w:rsidRPr="00393FC8" w:rsidRDefault="00305F19" w:rsidP="00305F19">
            <w:pPr>
              <w:rPr>
                <w:lang w:val="en-GB"/>
              </w:rPr>
            </w:pPr>
          </w:p>
        </w:tc>
        <w:tc>
          <w:tcPr>
            <w:tcW w:w="7507" w:type="dxa"/>
          </w:tcPr>
          <w:p w14:paraId="46A70342" w14:textId="77777777" w:rsidR="00305F19" w:rsidRPr="00393FC8" w:rsidRDefault="00305F19" w:rsidP="00305F19">
            <w:pPr>
              <w:rPr>
                <w:lang w:val="en-GB"/>
              </w:rPr>
            </w:pPr>
          </w:p>
        </w:tc>
      </w:tr>
      <w:tr w:rsidR="00305F19" w:rsidRPr="00393FC8" w14:paraId="46A70346" w14:textId="77777777" w:rsidTr="00215B00">
        <w:tc>
          <w:tcPr>
            <w:tcW w:w="2122" w:type="dxa"/>
          </w:tcPr>
          <w:p w14:paraId="46A70344" w14:textId="77777777" w:rsidR="00305F19" w:rsidRPr="00393FC8" w:rsidRDefault="00305F19" w:rsidP="00305F19">
            <w:pPr>
              <w:rPr>
                <w:lang w:val="en-GB"/>
              </w:rPr>
            </w:pPr>
          </w:p>
        </w:tc>
        <w:tc>
          <w:tcPr>
            <w:tcW w:w="7507" w:type="dxa"/>
          </w:tcPr>
          <w:p w14:paraId="46A70345" w14:textId="77777777" w:rsidR="00305F19" w:rsidRPr="00393FC8" w:rsidRDefault="00305F19" w:rsidP="00305F19">
            <w:pPr>
              <w:rPr>
                <w:lang w:val="en-GB"/>
              </w:rPr>
            </w:pPr>
          </w:p>
        </w:tc>
      </w:tr>
      <w:tr w:rsidR="00305F19" w:rsidRPr="00393FC8" w14:paraId="46A70349" w14:textId="77777777" w:rsidTr="00215B00">
        <w:tc>
          <w:tcPr>
            <w:tcW w:w="2122" w:type="dxa"/>
          </w:tcPr>
          <w:p w14:paraId="46A70347" w14:textId="77777777" w:rsidR="00305F19" w:rsidRPr="00393FC8" w:rsidRDefault="00305F19" w:rsidP="00305F19">
            <w:pPr>
              <w:rPr>
                <w:lang w:val="en-GB"/>
              </w:rPr>
            </w:pPr>
          </w:p>
        </w:tc>
        <w:tc>
          <w:tcPr>
            <w:tcW w:w="7507" w:type="dxa"/>
          </w:tcPr>
          <w:p w14:paraId="46A70348" w14:textId="77777777" w:rsidR="00305F19" w:rsidRPr="00393FC8" w:rsidRDefault="00305F19" w:rsidP="00305F19">
            <w:pPr>
              <w:rPr>
                <w:lang w:val="en-GB"/>
              </w:rPr>
            </w:pPr>
          </w:p>
        </w:tc>
      </w:tr>
      <w:tr w:rsidR="00305F19" w:rsidRPr="00393FC8" w14:paraId="46A7034C" w14:textId="77777777" w:rsidTr="00215B00">
        <w:tc>
          <w:tcPr>
            <w:tcW w:w="2122" w:type="dxa"/>
          </w:tcPr>
          <w:p w14:paraId="46A7034A" w14:textId="77777777" w:rsidR="00305F19" w:rsidRPr="00393FC8" w:rsidRDefault="00305F19" w:rsidP="00305F19">
            <w:pPr>
              <w:rPr>
                <w:lang w:val="en-GB"/>
              </w:rPr>
            </w:pPr>
          </w:p>
        </w:tc>
        <w:tc>
          <w:tcPr>
            <w:tcW w:w="7507" w:type="dxa"/>
          </w:tcPr>
          <w:p w14:paraId="46A7034B" w14:textId="77777777" w:rsidR="00305F19" w:rsidRPr="00393FC8" w:rsidRDefault="00305F19" w:rsidP="00305F19">
            <w:pPr>
              <w:rPr>
                <w:lang w:val="en-GB"/>
              </w:rPr>
            </w:pPr>
          </w:p>
        </w:tc>
      </w:tr>
      <w:tr w:rsidR="00305F19" w:rsidRPr="00393FC8" w14:paraId="46A7034F" w14:textId="77777777" w:rsidTr="00215B00">
        <w:tc>
          <w:tcPr>
            <w:tcW w:w="2122" w:type="dxa"/>
          </w:tcPr>
          <w:p w14:paraId="46A7034D" w14:textId="77777777" w:rsidR="00305F19" w:rsidRPr="00393FC8" w:rsidRDefault="00305F19" w:rsidP="00305F19">
            <w:pPr>
              <w:rPr>
                <w:lang w:val="en-GB"/>
              </w:rPr>
            </w:pPr>
          </w:p>
        </w:tc>
        <w:tc>
          <w:tcPr>
            <w:tcW w:w="7507" w:type="dxa"/>
          </w:tcPr>
          <w:p w14:paraId="46A7034E" w14:textId="77777777" w:rsidR="00305F19" w:rsidRPr="00393FC8" w:rsidRDefault="00305F19" w:rsidP="00305F19">
            <w:pPr>
              <w:rPr>
                <w:lang w:val="en-GB"/>
              </w:rPr>
            </w:pPr>
          </w:p>
        </w:tc>
      </w:tr>
      <w:tr w:rsidR="00305F19" w:rsidRPr="00393FC8" w14:paraId="46A70352" w14:textId="77777777" w:rsidTr="00215B00">
        <w:tc>
          <w:tcPr>
            <w:tcW w:w="2122" w:type="dxa"/>
          </w:tcPr>
          <w:p w14:paraId="46A70350" w14:textId="77777777" w:rsidR="00305F19" w:rsidRPr="00393FC8" w:rsidRDefault="00305F19" w:rsidP="00305F19">
            <w:pPr>
              <w:rPr>
                <w:lang w:val="en-GB"/>
              </w:rPr>
            </w:pPr>
          </w:p>
        </w:tc>
        <w:tc>
          <w:tcPr>
            <w:tcW w:w="7507" w:type="dxa"/>
          </w:tcPr>
          <w:p w14:paraId="46A70351" w14:textId="77777777" w:rsidR="00305F19" w:rsidRPr="00393FC8" w:rsidRDefault="00305F19" w:rsidP="00305F19">
            <w:pPr>
              <w:rPr>
                <w:lang w:val="en-GB"/>
              </w:rPr>
            </w:pPr>
          </w:p>
        </w:tc>
      </w:tr>
    </w:tbl>
    <w:p w14:paraId="46A70353" w14:textId="77777777" w:rsidR="009F1405" w:rsidRPr="00393FC8" w:rsidRDefault="009F1405" w:rsidP="001D1F09"/>
    <w:p w14:paraId="46A70354" w14:textId="77777777" w:rsidR="00700BA3" w:rsidRPr="00393FC8" w:rsidRDefault="00D173D8" w:rsidP="002F5774">
      <w:pPr>
        <w:pStyle w:val="Heading1"/>
      </w:pPr>
      <w:r w:rsidRPr="00393FC8">
        <w:t>M1-3</w:t>
      </w:r>
      <w:r w:rsidRPr="00393FC8">
        <w:tab/>
      </w:r>
      <w:r w:rsidR="00700BA3" w:rsidRPr="00393FC8">
        <w:t>Editorial corrections</w:t>
      </w:r>
    </w:p>
    <w:p w14:paraId="46A70355" w14:textId="77777777" w:rsidR="000A7B86" w:rsidRPr="00393FC8" w:rsidRDefault="000A7B86" w:rsidP="000A7B86">
      <w:pPr>
        <w:pStyle w:val="Heading2"/>
      </w:pPr>
      <w:r w:rsidRPr="00393FC8">
        <w:t>TS 38.213</w:t>
      </w:r>
    </w:p>
    <w:p w14:paraId="46A70356" w14:textId="77777777" w:rsidR="000A7B86" w:rsidRPr="00393FC8" w:rsidRDefault="000A7B86" w:rsidP="000A7B86">
      <w:pPr>
        <w:spacing w:before="240"/>
      </w:pPr>
      <w:r w:rsidRPr="00393FC8">
        <w:t xml:space="preserve">The following editorial corrections related to Mode1 for TS 38.213 have been presented in different contributions, as listed above. </w:t>
      </w:r>
    </w:p>
    <w:tbl>
      <w:tblPr>
        <w:tblStyle w:val="TableGrid"/>
        <w:tblW w:w="0" w:type="auto"/>
        <w:tblLook w:val="04A0" w:firstRow="1" w:lastRow="0" w:firstColumn="1" w:lastColumn="0" w:noHBand="0" w:noVBand="1"/>
      </w:tblPr>
      <w:tblGrid>
        <w:gridCol w:w="9629"/>
      </w:tblGrid>
      <w:tr w:rsidR="000A7B86" w:rsidRPr="00393FC8" w14:paraId="46A70373" w14:textId="77777777" w:rsidTr="000A7B86">
        <w:tc>
          <w:tcPr>
            <w:tcW w:w="9629" w:type="dxa"/>
          </w:tcPr>
          <w:p w14:paraId="46A70357" w14:textId="77777777" w:rsidR="00242C6F" w:rsidRPr="00393FC8" w:rsidRDefault="00242C6F" w:rsidP="00242C6F">
            <w:pPr>
              <w:jc w:val="center"/>
              <w:rPr>
                <w:b/>
                <w:color w:val="FF0000"/>
                <w:lang w:val="en-GB"/>
              </w:rPr>
            </w:pPr>
            <w:bookmarkStart w:id="18" w:name="_Toc45699215"/>
            <w:bookmarkStart w:id="19" w:name="_Toc66974093"/>
            <w:r w:rsidRPr="00393FC8">
              <w:rPr>
                <w:b/>
                <w:color w:val="FF0000"/>
                <w:lang w:val="en-GB"/>
              </w:rPr>
              <w:t>-------------------------- Start of Text Proposal for TS 38.213 --------------------------</w:t>
            </w:r>
          </w:p>
          <w:p w14:paraId="46A70358" w14:textId="77777777" w:rsidR="00242C6F" w:rsidRPr="00393FC8" w:rsidRDefault="00242C6F" w:rsidP="00242C6F">
            <w:pPr>
              <w:spacing w:before="240"/>
              <w:jc w:val="center"/>
              <w:rPr>
                <w:b/>
                <w:color w:val="FF0000"/>
                <w:lang w:val="en-GB"/>
              </w:rPr>
            </w:pPr>
            <w:r w:rsidRPr="00393FC8">
              <w:rPr>
                <w:b/>
                <w:color w:val="FF0000"/>
                <w:lang w:val="en-GB"/>
              </w:rPr>
              <w:t>&lt;Unchanged parts omitted&gt;</w:t>
            </w:r>
          </w:p>
          <w:p w14:paraId="46A70359" w14:textId="77777777" w:rsidR="000A7B86" w:rsidRPr="00393FC8" w:rsidRDefault="000A7B86" w:rsidP="000A7B86">
            <w:pPr>
              <w:keepNext/>
              <w:keepLines/>
              <w:spacing w:before="180"/>
              <w:ind w:left="1134" w:hanging="1134"/>
              <w:outlineLvl w:val="1"/>
              <w:rPr>
                <w:rFonts w:ascii="Arial" w:eastAsia="SimSun" w:hAnsi="Arial" w:cs="Arial"/>
                <w:color w:val="000000"/>
                <w:sz w:val="32"/>
                <w:szCs w:val="32"/>
                <w:lang w:val="en-GB"/>
              </w:rPr>
            </w:pPr>
            <w:r w:rsidRPr="00393FC8">
              <w:rPr>
                <w:rFonts w:ascii="Arial" w:eastAsia="SimSun" w:hAnsi="Arial" w:cs="Times New Roman"/>
                <w:sz w:val="32"/>
                <w:szCs w:val="20"/>
                <w:lang w:val="en-GB"/>
              </w:rPr>
              <w:t>10.2A</w:t>
            </w:r>
            <w:r w:rsidRPr="00393FC8">
              <w:rPr>
                <w:rFonts w:ascii="Arial" w:eastAsia="SimSun" w:hAnsi="Arial" w:cs="Times New Roman"/>
                <w:sz w:val="32"/>
                <w:szCs w:val="20"/>
                <w:lang w:val="en-GB"/>
              </w:rPr>
              <w:tab/>
              <w:t>PDCCH validation for S</w:t>
            </w:r>
            <w:r w:rsidRPr="00393FC8">
              <w:rPr>
                <w:rFonts w:ascii="Arial" w:eastAsia="SimSun" w:hAnsi="Arial" w:cs="Arial"/>
                <w:color w:val="000000"/>
                <w:sz w:val="32"/>
                <w:szCs w:val="32"/>
                <w:lang w:val="en-GB"/>
              </w:rPr>
              <w:t>L configured grant Type 2</w:t>
            </w:r>
            <w:bookmarkEnd w:id="18"/>
            <w:bookmarkEnd w:id="19"/>
          </w:p>
          <w:p w14:paraId="46A7035A" w14:textId="77777777" w:rsidR="000A7B86" w:rsidRPr="00393FC8" w:rsidRDefault="000A7B86" w:rsidP="000A7B86">
            <w:pPr>
              <w:rPr>
                <w:rFonts w:ascii="Times New Roman" w:eastAsia="DengXian" w:hAnsi="Times New Roman" w:cs="Times New Roman"/>
                <w:sz w:val="20"/>
                <w:szCs w:val="20"/>
                <w:lang w:val="en-GB"/>
              </w:rPr>
            </w:pPr>
            <w:r w:rsidRPr="00393FC8">
              <w:rPr>
                <w:rFonts w:ascii="Times New Roman" w:eastAsia="DengXian" w:hAnsi="Times New Roman" w:cs="Times New Roman"/>
                <w:sz w:val="20"/>
                <w:szCs w:val="20"/>
                <w:lang w:val="en-GB"/>
              </w:rPr>
              <w:t>A UE validates, for scheduling activation or scheduling release, a SL configured grant Type 2 PDCCH if</w:t>
            </w:r>
          </w:p>
          <w:p w14:paraId="46A7035B" w14:textId="77777777" w:rsidR="000A7B86" w:rsidRPr="00393FC8" w:rsidRDefault="000A7B86" w:rsidP="000A7B86">
            <w:pPr>
              <w:ind w:left="568" w:hanging="284"/>
              <w:rPr>
                <w:rFonts w:ascii="Times New Roman" w:eastAsia="DengXian" w:hAnsi="Times New Roman" w:cs="Times New Roman"/>
                <w:sz w:val="20"/>
                <w:szCs w:val="20"/>
                <w:lang w:val="en-GB"/>
              </w:rPr>
            </w:pPr>
            <w:r w:rsidRPr="00393FC8">
              <w:rPr>
                <w:rFonts w:ascii="Times New Roman" w:eastAsia="SimSun" w:hAnsi="Times New Roman" w:cs="Times New Roman"/>
                <w:sz w:val="20"/>
                <w:szCs w:val="20"/>
                <w:lang w:val="en-GB"/>
              </w:rPr>
              <w:t>-</w:t>
            </w:r>
            <w:r w:rsidRPr="00393FC8">
              <w:rPr>
                <w:rFonts w:ascii="Times New Roman" w:eastAsia="SimSun" w:hAnsi="Times New Roman" w:cs="Times New Roman"/>
                <w:sz w:val="20"/>
                <w:szCs w:val="20"/>
                <w:lang w:val="en-GB"/>
              </w:rPr>
              <w:tab/>
            </w:r>
            <w:r w:rsidRPr="00393FC8">
              <w:rPr>
                <w:rFonts w:ascii="Times New Roman" w:eastAsia="DengXian" w:hAnsi="Times New Roman" w:cs="Times New Roman"/>
                <w:sz w:val="20"/>
                <w:szCs w:val="20"/>
                <w:lang w:val="en-GB"/>
              </w:rPr>
              <w:t xml:space="preserve">the CRC of a corresponding DCI format 3_0 is scrambled with a SL-CS-RNTI provided by </w:t>
            </w:r>
            <w:proofErr w:type="spellStart"/>
            <w:r w:rsidRPr="00393FC8">
              <w:rPr>
                <w:rFonts w:ascii="Times New Roman" w:eastAsia="SimSun" w:hAnsi="Times New Roman" w:cs="Times New Roman"/>
                <w:i/>
                <w:sz w:val="20"/>
                <w:szCs w:val="20"/>
                <w:lang w:val="en-GB"/>
              </w:rPr>
              <w:t>sl</w:t>
            </w:r>
            <w:proofErr w:type="spellEnd"/>
            <w:r w:rsidRPr="00393FC8">
              <w:rPr>
                <w:rFonts w:ascii="Times New Roman" w:eastAsia="SimSun" w:hAnsi="Times New Roman" w:cs="Times New Roman"/>
                <w:i/>
                <w:sz w:val="20"/>
                <w:szCs w:val="20"/>
                <w:lang w:val="en-GB"/>
              </w:rPr>
              <w:t>-CS-RNTI</w:t>
            </w:r>
            <w:r w:rsidRPr="00393FC8">
              <w:rPr>
                <w:rFonts w:ascii="Times New Roman" w:eastAsia="DengXian" w:hAnsi="Times New Roman" w:cs="Times New Roman"/>
                <w:sz w:val="20"/>
                <w:szCs w:val="20"/>
                <w:lang w:val="en-GB"/>
              </w:rPr>
              <w:t>, and</w:t>
            </w:r>
          </w:p>
          <w:p w14:paraId="46A7035C" w14:textId="77777777" w:rsidR="000A7B86" w:rsidRPr="00393FC8" w:rsidRDefault="000A7B86" w:rsidP="000A7B86">
            <w:pPr>
              <w:ind w:left="568" w:hanging="284"/>
              <w:rPr>
                <w:rFonts w:ascii="Times New Roman" w:eastAsia="DengXian" w:hAnsi="Times New Roman" w:cs="Times New Roman"/>
                <w:sz w:val="20"/>
                <w:szCs w:val="20"/>
                <w:lang w:val="en-GB"/>
              </w:rPr>
            </w:pPr>
            <w:r w:rsidRPr="00393FC8">
              <w:rPr>
                <w:rFonts w:ascii="Times New Roman" w:eastAsia="SimSun" w:hAnsi="Times New Roman" w:cs="Times New Roman"/>
                <w:sz w:val="20"/>
                <w:szCs w:val="20"/>
                <w:lang w:val="en-GB"/>
              </w:rPr>
              <w:t>-</w:t>
            </w:r>
            <w:r w:rsidRPr="00393FC8">
              <w:rPr>
                <w:rFonts w:ascii="Times New Roman" w:eastAsia="SimSun" w:hAnsi="Times New Roman" w:cs="Times New Roman"/>
                <w:sz w:val="20"/>
                <w:szCs w:val="20"/>
                <w:lang w:val="en-GB"/>
              </w:rPr>
              <w:tab/>
              <w:t xml:space="preserve">the new data indicator field in the DCI format 3_0 for the enabled transport block is set to '0' </w:t>
            </w:r>
          </w:p>
          <w:p w14:paraId="46A7035D" w14:textId="77777777" w:rsidR="000A7B86" w:rsidRPr="00393FC8" w:rsidRDefault="000A7B86" w:rsidP="000A7B86">
            <w:pPr>
              <w:rPr>
                <w:rFonts w:ascii="Times New Roman" w:eastAsia="SimSun" w:hAnsi="Times New Roman" w:cs="Times New Roman"/>
                <w:sz w:val="20"/>
                <w:szCs w:val="20"/>
                <w:lang w:val="en-GB"/>
              </w:rPr>
            </w:pPr>
            <w:r w:rsidRPr="00393FC8">
              <w:rPr>
                <w:rFonts w:ascii="Times New Roman" w:eastAsia="DengXian" w:hAnsi="Times New Roman" w:cs="Times New Roman"/>
                <w:sz w:val="20"/>
                <w:szCs w:val="20"/>
                <w:lang w:val="en-GB"/>
              </w:rPr>
              <w:t>Validation of the DCI format 3_0 is achieved if all fields for the DCI format 3_0 are set according to Table 10.2A-1 or Table 10.2A-2.</w:t>
            </w:r>
          </w:p>
          <w:p w14:paraId="46A7035E" w14:textId="741164BA" w:rsidR="000A7B86" w:rsidRPr="00393FC8" w:rsidRDefault="000A7B86" w:rsidP="000A7B86">
            <w:pPr>
              <w:rPr>
                <w:rFonts w:ascii="Times New Roman" w:eastAsia="DengXian" w:hAnsi="Times New Roman" w:cs="Times New Roman"/>
                <w:sz w:val="20"/>
                <w:szCs w:val="20"/>
                <w:lang w:val="en-GB"/>
              </w:rPr>
            </w:pPr>
            <w:r w:rsidRPr="00393FC8">
              <w:rPr>
                <w:rFonts w:ascii="Times New Roman" w:eastAsia="DengXian" w:hAnsi="Times New Roman" w:cs="Times New Roman"/>
                <w:sz w:val="20"/>
                <w:szCs w:val="20"/>
                <w:lang w:val="en-GB"/>
              </w:rPr>
              <w:t xml:space="preserve">If validation is achieved, the UE considers the information in the DCI format 3_0 as a valid activation or valid release </w:t>
            </w:r>
            <w:del w:id="20" w:author="Author">
              <w:r w:rsidRPr="00393FC8" w:rsidDel="000A7B86">
                <w:rPr>
                  <w:rFonts w:ascii="Times New Roman" w:eastAsia="DengXian" w:hAnsi="Times New Roman" w:cs="Times New Roman"/>
                  <w:sz w:val="20"/>
                  <w:szCs w:val="20"/>
                  <w:lang w:val="en-GB"/>
                </w:rPr>
                <w:delText xml:space="preserve">of </w:delText>
              </w:r>
            </w:del>
            <w:ins w:id="21" w:author="Author">
              <w:r w:rsidRPr="00393FC8">
                <w:rPr>
                  <w:rFonts w:ascii="Times New Roman" w:eastAsia="DengXian" w:hAnsi="Times New Roman" w:cs="Times New Roman"/>
                  <w:sz w:val="20"/>
                  <w:szCs w:val="20"/>
                  <w:lang w:val="en-GB"/>
                </w:rPr>
                <w:t>only for</w:t>
              </w:r>
              <w:r w:rsidR="00113ABC">
                <w:rPr>
                  <w:rFonts w:ascii="Times New Roman" w:eastAsia="DengXian" w:hAnsi="Times New Roman" w:cs="Times New Roman"/>
                  <w:sz w:val="20"/>
                  <w:szCs w:val="20"/>
                  <w:lang w:val="en-GB"/>
                </w:rPr>
                <w:t xml:space="preserve"> the</w:t>
              </w:r>
              <w:r w:rsidRPr="00393FC8">
                <w:rPr>
                  <w:rFonts w:ascii="Times New Roman" w:eastAsia="DengXian" w:hAnsi="Times New Roman" w:cs="Times New Roman"/>
                  <w:sz w:val="20"/>
                  <w:szCs w:val="20"/>
                  <w:lang w:val="en-GB"/>
                </w:rPr>
                <w:t xml:space="preserve"> </w:t>
              </w:r>
            </w:ins>
            <w:r w:rsidRPr="00393FC8">
              <w:rPr>
                <w:rFonts w:ascii="Times New Roman" w:eastAsia="DengXian" w:hAnsi="Times New Roman" w:cs="Times New Roman"/>
                <w:sz w:val="20"/>
                <w:szCs w:val="20"/>
                <w:lang w:val="en-GB"/>
              </w:rPr>
              <w:t>SL configured grant Type 2</w:t>
            </w:r>
            <w:ins w:id="22" w:author="Author">
              <w:r w:rsidRPr="00393FC8">
                <w:rPr>
                  <w:lang w:val="en-GB"/>
                </w:rPr>
                <w:t xml:space="preserve"> </w:t>
              </w:r>
              <w:r w:rsidRPr="00393FC8">
                <w:rPr>
                  <w:rFonts w:ascii="Times New Roman" w:eastAsia="DengXian" w:hAnsi="Times New Roman" w:cs="Times New Roman"/>
                  <w:sz w:val="20"/>
                  <w:szCs w:val="20"/>
                  <w:lang w:val="en-GB"/>
                </w:rPr>
                <w:t>indicated by the configuration index field</w:t>
              </w:r>
            </w:ins>
            <w:r w:rsidRPr="00393FC8">
              <w:rPr>
                <w:rFonts w:ascii="Times New Roman" w:eastAsia="DengXian" w:hAnsi="Times New Roman" w:cs="Times New Roman"/>
                <w:sz w:val="20"/>
                <w:szCs w:val="20"/>
                <w:lang w:val="en-GB"/>
              </w:rPr>
              <w:t>. If validation is not achieved, the UE discards all the information in the DCI format 3_0.</w:t>
            </w:r>
          </w:p>
          <w:p w14:paraId="46A7035F" w14:textId="77777777" w:rsidR="000A7B86" w:rsidRPr="00393FC8" w:rsidRDefault="000A7B86" w:rsidP="000A7B86">
            <w:pPr>
              <w:keepNext/>
              <w:keepLines/>
              <w:numPr>
                <w:ilvl w:val="0"/>
                <w:numId w:val="35"/>
              </w:numPr>
              <w:spacing w:before="60"/>
              <w:ind w:left="0" w:firstLine="0"/>
              <w:jc w:val="center"/>
              <w:rPr>
                <w:rFonts w:ascii="Arial" w:eastAsia="SimSun" w:hAnsi="Arial" w:cs="Arial"/>
                <w:b/>
                <w:sz w:val="20"/>
                <w:szCs w:val="20"/>
                <w:lang w:val="en-GB"/>
              </w:rPr>
            </w:pPr>
            <w:r w:rsidRPr="00393FC8">
              <w:rPr>
                <w:rFonts w:ascii="Arial" w:eastAsia="SimSun" w:hAnsi="Arial" w:cs="Arial"/>
                <w:b/>
                <w:bCs/>
                <w:sz w:val="20"/>
                <w:szCs w:val="20"/>
                <w:lang w:val="en-GB"/>
              </w:rPr>
              <w:t>Table 10.2A-1: Special fields for SL configured grant Type 2 scheduling 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tblGrid>
            <w:tr w:rsidR="000A7B86" w:rsidRPr="00393FC8" w14:paraId="46A70362" w14:textId="77777777" w:rsidTr="000A7B86">
              <w:trPr>
                <w:cantSplit/>
                <w:jc w:val="center"/>
              </w:trPr>
              <w:tc>
                <w:tcPr>
                  <w:tcW w:w="2250" w:type="dxa"/>
                  <w:shd w:val="clear" w:color="auto" w:fill="E0E0E0"/>
                  <w:vAlign w:val="center"/>
                </w:tcPr>
                <w:p w14:paraId="46A70360" w14:textId="77777777" w:rsidR="000A7B86" w:rsidRPr="00393FC8" w:rsidRDefault="000A7B86" w:rsidP="000A7B86">
                  <w:pPr>
                    <w:keepNext/>
                    <w:keepLines/>
                    <w:jc w:val="center"/>
                    <w:rPr>
                      <w:rFonts w:ascii="Times New Roman" w:eastAsia="SimSun" w:hAnsi="Times New Roman" w:cs="Times New Roman"/>
                      <w:b/>
                      <w:szCs w:val="20"/>
                    </w:rPr>
                  </w:pPr>
                </w:p>
              </w:tc>
              <w:tc>
                <w:tcPr>
                  <w:tcW w:w="2160" w:type="dxa"/>
                  <w:shd w:val="clear" w:color="auto" w:fill="E0E0E0"/>
                  <w:vAlign w:val="center"/>
                </w:tcPr>
                <w:p w14:paraId="46A70361" w14:textId="77777777" w:rsidR="000A7B86" w:rsidRPr="00393FC8" w:rsidRDefault="000A7B86" w:rsidP="000A7B86">
                  <w:pPr>
                    <w:keepNext/>
                    <w:keepLines/>
                    <w:jc w:val="center"/>
                    <w:rPr>
                      <w:rFonts w:ascii="Times New Roman" w:eastAsia="SimSun" w:hAnsi="Times New Roman" w:cs="Times New Roman"/>
                      <w:b/>
                      <w:szCs w:val="20"/>
                    </w:rPr>
                  </w:pPr>
                  <w:r w:rsidRPr="00393FC8">
                    <w:rPr>
                      <w:rFonts w:ascii="Times New Roman" w:eastAsia="SimSun" w:hAnsi="Times New Roman" w:cs="Times New Roman"/>
                      <w:b/>
                      <w:szCs w:val="20"/>
                    </w:rPr>
                    <w:t>DCI format 3_0</w:t>
                  </w:r>
                </w:p>
              </w:tc>
            </w:tr>
            <w:tr w:rsidR="000A7B86" w:rsidRPr="00393FC8" w14:paraId="46A70365" w14:textId="77777777" w:rsidTr="000A7B86">
              <w:trPr>
                <w:cantSplit/>
                <w:jc w:val="center"/>
              </w:trPr>
              <w:tc>
                <w:tcPr>
                  <w:tcW w:w="2250" w:type="dxa"/>
                  <w:vAlign w:val="center"/>
                </w:tcPr>
                <w:p w14:paraId="46A70363" w14:textId="77777777" w:rsidR="000A7B86" w:rsidRPr="00393FC8" w:rsidRDefault="000A7B86" w:rsidP="000A7B86">
                  <w:pPr>
                    <w:keepNext/>
                    <w:keepLines/>
                    <w:jc w:val="center"/>
                    <w:rPr>
                      <w:rFonts w:ascii="Times New Roman" w:eastAsia="SimSun" w:hAnsi="Times New Roman" w:cs="Times New Roman"/>
                      <w:szCs w:val="20"/>
                    </w:rPr>
                  </w:pPr>
                  <w:r w:rsidRPr="00393FC8">
                    <w:rPr>
                      <w:rFonts w:ascii="Times New Roman" w:eastAsia="SimSun" w:hAnsi="Times New Roman" w:cs="Times New Roman"/>
                      <w:szCs w:val="20"/>
                    </w:rPr>
                    <w:t>HARQ process number</w:t>
                  </w:r>
                </w:p>
              </w:tc>
              <w:tc>
                <w:tcPr>
                  <w:tcW w:w="2160" w:type="dxa"/>
                  <w:vAlign w:val="center"/>
                </w:tcPr>
                <w:p w14:paraId="46A70364" w14:textId="77777777" w:rsidR="000A7B86" w:rsidRPr="00393FC8" w:rsidRDefault="000A7B86" w:rsidP="000A7B86">
                  <w:pPr>
                    <w:keepNext/>
                    <w:keepLines/>
                    <w:jc w:val="center"/>
                    <w:rPr>
                      <w:rFonts w:ascii="Times New Roman" w:eastAsia="SimSun" w:hAnsi="Times New Roman" w:cs="Times New Roman"/>
                      <w:szCs w:val="20"/>
                    </w:rPr>
                  </w:pPr>
                  <w:r w:rsidRPr="00393FC8">
                    <w:rPr>
                      <w:rFonts w:ascii="Times New Roman" w:eastAsia="SimSun" w:hAnsi="Times New Roman" w:cs="Times New Roman"/>
                      <w:szCs w:val="20"/>
                    </w:rPr>
                    <w:t>set to all '0's</w:t>
                  </w:r>
                </w:p>
              </w:tc>
            </w:tr>
          </w:tbl>
          <w:p w14:paraId="46A70366" w14:textId="77777777" w:rsidR="000A7B86" w:rsidRPr="00393FC8" w:rsidRDefault="000A7B86" w:rsidP="000A7B86">
            <w:pPr>
              <w:rPr>
                <w:rFonts w:ascii="Times New Roman" w:eastAsia="DengXian" w:hAnsi="Times New Roman" w:cs="Times New Roman"/>
                <w:sz w:val="20"/>
                <w:szCs w:val="20"/>
                <w:lang w:val="en-GB"/>
              </w:rPr>
            </w:pPr>
          </w:p>
          <w:p w14:paraId="46A70367" w14:textId="77777777" w:rsidR="000A7B86" w:rsidRPr="00393FC8" w:rsidRDefault="000A7B86" w:rsidP="000A7B86">
            <w:pPr>
              <w:keepNext/>
              <w:keepLines/>
              <w:numPr>
                <w:ilvl w:val="0"/>
                <w:numId w:val="35"/>
              </w:numPr>
              <w:spacing w:before="60"/>
              <w:ind w:left="0" w:firstLine="0"/>
              <w:jc w:val="center"/>
              <w:rPr>
                <w:rFonts w:ascii="Arial" w:eastAsia="SimSun" w:hAnsi="Arial" w:cs="Arial"/>
                <w:b/>
                <w:sz w:val="20"/>
                <w:szCs w:val="20"/>
                <w:lang w:val="en-GB"/>
              </w:rPr>
            </w:pPr>
            <w:r w:rsidRPr="00393FC8">
              <w:rPr>
                <w:rFonts w:ascii="Arial" w:eastAsia="SimSun" w:hAnsi="Arial" w:cs="Arial"/>
                <w:b/>
                <w:sz w:val="20"/>
                <w:szCs w:val="20"/>
                <w:lang w:val="en-GB"/>
              </w:rPr>
              <w:t>Table 10.2A-2: Special fields for SL configured grant Type 2 scheduling release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5"/>
              <w:gridCol w:w="2160"/>
            </w:tblGrid>
            <w:tr w:rsidR="000A7B86" w:rsidRPr="00393FC8" w14:paraId="46A7036A" w14:textId="77777777" w:rsidTr="000A7B86">
              <w:trPr>
                <w:cantSplit/>
                <w:jc w:val="center"/>
              </w:trPr>
              <w:tc>
                <w:tcPr>
                  <w:tcW w:w="2615" w:type="dxa"/>
                  <w:shd w:val="clear" w:color="auto" w:fill="E0E0E0"/>
                  <w:vAlign w:val="center"/>
                </w:tcPr>
                <w:p w14:paraId="46A70368" w14:textId="77777777" w:rsidR="000A7B86" w:rsidRPr="00393FC8" w:rsidRDefault="000A7B86" w:rsidP="000A7B86">
                  <w:pPr>
                    <w:keepNext/>
                    <w:keepLines/>
                    <w:jc w:val="center"/>
                    <w:rPr>
                      <w:rFonts w:ascii="Times New Roman" w:eastAsia="SimSun" w:hAnsi="Times New Roman" w:cs="Times New Roman"/>
                      <w:b/>
                      <w:szCs w:val="20"/>
                    </w:rPr>
                  </w:pPr>
                </w:p>
              </w:tc>
              <w:tc>
                <w:tcPr>
                  <w:tcW w:w="2160" w:type="dxa"/>
                  <w:shd w:val="clear" w:color="auto" w:fill="E0E0E0"/>
                  <w:vAlign w:val="center"/>
                </w:tcPr>
                <w:p w14:paraId="46A70369" w14:textId="77777777" w:rsidR="000A7B86" w:rsidRPr="00393FC8" w:rsidRDefault="000A7B86" w:rsidP="000A7B86">
                  <w:pPr>
                    <w:keepNext/>
                    <w:keepLines/>
                    <w:jc w:val="center"/>
                    <w:rPr>
                      <w:rFonts w:ascii="Times New Roman" w:eastAsia="SimSun" w:hAnsi="Times New Roman" w:cs="Times New Roman"/>
                      <w:b/>
                      <w:szCs w:val="20"/>
                    </w:rPr>
                  </w:pPr>
                  <w:r w:rsidRPr="00393FC8">
                    <w:rPr>
                      <w:rFonts w:ascii="Times New Roman" w:eastAsia="SimSun" w:hAnsi="Times New Roman" w:cs="Times New Roman"/>
                      <w:b/>
                      <w:szCs w:val="20"/>
                    </w:rPr>
                    <w:t xml:space="preserve">DCI format 3_0 </w:t>
                  </w:r>
                </w:p>
              </w:tc>
            </w:tr>
            <w:tr w:rsidR="000A7B86" w:rsidRPr="00393FC8" w14:paraId="46A7036D" w14:textId="77777777" w:rsidTr="000A7B86">
              <w:trPr>
                <w:cantSplit/>
                <w:jc w:val="center"/>
              </w:trPr>
              <w:tc>
                <w:tcPr>
                  <w:tcW w:w="2615" w:type="dxa"/>
                  <w:vAlign w:val="center"/>
                </w:tcPr>
                <w:p w14:paraId="46A7036B" w14:textId="77777777" w:rsidR="000A7B86" w:rsidRPr="00393FC8" w:rsidRDefault="000A7B86" w:rsidP="000A7B86">
                  <w:pPr>
                    <w:keepNext/>
                    <w:keepLines/>
                    <w:jc w:val="center"/>
                    <w:rPr>
                      <w:rFonts w:ascii="Times New Roman" w:eastAsia="SimSun" w:hAnsi="Times New Roman" w:cs="Times New Roman"/>
                      <w:szCs w:val="20"/>
                    </w:rPr>
                  </w:pPr>
                  <w:r w:rsidRPr="00393FC8">
                    <w:rPr>
                      <w:rFonts w:ascii="Times New Roman" w:eastAsia="SimSun" w:hAnsi="Times New Roman" w:cs="Times New Roman"/>
                      <w:szCs w:val="20"/>
                    </w:rPr>
                    <w:t>HARQ process number</w:t>
                  </w:r>
                </w:p>
              </w:tc>
              <w:tc>
                <w:tcPr>
                  <w:tcW w:w="2160" w:type="dxa"/>
                  <w:vAlign w:val="center"/>
                </w:tcPr>
                <w:p w14:paraId="46A7036C" w14:textId="77777777" w:rsidR="000A7B86" w:rsidRPr="00393FC8" w:rsidRDefault="000A7B86" w:rsidP="000A7B86">
                  <w:pPr>
                    <w:keepNext/>
                    <w:keepLines/>
                    <w:jc w:val="center"/>
                    <w:rPr>
                      <w:rFonts w:ascii="Times New Roman" w:eastAsia="SimSun" w:hAnsi="Times New Roman" w:cs="Times New Roman"/>
                      <w:szCs w:val="20"/>
                    </w:rPr>
                  </w:pPr>
                  <w:r w:rsidRPr="00393FC8">
                    <w:rPr>
                      <w:rFonts w:ascii="Times New Roman" w:eastAsia="SimSun" w:hAnsi="Times New Roman" w:cs="Times New Roman"/>
                      <w:szCs w:val="20"/>
                    </w:rPr>
                    <w:t>set to all '1's</w:t>
                  </w:r>
                </w:p>
              </w:tc>
            </w:tr>
            <w:tr w:rsidR="000A7B86" w:rsidRPr="00393FC8" w14:paraId="46A70370" w14:textId="77777777" w:rsidTr="000A7B86">
              <w:trPr>
                <w:cantSplit/>
                <w:jc w:val="center"/>
              </w:trPr>
              <w:tc>
                <w:tcPr>
                  <w:tcW w:w="2615" w:type="dxa"/>
                  <w:vAlign w:val="center"/>
                </w:tcPr>
                <w:p w14:paraId="46A7036E" w14:textId="77777777" w:rsidR="000A7B86" w:rsidRPr="00393FC8" w:rsidRDefault="000A7B86" w:rsidP="000A7B86">
                  <w:pPr>
                    <w:keepNext/>
                    <w:keepLines/>
                    <w:jc w:val="center"/>
                    <w:rPr>
                      <w:rFonts w:ascii="Times New Roman" w:eastAsia="SimSun" w:hAnsi="Times New Roman" w:cs="Times New Roman"/>
                      <w:szCs w:val="20"/>
                    </w:rPr>
                  </w:pPr>
                  <w:r w:rsidRPr="00393FC8">
                    <w:rPr>
                      <w:rFonts w:ascii="Times New Roman" w:eastAsia="SimSun" w:hAnsi="Times New Roman" w:cs="Times New Roman"/>
                      <w:szCs w:val="20"/>
                    </w:rPr>
                    <w:t>Frequency resource assignment (if present)</w:t>
                  </w:r>
                </w:p>
              </w:tc>
              <w:tc>
                <w:tcPr>
                  <w:tcW w:w="2160" w:type="dxa"/>
                  <w:vAlign w:val="center"/>
                </w:tcPr>
                <w:p w14:paraId="46A7036F" w14:textId="77777777" w:rsidR="000A7B86" w:rsidRPr="00393FC8" w:rsidRDefault="000A7B86" w:rsidP="000A7B86">
                  <w:pPr>
                    <w:keepNext/>
                    <w:keepLines/>
                    <w:jc w:val="center"/>
                    <w:rPr>
                      <w:rFonts w:ascii="Times New Roman" w:eastAsia="SimSun" w:hAnsi="Times New Roman" w:cs="Times New Roman"/>
                      <w:szCs w:val="20"/>
                    </w:rPr>
                  </w:pPr>
                  <w:r w:rsidRPr="00393FC8">
                    <w:rPr>
                      <w:rFonts w:ascii="Times New Roman" w:eastAsia="SimSun" w:hAnsi="Times New Roman" w:cs="Times New Roman"/>
                      <w:szCs w:val="20"/>
                    </w:rPr>
                    <w:t>set to all '1's</w:t>
                  </w:r>
                </w:p>
              </w:tc>
            </w:tr>
          </w:tbl>
          <w:p w14:paraId="46A70371" w14:textId="77777777" w:rsidR="00242C6F" w:rsidRPr="00393FC8" w:rsidRDefault="00242C6F" w:rsidP="00242C6F">
            <w:pPr>
              <w:spacing w:before="240"/>
              <w:jc w:val="center"/>
              <w:rPr>
                <w:b/>
                <w:color w:val="FF0000"/>
                <w:lang w:val="en-GB"/>
              </w:rPr>
            </w:pPr>
            <w:r w:rsidRPr="00393FC8">
              <w:rPr>
                <w:b/>
                <w:color w:val="FF0000"/>
                <w:lang w:val="en-GB"/>
              </w:rPr>
              <w:t>&lt;Unchanged parts omitted&gt;</w:t>
            </w:r>
          </w:p>
          <w:p w14:paraId="46A70372" w14:textId="77777777" w:rsidR="00242C6F" w:rsidRPr="00393FC8" w:rsidRDefault="00242C6F" w:rsidP="00242C6F">
            <w:pPr>
              <w:jc w:val="center"/>
              <w:rPr>
                <w:lang w:val="en-GB"/>
              </w:rPr>
            </w:pPr>
            <w:r w:rsidRPr="00393FC8">
              <w:rPr>
                <w:b/>
                <w:color w:val="FF0000"/>
                <w:lang w:val="en-GB"/>
              </w:rPr>
              <w:t>-------------------------- End of Text Proposal --------------------------</w:t>
            </w:r>
          </w:p>
        </w:tc>
      </w:tr>
    </w:tbl>
    <w:p w14:paraId="46A70374" w14:textId="77777777" w:rsidR="000A7B86" w:rsidRPr="00393FC8" w:rsidRDefault="000A7B86" w:rsidP="000A7B86"/>
    <w:tbl>
      <w:tblPr>
        <w:tblStyle w:val="TableGrid"/>
        <w:tblW w:w="0" w:type="auto"/>
        <w:tblLook w:val="04A0" w:firstRow="1" w:lastRow="0" w:firstColumn="1" w:lastColumn="0" w:noHBand="0" w:noVBand="1"/>
      </w:tblPr>
      <w:tblGrid>
        <w:gridCol w:w="9629"/>
      </w:tblGrid>
      <w:tr w:rsidR="00242C6F" w:rsidRPr="00393FC8" w14:paraId="46A7037B" w14:textId="77777777" w:rsidTr="00242C6F">
        <w:tc>
          <w:tcPr>
            <w:tcW w:w="9629" w:type="dxa"/>
          </w:tcPr>
          <w:p w14:paraId="46A70375" w14:textId="77777777" w:rsidR="00242C6F" w:rsidRPr="00393FC8" w:rsidRDefault="00242C6F" w:rsidP="00242C6F">
            <w:pPr>
              <w:jc w:val="center"/>
              <w:rPr>
                <w:b/>
                <w:color w:val="FF0000"/>
                <w:lang w:val="en-GB"/>
              </w:rPr>
            </w:pPr>
            <w:r w:rsidRPr="00393FC8">
              <w:rPr>
                <w:b/>
                <w:color w:val="FF0000"/>
                <w:lang w:val="en-GB"/>
              </w:rPr>
              <w:t>-------------------------- Start of Text Proposal for TS 38.213 --------------------------</w:t>
            </w:r>
          </w:p>
          <w:p w14:paraId="46A70376" w14:textId="77777777" w:rsidR="00242C6F" w:rsidRPr="00393FC8" w:rsidRDefault="00242C6F" w:rsidP="00242C6F">
            <w:pPr>
              <w:keepNext/>
              <w:keepLines/>
              <w:ind w:left="1136" w:hanging="1136"/>
              <w:outlineLvl w:val="1"/>
              <w:rPr>
                <w:rFonts w:ascii="Arial" w:eastAsia="SimSun" w:hAnsi="Arial" w:cs="Times New Roman"/>
                <w:sz w:val="32"/>
                <w:szCs w:val="20"/>
                <w:lang w:val="en-GB"/>
              </w:rPr>
            </w:pPr>
            <w:r w:rsidRPr="00393FC8">
              <w:rPr>
                <w:rFonts w:ascii="Arial" w:eastAsia="SimSun" w:hAnsi="Arial" w:cs="Times New Roman"/>
                <w:sz w:val="32"/>
                <w:szCs w:val="20"/>
                <w:lang w:val="en-GB"/>
              </w:rPr>
              <w:t>16.5</w:t>
            </w:r>
            <w:r w:rsidRPr="00393FC8">
              <w:rPr>
                <w:rFonts w:ascii="Arial" w:eastAsia="SimSun" w:hAnsi="Arial" w:cs="Times New Roman"/>
                <w:sz w:val="32"/>
                <w:szCs w:val="20"/>
                <w:lang w:val="en-GB"/>
              </w:rPr>
              <w:tab/>
              <w:t>UE procedure for reporting HARQ-ACK on uplink</w:t>
            </w:r>
          </w:p>
          <w:p w14:paraId="46A70377" w14:textId="77777777" w:rsidR="00242C6F" w:rsidRPr="00393FC8" w:rsidRDefault="00242C6F" w:rsidP="00242C6F">
            <w:pPr>
              <w:spacing w:before="240"/>
              <w:jc w:val="center"/>
              <w:rPr>
                <w:b/>
                <w:color w:val="FF0000"/>
                <w:lang w:val="en-GB"/>
              </w:rPr>
            </w:pPr>
            <w:r w:rsidRPr="00393FC8">
              <w:rPr>
                <w:b/>
                <w:color w:val="FF0000"/>
                <w:lang w:val="en-GB"/>
              </w:rPr>
              <w:t>&lt;Unchanged parts omitted&gt;</w:t>
            </w:r>
          </w:p>
          <w:p w14:paraId="46A70378" w14:textId="77777777" w:rsidR="00242C6F" w:rsidRPr="00393FC8" w:rsidRDefault="00242C6F" w:rsidP="00242C6F">
            <w:pPr>
              <w:rPr>
                <w:rFonts w:ascii="Times New Roman" w:eastAsia="SimSun" w:hAnsi="Times New Roman" w:cs="Times New Roman"/>
                <w:iCs/>
                <w:sz w:val="20"/>
                <w:szCs w:val="20"/>
                <w:lang w:val="en-GB"/>
              </w:rPr>
            </w:pPr>
            <w:r w:rsidRPr="00393FC8">
              <w:rPr>
                <w:rFonts w:ascii="Times New Roman" w:eastAsia="SimSun" w:hAnsi="Times New Roman" w:cs="Times New Roman"/>
                <w:iCs/>
                <w:sz w:val="20"/>
                <w:szCs w:val="20"/>
                <w:lang w:val="en-GB"/>
              </w:rPr>
              <w:t xml:space="preserve">For SL configured grant Type 1 or Type 2 PSSCH transmissions by a UE within a time period provided by </w:t>
            </w:r>
            <w:proofErr w:type="spellStart"/>
            <w:r w:rsidRPr="00393FC8">
              <w:rPr>
                <w:rFonts w:ascii="Times New Roman" w:eastAsia="SimSun" w:hAnsi="Times New Roman" w:cs="Times New Roman"/>
                <w:i/>
                <w:sz w:val="20"/>
                <w:szCs w:val="20"/>
                <w:lang w:val="en-GB"/>
              </w:rPr>
              <w:t>sl-</w:t>
            </w:r>
            <w:r w:rsidRPr="00393FC8">
              <w:rPr>
                <w:rFonts w:ascii="Times New Roman" w:eastAsia="SimSun" w:hAnsi="Times New Roman" w:cs="Times New Roman"/>
                <w:i/>
                <w:iCs/>
                <w:sz w:val="20"/>
                <w:szCs w:val="20"/>
                <w:lang w:val="en-GB"/>
              </w:rPr>
              <w:t>PeriodCG</w:t>
            </w:r>
            <w:proofErr w:type="spellEnd"/>
            <w:r w:rsidRPr="00393FC8">
              <w:rPr>
                <w:rFonts w:ascii="Times New Roman" w:eastAsia="SimSun" w:hAnsi="Times New Roman" w:cs="Times New Roman"/>
                <w:iCs/>
                <w:sz w:val="20"/>
                <w:szCs w:val="20"/>
                <w:lang w:val="en-GB"/>
              </w:rPr>
              <w:t xml:space="preserve">, the UE generates </w:t>
            </w:r>
            <w:del w:id="23" w:author="Author">
              <w:r w:rsidRPr="00393FC8" w:rsidDel="00242C6F">
                <w:rPr>
                  <w:rFonts w:ascii="Times New Roman" w:eastAsia="SimSun" w:hAnsi="Times New Roman" w:cs="Times New Roman"/>
                  <w:iCs/>
                  <w:sz w:val="20"/>
                  <w:szCs w:val="20"/>
                  <w:lang w:val="en-GB"/>
                </w:rPr>
                <w:delText xml:space="preserve">one </w:delText>
              </w:r>
            </w:del>
            <w:r w:rsidRPr="00393FC8">
              <w:rPr>
                <w:rFonts w:ascii="Times New Roman" w:eastAsia="SimSun" w:hAnsi="Times New Roman" w:cs="Times New Roman"/>
                <w:iCs/>
                <w:sz w:val="20"/>
                <w:szCs w:val="20"/>
                <w:lang w:val="en-GB"/>
              </w:rPr>
              <w:t xml:space="preserve">HARQ-ACK information </w:t>
            </w:r>
            <w:del w:id="24" w:author="Author">
              <w:r w:rsidRPr="00393FC8" w:rsidDel="00242C6F">
                <w:rPr>
                  <w:rFonts w:ascii="Times New Roman" w:eastAsia="SimSun" w:hAnsi="Times New Roman" w:cs="Times New Roman"/>
                  <w:iCs/>
                  <w:sz w:val="20"/>
                  <w:szCs w:val="20"/>
                  <w:lang w:val="en-GB"/>
                </w:rPr>
                <w:delText xml:space="preserve">bit </w:delText>
              </w:r>
            </w:del>
            <w:r w:rsidRPr="00393FC8">
              <w:rPr>
                <w:rFonts w:ascii="Times New Roman" w:eastAsia="SimSun" w:hAnsi="Times New Roman" w:cs="Times New Roman"/>
                <w:iCs/>
                <w:sz w:val="20"/>
                <w:szCs w:val="20"/>
                <w:lang w:val="en-GB"/>
              </w:rPr>
              <w:t xml:space="preserve">in response to the PSFCH receptions to multiplex in a PUCCH transmission occasion that is after a last time resource, in a set of time resources. </w:t>
            </w:r>
          </w:p>
          <w:p w14:paraId="46A70379" w14:textId="77777777" w:rsidR="00242C6F" w:rsidRPr="00393FC8" w:rsidRDefault="00242C6F" w:rsidP="00242C6F">
            <w:pPr>
              <w:spacing w:before="240"/>
              <w:jc w:val="center"/>
              <w:rPr>
                <w:b/>
                <w:color w:val="FF0000"/>
                <w:lang w:val="en-GB"/>
              </w:rPr>
            </w:pPr>
            <w:r w:rsidRPr="00393FC8">
              <w:rPr>
                <w:b/>
                <w:color w:val="FF0000"/>
                <w:lang w:val="en-GB"/>
              </w:rPr>
              <w:t>&lt;Unchanged parts omitted&gt;</w:t>
            </w:r>
          </w:p>
          <w:p w14:paraId="46A7037A" w14:textId="77777777" w:rsidR="00242C6F" w:rsidRPr="00393FC8" w:rsidRDefault="00242C6F" w:rsidP="00242C6F">
            <w:pPr>
              <w:jc w:val="center"/>
              <w:rPr>
                <w:lang w:val="en-GB"/>
              </w:rPr>
            </w:pPr>
            <w:r w:rsidRPr="00393FC8">
              <w:rPr>
                <w:b/>
                <w:color w:val="FF0000"/>
                <w:lang w:val="en-GB"/>
              </w:rPr>
              <w:t>-------------------------- End of Text Proposal --------------------------</w:t>
            </w:r>
          </w:p>
        </w:tc>
      </w:tr>
    </w:tbl>
    <w:p w14:paraId="46A7037C" w14:textId="4E7E3C20" w:rsidR="00242C6F" w:rsidRDefault="00D47F9F" w:rsidP="00D47F9F">
      <w:pPr>
        <w:spacing w:before="240"/>
      </w:pPr>
      <w:r w:rsidRPr="00393FC8">
        <w:t>The FL’s impression is that the change to Clause 10.2A is not necessary. The clarification for 16.5 is worth discussing, so views from the different companies are appreciated. The FL notes that this was discussed in the past without consensus.</w:t>
      </w:r>
    </w:p>
    <w:p w14:paraId="5BD581CC" w14:textId="7E665136" w:rsidR="00993B8C" w:rsidRDefault="00993B8C" w:rsidP="00D47F9F">
      <w:pPr>
        <w:spacing w:before="240"/>
        <w:rPr>
          <w:u w:val="single"/>
        </w:rPr>
      </w:pPr>
      <w:r w:rsidRPr="00993B8C">
        <w:rPr>
          <w:u w:val="single"/>
        </w:rPr>
        <w:t>FL update 20/5/21</w:t>
      </w:r>
      <w:r>
        <w:rPr>
          <w:u w:val="single"/>
        </w:rPr>
        <w:t>:</w:t>
      </w:r>
    </w:p>
    <w:p w14:paraId="7490644C" w14:textId="146C090F" w:rsidR="00993B8C" w:rsidRDefault="00993B8C" w:rsidP="00993B8C">
      <w:pPr>
        <w:pStyle w:val="ListParagraph"/>
        <w:numPr>
          <w:ilvl w:val="0"/>
          <w:numId w:val="44"/>
        </w:numPr>
        <w:spacing w:before="240"/>
      </w:pPr>
      <w:r>
        <w:t>The change in 10.2A seems to be acceptable to everyone</w:t>
      </w:r>
    </w:p>
    <w:p w14:paraId="0FA44710" w14:textId="603BE238" w:rsidR="00993B8C" w:rsidRDefault="00993B8C" w:rsidP="00993B8C">
      <w:pPr>
        <w:pStyle w:val="ListParagraph"/>
        <w:numPr>
          <w:ilvl w:val="1"/>
          <w:numId w:val="44"/>
        </w:numPr>
        <w:spacing w:before="240"/>
      </w:pPr>
      <w:r>
        <w:t>I have included the small editorial comment made by Qualcomm.</w:t>
      </w:r>
    </w:p>
    <w:p w14:paraId="364677EF" w14:textId="6C2E8F8A" w:rsidR="00993B8C" w:rsidRPr="00993B8C" w:rsidRDefault="00993B8C" w:rsidP="00993B8C">
      <w:pPr>
        <w:pStyle w:val="ListParagraph"/>
        <w:numPr>
          <w:ilvl w:val="0"/>
          <w:numId w:val="44"/>
        </w:numPr>
        <w:spacing w:before="240"/>
      </w:pPr>
      <w:r w:rsidRPr="00993B8C">
        <w:t xml:space="preserve">The </w:t>
      </w:r>
      <w:r>
        <w:t>need for the change in 16.5 is challenged by many. My proposal is not to discuss it further.</w:t>
      </w:r>
    </w:p>
    <w:p w14:paraId="2166E1D7" w14:textId="69F79CD9" w:rsidR="00C00BAF" w:rsidRDefault="00C00BAF" w:rsidP="00C00BAF">
      <w:pPr>
        <w:spacing w:before="240"/>
        <w:rPr>
          <w:u w:val="single"/>
        </w:rPr>
      </w:pPr>
      <w:r w:rsidRPr="00C00BAF">
        <w:rPr>
          <w:u w:val="single"/>
        </w:rPr>
        <w:t>FL update 2</w:t>
      </w:r>
      <w:r>
        <w:rPr>
          <w:u w:val="single"/>
        </w:rPr>
        <w:t>4</w:t>
      </w:r>
      <w:r w:rsidRPr="00C00BAF">
        <w:rPr>
          <w:u w:val="single"/>
        </w:rPr>
        <w:t>/5/21:</w:t>
      </w:r>
    </w:p>
    <w:p w14:paraId="1CD7E487" w14:textId="578EA41D" w:rsidR="00C00BAF" w:rsidRDefault="00C00BAF" w:rsidP="007B46CD">
      <w:pPr>
        <w:pStyle w:val="ListParagraph"/>
        <w:numPr>
          <w:ilvl w:val="0"/>
          <w:numId w:val="48"/>
        </w:numPr>
        <w:spacing w:before="240"/>
      </w:pPr>
      <w:r w:rsidRPr="00C00BAF">
        <w:t>There is still one concer</w:t>
      </w:r>
      <w:r>
        <w:t xml:space="preserve">n (by Huawei/HiSilicon) on the need of the change in 10.2A. One possibility is to discard this TP altogether, given the modification below to Clause </w:t>
      </w:r>
      <w:r w:rsidRPr="00C00BAF">
        <w:t>8.1.2</w:t>
      </w:r>
      <w:r>
        <w:t xml:space="preserve"> in TS 38.214, there should be no ambiguity.</w:t>
      </w:r>
    </w:p>
    <w:p w14:paraId="46A7037D" w14:textId="03B04872" w:rsidR="00D47F9F" w:rsidRPr="00393FC8" w:rsidRDefault="00D47F9F" w:rsidP="00D47F9F">
      <w:pPr>
        <w:spacing w:before="240"/>
      </w:pPr>
      <w:r w:rsidRPr="00393FC8">
        <w:t>Please share your views on the above changes using the table below.</w:t>
      </w:r>
    </w:p>
    <w:tbl>
      <w:tblPr>
        <w:tblStyle w:val="TableGrid"/>
        <w:tblW w:w="0" w:type="auto"/>
        <w:tblLook w:val="04A0" w:firstRow="1" w:lastRow="0" w:firstColumn="1" w:lastColumn="0" w:noHBand="0" w:noVBand="1"/>
      </w:tblPr>
      <w:tblGrid>
        <w:gridCol w:w="2263"/>
        <w:gridCol w:w="7366"/>
      </w:tblGrid>
      <w:tr w:rsidR="00D47F9F" w:rsidRPr="00393FC8" w14:paraId="46A70380" w14:textId="77777777" w:rsidTr="00CF56C6">
        <w:tc>
          <w:tcPr>
            <w:tcW w:w="2263" w:type="dxa"/>
            <w:shd w:val="clear" w:color="auto" w:fill="E7E6E6" w:themeFill="background2"/>
          </w:tcPr>
          <w:p w14:paraId="46A7037E" w14:textId="77777777" w:rsidR="00D47F9F" w:rsidRPr="00393FC8" w:rsidRDefault="00D47F9F" w:rsidP="00D47F9F">
            <w:pPr>
              <w:jc w:val="center"/>
              <w:rPr>
                <w:b/>
                <w:bCs/>
                <w:lang w:val="en-GB"/>
              </w:rPr>
            </w:pPr>
            <w:r w:rsidRPr="00393FC8">
              <w:rPr>
                <w:b/>
                <w:bCs/>
                <w:lang w:val="en-GB"/>
              </w:rPr>
              <w:t>Company</w:t>
            </w:r>
          </w:p>
        </w:tc>
        <w:tc>
          <w:tcPr>
            <w:tcW w:w="7366" w:type="dxa"/>
            <w:shd w:val="clear" w:color="auto" w:fill="E7E6E6" w:themeFill="background2"/>
          </w:tcPr>
          <w:p w14:paraId="46A7037F" w14:textId="77777777" w:rsidR="00D47F9F" w:rsidRPr="00393FC8" w:rsidRDefault="00D47F9F" w:rsidP="00D47F9F">
            <w:pPr>
              <w:jc w:val="center"/>
              <w:rPr>
                <w:b/>
                <w:bCs/>
                <w:lang w:val="en-GB"/>
              </w:rPr>
            </w:pPr>
            <w:r w:rsidRPr="00393FC8">
              <w:rPr>
                <w:b/>
                <w:bCs/>
                <w:lang w:val="en-GB"/>
              </w:rPr>
              <w:t>View</w:t>
            </w:r>
          </w:p>
        </w:tc>
      </w:tr>
      <w:tr w:rsidR="00D47F9F" w:rsidRPr="00393FC8" w14:paraId="46A70386" w14:textId="77777777" w:rsidTr="00CF56C6">
        <w:tc>
          <w:tcPr>
            <w:tcW w:w="2263" w:type="dxa"/>
          </w:tcPr>
          <w:p w14:paraId="46A70381" w14:textId="77777777" w:rsidR="00D47F9F" w:rsidRPr="00393FC8" w:rsidRDefault="006C5473" w:rsidP="00D47F9F">
            <w:pPr>
              <w:rPr>
                <w:rFonts w:eastAsia="PMingLiU"/>
                <w:lang w:val="en-GB"/>
              </w:rPr>
            </w:pPr>
            <w:proofErr w:type="spellStart"/>
            <w:r w:rsidRPr="00393FC8">
              <w:rPr>
                <w:rFonts w:eastAsia="PMingLiU"/>
                <w:lang w:val="en-GB"/>
              </w:rPr>
              <w:t>ASUSTeK</w:t>
            </w:r>
            <w:proofErr w:type="spellEnd"/>
          </w:p>
        </w:tc>
        <w:tc>
          <w:tcPr>
            <w:tcW w:w="7366" w:type="dxa"/>
          </w:tcPr>
          <w:p w14:paraId="46A70382" w14:textId="77777777" w:rsidR="00D47F9F" w:rsidRPr="00393FC8" w:rsidRDefault="006C5473" w:rsidP="00D47F9F">
            <w:pPr>
              <w:rPr>
                <w:rFonts w:eastAsia="PMingLiU"/>
                <w:lang w:val="en-GB"/>
              </w:rPr>
            </w:pPr>
            <w:r w:rsidRPr="00393FC8">
              <w:rPr>
                <w:rFonts w:eastAsia="PMingLiU"/>
                <w:lang w:val="en-GB"/>
              </w:rPr>
              <w:t xml:space="preserve">10.2A: The intention of this TP is to clarify DCI format 3_0 for SL type-2 CG release is only for SL type-2 CG indicated by configuration index field. We think it’s a simple fix </w:t>
            </w:r>
            <w:proofErr w:type="gramStart"/>
            <w:r w:rsidRPr="00393FC8">
              <w:rPr>
                <w:rFonts w:eastAsia="PMingLiU"/>
                <w:lang w:val="en-GB"/>
              </w:rPr>
              <w:t>similar to</w:t>
            </w:r>
            <w:proofErr w:type="gramEnd"/>
            <w:r w:rsidRPr="00393FC8">
              <w:rPr>
                <w:rFonts w:eastAsia="PMingLiU"/>
                <w:lang w:val="en-GB"/>
              </w:rPr>
              <w:t xml:space="preserve"> LTE spec. </w:t>
            </w:r>
          </w:p>
          <w:p w14:paraId="46A70383" w14:textId="77777777" w:rsidR="006C5473" w:rsidRPr="00393FC8" w:rsidRDefault="006C5473" w:rsidP="006C5473">
            <w:pPr>
              <w:ind w:leftChars="100" w:left="220"/>
              <w:rPr>
                <w:rFonts w:eastAsia="PMingLiU"/>
                <w:lang w:val="en-GB"/>
              </w:rPr>
            </w:pPr>
            <w:r w:rsidRPr="00393FC8">
              <w:rPr>
                <w:rFonts w:eastAsia="PMingLiU"/>
                <w:lang w:val="en-GB"/>
              </w:rPr>
              <w:t xml:space="preserve">36.213: If the UE receives in subframe n DCI format 5A with the CRC scrambled by the SL-SPS-V-RNTI , the UE shall consider the received DCI information as a valid sidelink semi-persistent activation or release </w:t>
            </w:r>
            <w:r w:rsidRPr="00393FC8">
              <w:rPr>
                <w:rFonts w:eastAsia="PMingLiU"/>
                <w:b/>
                <w:lang w:val="en-GB"/>
              </w:rPr>
              <w:t>only for the SPS configuration indicated by the SL SPS configuration index field.</w:t>
            </w:r>
          </w:p>
          <w:p w14:paraId="46A70384" w14:textId="77777777" w:rsidR="006C5473" w:rsidRPr="00393FC8" w:rsidRDefault="006C5473" w:rsidP="00D47F9F">
            <w:pPr>
              <w:rPr>
                <w:rFonts w:eastAsia="PMingLiU"/>
                <w:lang w:val="en-GB"/>
              </w:rPr>
            </w:pPr>
          </w:p>
          <w:p w14:paraId="46A70385" w14:textId="77777777" w:rsidR="006C5473" w:rsidRPr="00393FC8" w:rsidRDefault="006C5473" w:rsidP="00D47F9F">
            <w:pPr>
              <w:rPr>
                <w:rFonts w:eastAsia="PMingLiU"/>
                <w:lang w:val="en-GB"/>
              </w:rPr>
            </w:pPr>
            <w:r w:rsidRPr="00393FC8">
              <w:rPr>
                <w:rFonts w:eastAsia="PMingLiU"/>
                <w:lang w:val="en-GB"/>
              </w:rPr>
              <w:t>16.5: We are open to this TP.</w:t>
            </w:r>
          </w:p>
        </w:tc>
      </w:tr>
      <w:tr w:rsidR="00B70498" w:rsidRPr="00393FC8" w14:paraId="46A7038E" w14:textId="77777777" w:rsidTr="00CF56C6">
        <w:tc>
          <w:tcPr>
            <w:tcW w:w="2263" w:type="dxa"/>
          </w:tcPr>
          <w:p w14:paraId="46A70387" w14:textId="77777777" w:rsidR="00B70498" w:rsidRPr="00393FC8" w:rsidRDefault="00B70498" w:rsidP="00B70498">
            <w:pPr>
              <w:rPr>
                <w:lang w:val="en-GB"/>
              </w:rPr>
            </w:pPr>
            <w:r w:rsidRPr="00393FC8">
              <w:rPr>
                <w:rFonts w:eastAsia="DengXian"/>
                <w:lang w:val="en-GB"/>
              </w:rPr>
              <w:t>vivo</w:t>
            </w:r>
          </w:p>
        </w:tc>
        <w:tc>
          <w:tcPr>
            <w:tcW w:w="7366" w:type="dxa"/>
          </w:tcPr>
          <w:p w14:paraId="46A70388" w14:textId="77777777" w:rsidR="00B70498" w:rsidRPr="00393FC8" w:rsidRDefault="00B70498" w:rsidP="00B70498">
            <w:pPr>
              <w:rPr>
                <w:rFonts w:eastAsia="DengXian" w:cstheme="minorHAnsi"/>
                <w:u w:val="single"/>
                <w:lang w:val="en-GB"/>
              </w:rPr>
            </w:pPr>
            <w:r w:rsidRPr="00393FC8">
              <w:rPr>
                <w:rFonts w:eastAsia="DengXian" w:cstheme="minorHAnsi"/>
                <w:u w:val="single"/>
                <w:lang w:val="en-GB"/>
              </w:rPr>
              <w:t xml:space="preserve">For the change to </w:t>
            </w:r>
            <w:r w:rsidR="001872BD" w:rsidRPr="00393FC8">
              <w:rPr>
                <w:rFonts w:eastAsia="DengXian" w:cstheme="minorHAnsi"/>
                <w:u w:val="single"/>
                <w:lang w:val="en-GB"/>
              </w:rPr>
              <w:t>10.A</w:t>
            </w:r>
          </w:p>
          <w:p w14:paraId="46A70389" w14:textId="77777777" w:rsidR="00B70498" w:rsidRPr="00393FC8" w:rsidRDefault="00B70498" w:rsidP="00B70498">
            <w:pPr>
              <w:rPr>
                <w:rFonts w:eastAsia="DengXian" w:cstheme="minorHAnsi"/>
                <w:lang w:val="en-GB"/>
              </w:rPr>
            </w:pPr>
            <w:r w:rsidRPr="00393FC8">
              <w:rPr>
                <w:rFonts w:eastAsia="DengXian" w:cstheme="minorHAnsi"/>
                <w:lang w:val="en-GB"/>
              </w:rPr>
              <w:t>We are open to this change</w:t>
            </w:r>
          </w:p>
          <w:p w14:paraId="46A7038A" w14:textId="77777777" w:rsidR="00B70498" w:rsidRPr="00393FC8" w:rsidRDefault="00B70498" w:rsidP="00B70498">
            <w:pPr>
              <w:rPr>
                <w:rFonts w:eastAsia="DengXian" w:cstheme="minorHAnsi"/>
                <w:u w:val="single"/>
                <w:lang w:val="en-GB"/>
              </w:rPr>
            </w:pPr>
            <w:r w:rsidRPr="00393FC8">
              <w:rPr>
                <w:rFonts w:eastAsia="DengXian" w:cstheme="minorHAnsi"/>
                <w:u w:val="single"/>
                <w:lang w:val="en-GB"/>
              </w:rPr>
              <w:t xml:space="preserve">For the change to </w:t>
            </w:r>
            <w:r w:rsidR="001872BD" w:rsidRPr="00393FC8">
              <w:rPr>
                <w:rFonts w:eastAsia="DengXian" w:cstheme="minorHAnsi"/>
                <w:u w:val="single"/>
                <w:lang w:val="en-GB"/>
              </w:rPr>
              <w:t>16.5</w:t>
            </w:r>
          </w:p>
          <w:p w14:paraId="46A7038B" w14:textId="77777777" w:rsidR="00B70498" w:rsidRPr="00393FC8" w:rsidRDefault="00B70498" w:rsidP="00B70498">
            <w:pPr>
              <w:rPr>
                <w:rFonts w:eastAsia="DengXian"/>
                <w:lang w:val="en-GB"/>
              </w:rPr>
            </w:pPr>
            <w:r w:rsidRPr="00393FC8">
              <w:rPr>
                <w:rFonts w:eastAsia="DengXian"/>
                <w:lang w:val="en-GB"/>
              </w:rPr>
              <w:t>Our understanding is that RAN1 agreed to generate only one HARQ-ACK bit per CG period because only 1 TB can be transmitted in a CG cycle, so only 1 HARQ-ACK bit representing the final outcome of the multiple transmissions within a CG period is needed. With this logic and the pseudo code for type1 CB, the generated bit should repeat N times in a type1 CB, where N is the period of the PSFCH. Based on this understanding, for any candidate PSSCH transmission in a CG, the ‘</w:t>
            </w:r>
            <w:r w:rsidRPr="00393FC8">
              <w:rPr>
                <w:color w:val="FF0000"/>
                <w:lang w:val="en-GB"/>
              </w:rPr>
              <w:t xml:space="preserve">HARQ-ACK information bit for candidate PSSCH transmission with index </w:t>
            </w:r>
            <m:oMath>
              <m:r>
                <w:rPr>
                  <w:rFonts w:ascii="Cambria Math"/>
                  <w:color w:val="FF0000"/>
                  <w:lang w:val="en-GB"/>
                </w:rPr>
                <m:t>j</m:t>
              </m:r>
            </m:oMath>
            <w:r w:rsidRPr="00393FC8">
              <w:rPr>
                <w:color w:val="FF0000"/>
                <w:lang w:val="en-GB"/>
              </w:rPr>
              <w:t xml:space="preserve"> with corresponding PSFCH reception</w:t>
            </w:r>
            <w:r w:rsidRPr="00393FC8">
              <w:rPr>
                <w:rFonts w:eastAsia="DengXian"/>
                <w:lang w:val="en-GB"/>
              </w:rPr>
              <w:t xml:space="preserve">’ in 16.5.1.1 refers to the generated HARQ-ACK bit in 16.5, thus we prefer </w:t>
            </w:r>
            <w:r w:rsidRPr="00393FC8">
              <w:rPr>
                <w:rFonts w:eastAsia="DengXian"/>
                <w:b/>
                <w:bCs/>
                <w:lang w:val="en-GB"/>
              </w:rPr>
              <w:t>not to</w:t>
            </w:r>
            <w:r w:rsidRPr="00393FC8">
              <w:rPr>
                <w:rFonts w:eastAsia="DengXian"/>
                <w:lang w:val="en-GB"/>
              </w:rPr>
              <w:t xml:space="preserve"> remove the "one bit".</w:t>
            </w:r>
          </w:p>
          <w:p w14:paraId="46A7038C" w14:textId="77777777" w:rsidR="00B70498" w:rsidRPr="00393FC8" w:rsidRDefault="00B70498" w:rsidP="00B70498">
            <w:pPr>
              <w:pStyle w:val="Heading4"/>
              <w:outlineLvl w:val="3"/>
              <w:rPr>
                <w:szCs w:val="20"/>
                <w:lang w:val="en-GB"/>
              </w:rPr>
            </w:pPr>
            <w:bookmarkStart w:id="25" w:name="_Toc45699247"/>
            <w:bookmarkStart w:id="26" w:name="_Toc60601364"/>
            <w:r w:rsidRPr="00393FC8">
              <w:rPr>
                <w:lang w:val="en-GB"/>
              </w:rPr>
              <w:t>16.5.1.1</w:t>
            </w:r>
            <w:r w:rsidRPr="00393FC8">
              <w:rPr>
                <w:lang w:val="en-GB"/>
              </w:rPr>
              <w:tab/>
              <w:t>Type-1 HARQ-ACK codebook in physical uplink control channel</w:t>
            </w:r>
            <w:bookmarkEnd w:id="25"/>
            <w:bookmarkEnd w:id="26"/>
          </w:p>
          <w:p w14:paraId="46A7038D" w14:textId="77777777" w:rsidR="00B70498" w:rsidRPr="00393FC8" w:rsidRDefault="00B70498" w:rsidP="00B70498">
            <w:pPr>
              <w:rPr>
                <w:lang w:val="en-GB"/>
              </w:rPr>
            </w:pPr>
            <w:r w:rsidRPr="00393FC8">
              <w:rPr>
                <w:i/>
                <w:iCs/>
                <w:lang w:val="en-GB"/>
              </w:rPr>
              <w:t>A</w:t>
            </w:r>
            <w:r w:rsidRPr="00393FC8">
              <w:rPr>
                <w:rFonts w:cs="Arial"/>
                <w:i/>
                <w:iCs/>
                <w:lang w:val="en-GB"/>
              </w:rPr>
              <w:t xml:space="preserve"> UE determines </w:t>
            </w:r>
            <m:oMath>
              <m:sSubSup>
                <m:sSubSupPr>
                  <m:ctrlPr>
                    <w:rPr>
                      <w:rFonts w:ascii="Cambria Math" w:hAnsi="Cambria Math" w:cs="SimSun"/>
                      <w:i/>
                      <w:iCs/>
                      <w:szCs w:val="24"/>
                      <w:lang w:val="en-GB"/>
                    </w:rPr>
                  </m:ctrlPr>
                </m:sSubSupPr>
                <m:e>
                  <m:acc>
                    <m:accPr>
                      <m:chr m:val="̃"/>
                      <m:ctrlPr>
                        <w:rPr>
                          <w:rFonts w:ascii="Cambria Math" w:hAnsi="Cambria Math" w:cs="SimSun"/>
                          <w:i/>
                          <w:iCs/>
                          <w:szCs w:val="24"/>
                          <w:lang w:val="en-GB"/>
                        </w:rPr>
                      </m:ctrlPr>
                    </m:accPr>
                    <m:e>
                      <m:r>
                        <w:rPr>
                          <w:rFonts w:ascii="Cambria Math" w:hAnsi="Cambria Math"/>
                          <w:lang w:val="en-GB"/>
                        </w:rPr>
                        <m:t>o</m:t>
                      </m:r>
                    </m:e>
                  </m:acc>
                </m:e>
                <m:sub>
                  <m:r>
                    <w:rPr>
                      <w:rFonts w:ascii="Cambria Math" w:hAnsi="Cambria Math"/>
                      <w:lang w:val="en-GB"/>
                    </w:rPr>
                    <m:t>0</m:t>
                  </m:r>
                </m:sub>
                <m:sup>
                  <m:r>
                    <w:rPr>
                      <w:rFonts w:ascii="Cambria Math" w:hAnsi="Cambria Math"/>
                      <w:lang w:val="en-GB"/>
                    </w:rPr>
                    <m:t>ACK</m:t>
                  </m:r>
                </m:sup>
              </m:sSubSup>
              <m:r>
                <w:rPr>
                  <w:rFonts w:ascii="Cambria Math" w:hAnsi="Cambria Math"/>
                  <w:lang w:val="en-GB"/>
                </w:rPr>
                <m:t>,</m:t>
              </m:r>
              <m:sSubSup>
                <m:sSubSupPr>
                  <m:ctrlPr>
                    <w:rPr>
                      <w:rFonts w:ascii="Cambria Math" w:hAnsi="Cambria Math" w:cs="SimSun"/>
                      <w:i/>
                      <w:iCs/>
                      <w:szCs w:val="24"/>
                      <w:lang w:val="en-GB"/>
                    </w:rPr>
                  </m:ctrlPr>
                </m:sSubSupPr>
                <m:e>
                  <m:acc>
                    <m:accPr>
                      <m:chr m:val="̃"/>
                      <m:ctrlPr>
                        <w:rPr>
                          <w:rFonts w:ascii="Cambria Math" w:hAnsi="Cambria Math" w:cs="SimSun"/>
                          <w:i/>
                          <w:iCs/>
                          <w:szCs w:val="24"/>
                          <w:lang w:val="en-GB"/>
                        </w:rPr>
                      </m:ctrlPr>
                    </m:accPr>
                    <m:e>
                      <m:r>
                        <w:rPr>
                          <w:rFonts w:ascii="Cambria Math" w:hAnsi="Cambria Math"/>
                          <w:lang w:val="en-GB"/>
                        </w:rPr>
                        <m:t>o</m:t>
                      </m:r>
                    </m:e>
                  </m:acc>
                </m:e>
                <m:sub>
                  <m:r>
                    <w:rPr>
                      <w:rFonts w:ascii="Cambria Math" w:hAnsi="Cambria Math"/>
                      <w:lang w:val="en-GB"/>
                    </w:rPr>
                    <m:t>1</m:t>
                  </m:r>
                </m:sub>
                <m:sup>
                  <m:r>
                    <w:rPr>
                      <w:rFonts w:ascii="Cambria Math" w:hAnsi="Cambria Math"/>
                      <w:lang w:val="en-GB"/>
                    </w:rPr>
                    <m:t>ACK</m:t>
                  </m:r>
                </m:sup>
              </m:sSubSup>
              <m:r>
                <w:rPr>
                  <w:rFonts w:ascii="Cambria Math" w:hAnsi="Cambria Math"/>
                  <w:lang w:val="en-GB"/>
                </w:rPr>
                <m:t>,…,</m:t>
              </m:r>
              <m:sSubSup>
                <m:sSubSupPr>
                  <m:ctrlPr>
                    <w:rPr>
                      <w:rFonts w:ascii="Cambria Math" w:hAnsi="Cambria Math" w:cs="SimSun"/>
                      <w:i/>
                      <w:iCs/>
                      <w:szCs w:val="24"/>
                      <w:lang w:val="en-GB"/>
                    </w:rPr>
                  </m:ctrlPr>
                </m:sSubSupPr>
                <m:e>
                  <m:acc>
                    <m:accPr>
                      <m:chr m:val="̃"/>
                      <m:ctrlPr>
                        <w:rPr>
                          <w:rFonts w:ascii="Cambria Math" w:hAnsi="Cambria Math" w:cs="SimSun"/>
                          <w:i/>
                          <w:iCs/>
                          <w:szCs w:val="24"/>
                          <w:lang w:val="en-GB"/>
                        </w:rPr>
                      </m:ctrlPr>
                    </m:accPr>
                    <m:e>
                      <m:r>
                        <w:rPr>
                          <w:rFonts w:ascii="Cambria Math" w:hAnsi="Cambria Math"/>
                          <w:lang w:val="en-GB"/>
                        </w:rPr>
                        <m:t>o</m:t>
                      </m:r>
                    </m:e>
                  </m:acc>
                </m:e>
                <m:sub>
                  <m:sSup>
                    <m:sSupPr>
                      <m:ctrlPr>
                        <w:rPr>
                          <w:rFonts w:ascii="Cambria Math" w:hAnsi="Cambria Math" w:cs="SimSun"/>
                          <w:i/>
                          <w:iCs/>
                          <w:szCs w:val="24"/>
                          <w:lang w:val="en-GB"/>
                        </w:rPr>
                      </m:ctrlPr>
                    </m:sSupPr>
                    <m:e>
                      <m:r>
                        <w:rPr>
                          <w:rFonts w:ascii="Cambria Math" w:hAnsi="Cambria Math"/>
                          <w:lang w:val="en-GB"/>
                        </w:rPr>
                        <m:t>O</m:t>
                      </m:r>
                    </m:e>
                    <m:sup>
                      <m:r>
                        <w:rPr>
                          <w:rFonts w:ascii="Cambria Math" w:hAnsi="Cambria Math"/>
                          <w:lang w:val="en-GB"/>
                        </w:rPr>
                        <m:t>ACK</m:t>
                      </m:r>
                    </m:sup>
                  </m:sSup>
                  <m:r>
                    <w:rPr>
                      <w:rFonts w:ascii="Cambria Math" w:hAnsi="Cambria Math"/>
                      <w:lang w:val="en-GB"/>
                    </w:rPr>
                    <m:t>-1</m:t>
                  </m:r>
                </m:sub>
                <m:sup>
                  <m:r>
                    <w:rPr>
                      <w:rFonts w:ascii="Cambria Math" w:hAnsi="Cambria Math"/>
                      <w:lang w:val="en-GB"/>
                    </w:rPr>
                    <m:t>ACK</m:t>
                  </m:r>
                </m:sup>
              </m:sSubSup>
            </m:oMath>
            <w:r w:rsidRPr="00393FC8">
              <w:rPr>
                <w:i/>
                <w:iCs/>
                <w:lang w:val="en-GB"/>
              </w:rPr>
              <w:t xml:space="preserve"> HARQ-ACK information bits, for a total number of  </w:t>
            </w:r>
            <m:oMath>
              <m:sSub>
                <m:sSubPr>
                  <m:ctrlPr>
                    <w:rPr>
                      <w:rFonts w:ascii="Cambria Math" w:hAnsi="Cambria Math" w:cs="SimSun"/>
                      <w:i/>
                      <w:iCs/>
                      <w:szCs w:val="24"/>
                      <w:lang w:val="en-GB"/>
                    </w:rPr>
                  </m:ctrlPr>
                </m:sSubPr>
                <m:e>
                  <m:r>
                    <w:rPr>
                      <w:rFonts w:ascii="Cambria Math"/>
                      <w:lang w:val="en-GB"/>
                    </w:rPr>
                    <m:t>O</m:t>
                  </m:r>
                </m:e>
                <m:sub>
                  <m:r>
                    <m:rPr>
                      <m:nor/>
                    </m:rPr>
                    <w:rPr>
                      <w:rFonts w:ascii="Cambria Math"/>
                      <w:i/>
                      <w:iCs/>
                      <w:lang w:val="en-GB"/>
                    </w:rPr>
                    <m:t>ACK</m:t>
                  </m:r>
                </m:sub>
              </m:sSub>
            </m:oMath>
            <w:r w:rsidRPr="00393FC8">
              <w:rPr>
                <w:i/>
                <w:iCs/>
                <w:lang w:val="en-GB"/>
              </w:rPr>
              <w:t xml:space="preserve"> HARQ-ACK information bits as </w:t>
            </w:r>
            <m:oMath>
              <m:sSubSup>
                <m:sSubSupPr>
                  <m:ctrlPr>
                    <w:rPr>
                      <w:rFonts w:ascii="Cambria Math" w:hAnsi="Cambria Math" w:cs="SimSun"/>
                      <w:i/>
                      <w:iCs/>
                      <w:szCs w:val="24"/>
                      <w:lang w:val="en-GB"/>
                    </w:rPr>
                  </m:ctrlPr>
                </m:sSubSupPr>
                <m:e>
                  <m:acc>
                    <m:accPr>
                      <m:chr m:val="̃"/>
                      <m:ctrlPr>
                        <w:rPr>
                          <w:rFonts w:ascii="Cambria Math" w:hAnsi="Cambria Math" w:cs="SimSun"/>
                          <w:i/>
                          <w:iCs/>
                          <w:szCs w:val="24"/>
                          <w:lang w:val="en-GB"/>
                        </w:rPr>
                      </m:ctrlPr>
                    </m:accPr>
                    <m:e>
                      <m:r>
                        <w:rPr>
                          <w:rFonts w:ascii="Cambria Math" w:hAnsi="Cambria Math"/>
                          <w:lang w:val="en-GB"/>
                        </w:rPr>
                        <m:t>o</m:t>
                      </m:r>
                    </m:e>
                  </m:acc>
                </m:e>
                <m:sub>
                  <m:r>
                    <w:rPr>
                      <w:rFonts w:ascii="Cambria Math" w:hAnsi="Cambria Math"/>
                      <w:lang w:val="en-GB"/>
                    </w:rPr>
                    <m:t>j</m:t>
                  </m:r>
                </m:sub>
                <m:sup>
                  <m:r>
                    <w:rPr>
                      <w:rFonts w:ascii="Cambria Math" w:hAnsi="Cambria Math"/>
                      <w:lang w:val="en-GB"/>
                    </w:rPr>
                    <m:t>ACK</m:t>
                  </m:r>
                </m:sup>
              </m:sSubSup>
            </m:oMath>
            <w:r w:rsidRPr="00393FC8">
              <w:rPr>
                <w:i/>
                <w:iCs/>
                <w:lang w:val="en-GB"/>
              </w:rPr>
              <w:t xml:space="preserve"> = </w:t>
            </w:r>
            <w:r w:rsidRPr="00393FC8">
              <w:rPr>
                <w:i/>
                <w:iCs/>
                <w:color w:val="FF0000"/>
                <w:lang w:val="en-GB"/>
              </w:rPr>
              <w:t xml:space="preserve">HARQ-ACK information bit for candidate PSSCH transmission with index </w:t>
            </w:r>
            <m:oMath>
              <m:r>
                <w:rPr>
                  <w:rFonts w:ascii="Cambria Math"/>
                  <w:color w:val="FF0000"/>
                  <w:lang w:val="en-GB"/>
                </w:rPr>
                <m:t>j</m:t>
              </m:r>
            </m:oMath>
            <w:r w:rsidRPr="00393FC8">
              <w:rPr>
                <w:i/>
                <w:iCs/>
                <w:color w:val="FF0000"/>
                <w:lang w:val="en-GB"/>
              </w:rPr>
              <w:t xml:space="preserve"> with corresponding PSFCH reception</w:t>
            </w:r>
            <w:r w:rsidRPr="00393FC8">
              <w:rPr>
                <w:i/>
                <w:iCs/>
                <w:lang w:val="en-GB"/>
              </w:rPr>
              <w:t xml:space="preserve">, for  </w:t>
            </w:r>
            <m:oMath>
              <m:r>
                <w:rPr>
                  <w:rFonts w:ascii="Cambria Math" w:hAnsi="Cambria Math"/>
                  <w:lang w:val="en-GB"/>
                </w:rPr>
                <m:t>0 ≤</m:t>
              </m:r>
              <m:r>
                <w:rPr>
                  <w:rFonts w:ascii="Cambria Math"/>
                  <w:lang w:val="en-GB"/>
                </w:rPr>
                <m:t>j&lt;M</m:t>
              </m:r>
            </m:oMath>
            <w:r w:rsidRPr="00393FC8">
              <w:rPr>
                <w:i/>
                <w:iCs/>
                <w:lang w:val="en-GB"/>
              </w:rPr>
              <w:t>, as described in Clause 16.5.</w:t>
            </w:r>
          </w:p>
        </w:tc>
      </w:tr>
      <w:tr w:rsidR="00D47F9F" w:rsidRPr="00393FC8" w14:paraId="46A70392" w14:textId="77777777" w:rsidTr="00CF56C6">
        <w:tc>
          <w:tcPr>
            <w:tcW w:w="2263" w:type="dxa"/>
          </w:tcPr>
          <w:p w14:paraId="46A7038F" w14:textId="77777777" w:rsidR="00D47F9F" w:rsidRPr="00393FC8" w:rsidRDefault="008D3303" w:rsidP="00D47F9F">
            <w:pPr>
              <w:rPr>
                <w:rFonts w:eastAsia="DengXian"/>
                <w:lang w:val="en-GB"/>
              </w:rPr>
            </w:pPr>
            <w:r w:rsidRPr="00393FC8">
              <w:rPr>
                <w:rFonts w:eastAsia="DengXian"/>
                <w:lang w:val="en-GB"/>
              </w:rPr>
              <w:t>OPPO</w:t>
            </w:r>
          </w:p>
        </w:tc>
        <w:tc>
          <w:tcPr>
            <w:tcW w:w="7366" w:type="dxa"/>
          </w:tcPr>
          <w:p w14:paraId="46A70390" w14:textId="77777777" w:rsidR="00D47F9F" w:rsidRPr="00393FC8" w:rsidRDefault="008D3303" w:rsidP="00D47F9F">
            <w:pPr>
              <w:rPr>
                <w:rFonts w:eastAsia="DengXian"/>
                <w:lang w:val="en-GB"/>
              </w:rPr>
            </w:pPr>
            <w:r w:rsidRPr="00393FC8">
              <w:rPr>
                <w:rFonts w:eastAsia="DengXian"/>
                <w:lang w:val="en-GB"/>
              </w:rPr>
              <w:t>10.2A: open to the change</w:t>
            </w:r>
          </w:p>
          <w:p w14:paraId="46A70391" w14:textId="77777777" w:rsidR="008D3303" w:rsidRPr="00393FC8" w:rsidRDefault="008D3303" w:rsidP="00D47F9F">
            <w:pPr>
              <w:rPr>
                <w:rFonts w:eastAsia="DengXian"/>
                <w:lang w:val="en-GB"/>
              </w:rPr>
            </w:pPr>
            <w:r w:rsidRPr="00393FC8">
              <w:rPr>
                <w:rFonts w:eastAsia="DengXian"/>
                <w:lang w:val="en-GB"/>
              </w:rPr>
              <w:t>16.5: the change is not necessary. As commented by vivo, we have agreed that only one HARQ_ACK bit will be generated per CG period. Current description is clear enough.</w:t>
            </w:r>
          </w:p>
        </w:tc>
      </w:tr>
      <w:tr w:rsidR="00D47F9F" w:rsidRPr="00393FC8" w14:paraId="46A70395" w14:textId="77777777" w:rsidTr="00CF56C6">
        <w:tc>
          <w:tcPr>
            <w:tcW w:w="2263" w:type="dxa"/>
          </w:tcPr>
          <w:p w14:paraId="46A70393" w14:textId="77777777" w:rsidR="00D47F9F" w:rsidRPr="00393FC8" w:rsidRDefault="00E3706B" w:rsidP="00D47F9F">
            <w:pPr>
              <w:rPr>
                <w:lang w:val="en-GB"/>
              </w:rPr>
            </w:pPr>
            <w:proofErr w:type="spellStart"/>
            <w:proofErr w:type="gramStart"/>
            <w:r w:rsidRPr="00393FC8">
              <w:rPr>
                <w:lang w:val="en-GB"/>
              </w:rPr>
              <w:t>ZTE,Sanechips</w:t>
            </w:r>
            <w:proofErr w:type="spellEnd"/>
            <w:proofErr w:type="gramEnd"/>
          </w:p>
        </w:tc>
        <w:tc>
          <w:tcPr>
            <w:tcW w:w="7366" w:type="dxa"/>
          </w:tcPr>
          <w:p w14:paraId="46A70394" w14:textId="77777777" w:rsidR="00D47F9F" w:rsidRPr="00393FC8" w:rsidRDefault="00E3706B" w:rsidP="00D47F9F">
            <w:pPr>
              <w:rPr>
                <w:lang w:val="en-GB"/>
              </w:rPr>
            </w:pPr>
            <w:r w:rsidRPr="00393FC8">
              <w:rPr>
                <w:lang w:val="en-GB"/>
              </w:rPr>
              <w:t>Open to both changes</w:t>
            </w:r>
          </w:p>
        </w:tc>
      </w:tr>
      <w:tr w:rsidR="0066736B" w:rsidRPr="00393FC8" w14:paraId="46A70398" w14:textId="77777777" w:rsidTr="00CF56C6">
        <w:tc>
          <w:tcPr>
            <w:tcW w:w="2263" w:type="dxa"/>
          </w:tcPr>
          <w:p w14:paraId="46A70396" w14:textId="655F8A98" w:rsidR="0066736B" w:rsidRPr="00393FC8" w:rsidRDefault="0066736B" w:rsidP="0066736B">
            <w:pPr>
              <w:rPr>
                <w:lang w:val="en-GB"/>
              </w:rPr>
            </w:pPr>
            <w:r w:rsidRPr="00393FC8">
              <w:rPr>
                <w:lang w:val="en-GB"/>
              </w:rPr>
              <w:t>Qualcomm</w:t>
            </w:r>
          </w:p>
        </w:tc>
        <w:tc>
          <w:tcPr>
            <w:tcW w:w="7366" w:type="dxa"/>
          </w:tcPr>
          <w:p w14:paraId="23CAC8CA" w14:textId="77777777" w:rsidR="0066736B" w:rsidRPr="00393FC8" w:rsidRDefault="0066736B" w:rsidP="0066736B">
            <w:pPr>
              <w:rPr>
                <w:lang w:val="en-GB"/>
              </w:rPr>
            </w:pPr>
            <w:r w:rsidRPr="00393FC8">
              <w:rPr>
                <w:lang w:val="en-GB"/>
              </w:rPr>
              <w:t xml:space="preserve">We agree with </w:t>
            </w:r>
            <w:proofErr w:type="spellStart"/>
            <w:r w:rsidRPr="00393FC8">
              <w:rPr>
                <w:lang w:val="en-GB"/>
              </w:rPr>
              <w:t>ASUSTeK</w:t>
            </w:r>
            <w:proofErr w:type="spellEnd"/>
            <w:r w:rsidRPr="00393FC8">
              <w:rPr>
                <w:lang w:val="en-GB"/>
              </w:rPr>
              <w:t xml:space="preserve"> that the wording of the TP for 10.2A isn’t clear and could be misinterpreted. We propose the following modification:</w:t>
            </w:r>
          </w:p>
          <w:p w14:paraId="3585B012" w14:textId="77777777" w:rsidR="0066736B" w:rsidRPr="00393FC8" w:rsidRDefault="0066736B" w:rsidP="0066736B">
            <w:pPr>
              <w:ind w:left="567"/>
              <w:rPr>
                <w:rFonts w:ascii="Times New Roman" w:eastAsia="DengXian" w:hAnsi="Times New Roman" w:cs="Times New Roman"/>
                <w:sz w:val="20"/>
                <w:szCs w:val="20"/>
                <w:lang w:val="en-GB"/>
              </w:rPr>
            </w:pPr>
            <w:r w:rsidRPr="00393FC8">
              <w:rPr>
                <w:rFonts w:ascii="Times New Roman" w:eastAsia="DengXian" w:hAnsi="Times New Roman" w:cs="Times New Roman"/>
                <w:sz w:val="20"/>
                <w:szCs w:val="20"/>
                <w:lang w:val="en-GB"/>
              </w:rPr>
              <w:t xml:space="preserve">0 as a valid activation or valid release </w:t>
            </w:r>
            <w:del w:id="27" w:author="Author">
              <w:r w:rsidRPr="00393FC8" w:rsidDel="000A7B86">
                <w:rPr>
                  <w:rFonts w:ascii="Times New Roman" w:eastAsia="DengXian" w:hAnsi="Times New Roman" w:cs="Times New Roman"/>
                  <w:sz w:val="20"/>
                  <w:szCs w:val="20"/>
                  <w:lang w:val="en-GB"/>
                </w:rPr>
                <w:delText xml:space="preserve">of </w:delText>
              </w:r>
            </w:del>
            <w:ins w:id="28" w:author="Author">
              <w:r w:rsidRPr="00393FC8">
                <w:rPr>
                  <w:rFonts w:ascii="Times New Roman" w:eastAsia="DengXian" w:hAnsi="Times New Roman" w:cs="Times New Roman"/>
                  <w:color w:val="FF0000"/>
                  <w:sz w:val="20"/>
                  <w:szCs w:val="20"/>
                  <w:lang w:val="en-GB"/>
                </w:rPr>
                <w:t xml:space="preserve">only </w:t>
              </w:r>
              <w:r w:rsidRPr="00393FC8">
                <w:rPr>
                  <w:rFonts w:ascii="Times New Roman" w:eastAsia="DengXian" w:hAnsi="Times New Roman" w:cs="Times New Roman"/>
                  <w:sz w:val="20"/>
                  <w:szCs w:val="20"/>
                  <w:lang w:val="en-GB"/>
                </w:rPr>
                <w:t xml:space="preserve">for </w:t>
              </w:r>
            </w:ins>
            <w:r w:rsidRPr="00393FC8">
              <w:rPr>
                <w:rFonts w:ascii="Times New Roman" w:eastAsia="DengXian" w:hAnsi="Times New Roman" w:cs="Times New Roman"/>
                <w:color w:val="FF0000"/>
                <w:sz w:val="20"/>
                <w:szCs w:val="20"/>
                <w:lang w:val="en-GB"/>
              </w:rPr>
              <w:t xml:space="preserve">the </w:t>
            </w:r>
            <w:r w:rsidRPr="00393FC8">
              <w:rPr>
                <w:rFonts w:ascii="Times New Roman" w:eastAsia="DengXian" w:hAnsi="Times New Roman" w:cs="Times New Roman"/>
                <w:sz w:val="20"/>
                <w:szCs w:val="20"/>
                <w:lang w:val="en-GB"/>
              </w:rPr>
              <w:t>SL configured grant Type 2</w:t>
            </w:r>
            <w:ins w:id="29" w:author="Author">
              <w:r w:rsidRPr="00393FC8">
                <w:rPr>
                  <w:lang w:val="en-GB"/>
                </w:rPr>
                <w:t xml:space="preserve"> </w:t>
              </w:r>
              <w:r w:rsidRPr="00393FC8">
                <w:rPr>
                  <w:rFonts w:ascii="Times New Roman" w:eastAsia="DengXian" w:hAnsi="Times New Roman" w:cs="Times New Roman"/>
                  <w:sz w:val="20"/>
                  <w:szCs w:val="20"/>
                  <w:lang w:val="en-GB"/>
                </w:rPr>
                <w:t>indicated by the configuration index field</w:t>
              </w:r>
            </w:ins>
          </w:p>
          <w:p w14:paraId="64C06F57" w14:textId="77777777" w:rsidR="0066736B" w:rsidRPr="00393FC8" w:rsidRDefault="0066736B" w:rsidP="0066736B">
            <w:pPr>
              <w:ind w:left="567"/>
              <w:rPr>
                <w:rFonts w:ascii="Times New Roman" w:eastAsia="DengXian" w:hAnsi="Times New Roman"/>
                <w:lang w:val="en-GB"/>
              </w:rPr>
            </w:pPr>
          </w:p>
          <w:p w14:paraId="46A70397" w14:textId="457C3D6A" w:rsidR="0066736B" w:rsidRPr="00393FC8" w:rsidRDefault="0066736B" w:rsidP="0066736B">
            <w:pPr>
              <w:rPr>
                <w:lang w:val="en-GB"/>
              </w:rPr>
            </w:pPr>
            <w:r w:rsidRPr="00393FC8">
              <w:rPr>
                <w:lang w:val="en-GB"/>
              </w:rPr>
              <w:t>We don’t think the change for 16.5 is needed.</w:t>
            </w:r>
          </w:p>
        </w:tc>
      </w:tr>
      <w:tr w:rsidR="0066736B" w:rsidRPr="00393FC8" w14:paraId="46A7039B" w14:textId="77777777" w:rsidTr="00CF56C6">
        <w:tc>
          <w:tcPr>
            <w:tcW w:w="2263" w:type="dxa"/>
          </w:tcPr>
          <w:p w14:paraId="46A70399" w14:textId="499429CA" w:rsidR="0066736B" w:rsidRPr="00393FC8" w:rsidRDefault="00921087" w:rsidP="0066736B">
            <w:pPr>
              <w:rPr>
                <w:rFonts w:eastAsia="Malgun Gothic"/>
                <w:lang w:val="en-GB"/>
              </w:rPr>
            </w:pPr>
            <w:r w:rsidRPr="00393FC8">
              <w:rPr>
                <w:rFonts w:eastAsia="Malgun Gothic"/>
                <w:lang w:val="en-GB"/>
              </w:rPr>
              <w:t>LG</w:t>
            </w:r>
          </w:p>
        </w:tc>
        <w:tc>
          <w:tcPr>
            <w:tcW w:w="7366" w:type="dxa"/>
          </w:tcPr>
          <w:p w14:paraId="5413FCF4" w14:textId="77777777" w:rsidR="0066736B" w:rsidRPr="00393FC8" w:rsidRDefault="00921087" w:rsidP="0066736B">
            <w:pPr>
              <w:rPr>
                <w:rFonts w:eastAsia="Malgun Gothic"/>
                <w:lang w:val="en-GB"/>
              </w:rPr>
            </w:pPr>
            <w:r w:rsidRPr="00393FC8">
              <w:rPr>
                <w:rFonts w:eastAsia="Malgun Gothic"/>
                <w:lang w:val="en-GB"/>
              </w:rPr>
              <w:t>On 10.2A, we are fine with the TP.</w:t>
            </w:r>
          </w:p>
          <w:p w14:paraId="46A7039A" w14:textId="4FFC5FD9" w:rsidR="00921087" w:rsidRPr="00393FC8" w:rsidRDefault="00921087" w:rsidP="0066736B">
            <w:pPr>
              <w:rPr>
                <w:rFonts w:eastAsia="Malgun Gothic"/>
                <w:lang w:val="en-GB"/>
              </w:rPr>
            </w:pPr>
            <w:r w:rsidRPr="00393FC8">
              <w:rPr>
                <w:rFonts w:eastAsia="Malgun Gothic"/>
                <w:lang w:val="en-GB"/>
              </w:rPr>
              <w:t xml:space="preserve">On 16.5, the change is not necessary. The existing wording follows the agreement itself. </w:t>
            </w:r>
          </w:p>
        </w:tc>
      </w:tr>
      <w:tr w:rsidR="00305F19" w:rsidRPr="00393FC8" w14:paraId="46A7039E" w14:textId="77777777" w:rsidTr="00CF56C6">
        <w:tc>
          <w:tcPr>
            <w:tcW w:w="2263" w:type="dxa"/>
          </w:tcPr>
          <w:p w14:paraId="46A7039C" w14:textId="05B3D6F1" w:rsidR="00305F19" w:rsidRPr="00393FC8" w:rsidRDefault="00305F19" w:rsidP="00305F19">
            <w:pPr>
              <w:rPr>
                <w:lang w:val="en-GB"/>
              </w:rPr>
            </w:pPr>
            <w:r w:rsidRPr="00393FC8">
              <w:rPr>
                <w:lang w:val="en-GB"/>
              </w:rPr>
              <w:t xml:space="preserve">Huawei, </w:t>
            </w:r>
            <w:proofErr w:type="spellStart"/>
            <w:r w:rsidRPr="00393FC8">
              <w:rPr>
                <w:lang w:val="en-GB"/>
              </w:rPr>
              <w:t>HiSilicon</w:t>
            </w:r>
            <w:proofErr w:type="spellEnd"/>
          </w:p>
        </w:tc>
        <w:tc>
          <w:tcPr>
            <w:tcW w:w="7366" w:type="dxa"/>
          </w:tcPr>
          <w:p w14:paraId="5F498C41" w14:textId="77777777" w:rsidR="00305F19" w:rsidRPr="00393FC8" w:rsidRDefault="00305F19" w:rsidP="00305F19">
            <w:pPr>
              <w:rPr>
                <w:rFonts w:eastAsia="DengXian" w:cstheme="minorHAnsi"/>
                <w:u w:val="single"/>
                <w:lang w:val="en-GB"/>
              </w:rPr>
            </w:pPr>
            <w:r w:rsidRPr="00393FC8">
              <w:rPr>
                <w:rFonts w:eastAsia="DengXian" w:cstheme="minorHAnsi"/>
                <w:u w:val="single"/>
                <w:lang w:val="en-GB"/>
              </w:rPr>
              <w:t>For the change to 10.A</w:t>
            </w:r>
          </w:p>
          <w:p w14:paraId="23967600" w14:textId="77777777" w:rsidR="00305F19" w:rsidRPr="00393FC8" w:rsidRDefault="00305F19" w:rsidP="00305F19">
            <w:pPr>
              <w:rPr>
                <w:rFonts w:eastAsia="DengXian" w:cstheme="minorHAnsi"/>
                <w:lang w:val="en-GB"/>
              </w:rPr>
            </w:pPr>
            <w:r w:rsidRPr="00393FC8">
              <w:rPr>
                <w:rFonts w:eastAsia="DengXian" w:cstheme="minorHAnsi"/>
                <w:lang w:val="en-GB"/>
              </w:rPr>
              <w:t>We do not find any ambiguity if we just follow the sentence in the previous paragraph:</w:t>
            </w:r>
          </w:p>
          <w:p w14:paraId="5E39B66A" w14:textId="77777777" w:rsidR="00305F19" w:rsidRPr="00393FC8" w:rsidRDefault="00305F19" w:rsidP="00305F19">
            <w:pPr>
              <w:rPr>
                <w:rFonts w:eastAsia="DengXian" w:cstheme="minorHAnsi"/>
                <w:lang w:val="en-GB"/>
              </w:rPr>
            </w:pPr>
            <w:r w:rsidRPr="00393FC8">
              <w:rPr>
                <w:rFonts w:eastAsia="DengXian" w:cstheme="minorHAnsi"/>
                <w:lang w:val="en-GB"/>
              </w:rPr>
              <w:t>“Validation of the DCI format 3_0 is achieved if all fields for the DCI format 3_0 are set according to Table 10.2A-1 or Table 10.2A-2.”</w:t>
            </w:r>
          </w:p>
          <w:p w14:paraId="6717E73C" w14:textId="77777777" w:rsidR="00305F19" w:rsidRPr="00393FC8" w:rsidRDefault="00305F19" w:rsidP="00305F19">
            <w:pPr>
              <w:rPr>
                <w:rFonts w:eastAsia="DengXian" w:cstheme="minorHAnsi"/>
                <w:lang w:val="en-GB"/>
              </w:rPr>
            </w:pPr>
            <w:r w:rsidRPr="00393FC8">
              <w:rPr>
                <w:rFonts w:eastAsia="DengXian" w:cstheme="minorHAnsi"/>
                <w:lang w:val="en-GB"/>
              </w:rPr>
              <w:t>We are also fine to discuss if any issue for this is clarified.</w:t>
            </w:r>
          </w:p>
          <w:p w14:paraId="1B0EC3C3" w14:textId="77777777" w:rsidR="00305F19" w:rsidRPr="00393FC8" w:rsidRDefault="00305F19" w:rsidP="00305F19">
            <w:pPr>
              <w:rPr>
                <w:lang w:val="en-GB"/>
              </w:rPr>
            </w:pPr>
          </w:p>
          <w:p w14:paraId="2078D6F3" w14:textId="77777777" w:rsidR="00305F19" w:rsidRPr="00393FC8" w:rsidRDefault="00305F19" w:rsidP="00305F19">
            <w:pPr>
              <w:rPr>
                <w:rFonts w:eastAsia="DengXian" w:cstheme="minorHAnsi"/>
                <w:u w:val="single"/>
                <w:lang w:val="en-GB"/>
              </w:rPr>
            </w:pPr>
            <w:r w:rsidRPr="00393FC8">
              <w:rPr>
                <w:rFonts w:eastAsia="DengXian" w:cstheme="minorHAnsi"/>
                <w:u w:val="single"/>
                <w:lang w:val="en-GB"/>
              </w:rPr>
              <w:t>For the change to 16.5</w:t>
            </w:r>
          </w:p>
          <w:p w14:paraId="56DAEA37" w14:textId="77777777" w:rsidR="00305F19" w:rsidRPr="00393FC8" w:rsidRDefault="00305F19" w:rsidP="00305F19">
            <w:pPr>
              <w:rPr>
                <w:lang w:val="en-GB"/>
              </w:rPr>
            </w:pPr>
            <w:r w:rsidRPr="00393FC8">
              <w:rPr>
                <w:lang w:val="en-GB"/>
              </w:rPr>
              <w:t>Not support. We do not see the necessity for the change, as RAN1 had agreement in RAN1#98bis that only one HARQ-ACK bit is generated for SL CG.</w:t>
            </w:r>
          </w:p>
          <w:p w14:paraId="275813D4" w14:textId="77777777" w:rsidR="00305F19" w:rsidRPr="00393FC8" w:rsidRDefault="00305F19" w:rsidP="00305F19">
            <w:pPr>
              <w:contextualSpacing/>
              <w:rPr>
                <w:rFonts w:cstheme="minorHAnsi"/>
                <w:lang w:val="en-GB" w:eastAsia="x-none"/>
              </w:rPr>
            </w:pPr>
            <w:r w:rsidRPr="00393FC8">
              <w:rPr>
                <w:rFonts w:cstheme="minorHAnsi"/>
                <w:highlight w:val="green"/>
                <w:lang w:val="en-GB" w:eastAsia="x-none"/>
              </w:rPr>
              <w:t>Agreements</w:t>
            </w:r>
            <w:r w:rsidRPr="00393FC8">
              <w:rPr>
                <w:rFonts w:cstheme="minorHAnsi"/>
                <w:lang w:val="en-GB" w:eastAsia="x-none"/>
              </w:rPr>
              <w:t>:</w:t>
            </w:r>
          </w:p>
          <w:p w14:paraId="78FD694E" w14:textId="77777777" w:rsidR="00305F19" w:rsidRPr="00393FC8" w:rsidRDefault="00305F19" w:rsidP="00305F19">
            <w:pPr>
              <w:pStyle w:val="ListParagraph"/>
              <w:numPr>
                <w:ilvl w:val="0"/>
                <w:numId w:val="41"/>
              </w:numPr>
              <w:spacing w:after="120"/>
              <w:contextualSpacing/>
              <w:rPr>
                <w:rFonts w:asciiTheme="minorHAnsi" w:hAnsiTheme="minorHAnsi" w:cstheme="minorHAnsi"/>
                <w:lang w:val="en-GB"/>
              </w:rPr>
            </w:pPr>
            <w:r w:rsidRPr="00393FC8">
              <w:rPr>
                <w:rFonts w:asciiTheme="minorHAnsi" w:hAnsiTheme="minorHAnsi" w:cstheme="minorHAnsi"/>
                <w:lang w:val="en-GB"/>
              </w:rPr>
              <w:t xml:space="preserve">For a configured grant in Mode 1 when using SL </w:t>
            </w:r>
            <w:r w:rsidRPr="00393FC8">
              <w:rPr>
                <w:rFonts w:asciiTheme="minorHAnsi" w:hAnsiTheme="minorHAnsi" w:cstheme="minorHAnsi"/>
                <w:color w:val="44546A" w:themeColor="text2"/>
                <w:lang w:val="en-GB"/>
              </w:rPr>
              <w:t>HARQ</w:t>
            </w:r>
            <w:r w:rsidRPr="00393FC8">
              <w:rPr>
                <w:rFonts w:asciiTheme="minorHAnsi" w:hAnsiTheme="minorHAnsi" w:cstheme="minorHAnsi"/>
                <w:lang w:val="en-GB"/>
              </w:rPr>
              <w:t xml:space="preserve"> feedback:</w:t>
            </w:r>
          </w:p>
          <w:p w14:paraId="2CBDC581" w14:textId="77777777" w:rsidR="00305F19" w:rsidRPr="00393FC8" w:rsidRDefault="00305F19" w:rsidP="00305F19">
            <w:pPr>
              <w:pStyle w:val="ListParagraph"/>
              <w:numPr>
                <w:ilvl w:val="1"/>
                <w:numId w:val="41"/>
              </w:numPr>
              <w:spacing w:after="120"/>
              <w:contextualSpacing/>
              <w:rPr>
                <w:rFonts w:asciiTheme="minorHAnsi" w:hAnsiTheme="minorHAnsi" w:cstheme="minorHAnsi"/>
                <w:lang w:val="en-GB"/>
              </w:rPr>
            </w:pPr>
            <w:r w:rsidRPr="00393FC8">
              <w:rPr>
                <w:rFonts w:asciiTheme="minorHAnsi" w:hAnsiTheme="minorHAnsi" w:cstheme="minorHAnsi"/>
                <w:lang w:val="en-GB"/>
              </w:rPr>
              <w:t xml:space="preserve">There is only one </w:t>
            </w:r>
            <w:r w:rsidRPr="00393FC8">
              <w:rPr>
                <w:rFonts w:asciiTheme="minorHAnsi" w:hAnsiTheme="minorHAnsi" w:cstheme="minorHAnsi"/>
                <w:color w:val="44546A" w:themeColor="text2"/>
                <w:lang w:val="en-GB"/>
              </w:rPr>
              <w:t>HARQ</w:t>
            </w:r>
            <w:r w:rsidRPr="00393FC8">
              <w:rPr>
                <w:rFonts w:asciiTheme="minorHAnsi" w:hAnsiTheme="minorHAnsi" w:cstheme="minorHAnsi"/>
                <w:lang w:val="en-GB"/>
              </w:rPr>
              <w:t>-ACK bit for the configured grant</w:t>
            </w:r>
          </w:p>
          <w:p w14:paraId="074EBC8F" w14:textId="77777777" w:rsidR="00305F19" w:rsidRPr="00393FC8" w:rsidRDefault="00305F19" w:rsidP="00305F19">
            <w:pPr>
              <w:pStyle w:val="ListParagraph"/>
              <w:numPr>
                <w:ilvl w:val="1"/>
                <w:numId w:val="41"/>
              </w:numPr>
              <w:spacing w:after="120"/>
              <w:contextualSpacing/>
              <w:rPr>
                <w:rFonts w:asciiTheme="minorHAnsi" w:hAnsiTheme="minorHAnsi" w:cstheme="minorHAnsi"/>
                <w:lang w:val="en-GB"/>
              </w:rPr>
            </w:pPr>
            <w:r w:rsidRPr="00393FC8">
              <w:rPr>
                <w:rFonts w:asciiTheme="minorHAnsi" w:hAnsiTheme="minorHAnsi" w:cstheme="minorHAnsi"/>
                <w:lang w:val="en-GB"/>
              </w:rPr>
              <w:t>There is one PUCCH transmission occasion after the last resource in the set of resources provided by a configured grant.</w:t>
            </w:r>
          </w:p>
          <w:p w14:paraId="01164AEE" w14:textId="77777777" w:rsidR="00305F19" w:rsidRPr="00C979ED" w:rsidRDefault="00C979ED" w:rsidP="00305F19">
            <w:pPr>
              <w:rPr>
                <w:color w:val="FF0000"/>
                <w:lang w:val="en-GB"/>
              </w:rPr>
            </w:pPr>
            <w:r w:rsidRPr="00C979ED">
              <w:rPr>
                <w:color w:val="FF0000"/>
                <w:lang w:val="en-GB"/>
              </w:rPr>
              <w:t>FL reply (20/5/21):</w:t>
            </w:r>
          </w:p>
          <w:p w14:paraId="294608BB" w14:textId="77777777" w:rsidR="00C979ED" w:rsidRDefault="00C979ED" w:rsidP="00305F19">
            <w:pPr>
              <w:rPr>
                <w:color w:val="FF0000"/>
                <w:lang w:val="en-GB"/>
              </w:rPr>
            </w:pPr>
            <w:r w:rsidRPr="00C979ED">
              <w:rPr>
                <w:color w:val="FF0000"/>
                <w:lang w:val="en-GB"/>
              </w:rPr>
              <w:t xml:space="preserve">I am not sure I understand your comment regarding 10.2A. </w:t>
            </w:r>
            <w:r>
              <w:rPr>
                <w:color w:val="FF0000"/>
                <w:lang w:val="en-GB"/>
              </w:rPr>
              <w:t>As stated above, my impression is that it is not necessary, but everyone else seems to be fine with the clarification.</w:t>
            </w:r>
          </w:p>
          <w:p w14:paraId="7EC9B21D" w14:textId="77777777" w:rsidR="00D62383" w:rsidRDefault="00D62383" w:rsidP="00305F19">
            <w:pPr>
              <w:rPr>
                <w:color w:val="FF0000"/>
                <w:lang w:val="en-GB"/>
              </w:rPr>
            </w:pPr>
          </w:p>
          <w:p w14:paraId="1AC30DFB" w14:textId="77777777" w:rsidR="00D62383" w:rsidRPr="005E7651" w:rsidRDefault="00D62383" w:rsidP="00D62383">
            <w:pPr>
              <w:rPr>
                <w:color w:val="00B050"/>
                <w:lang w:val="en-GB"/>
              </w:rPr>
            </w:pPr>
            <w:r w:rsidRPr="005E7651">
              <w:rPr>
                <w:color w:val="00B050"/>
                <w:lang w:val="en-GB"/>
              </w:rPr>
              <w:t xml:space="preserve">[Huawei, </w:t>
            </w:r>
            <w:proofErr w:type="spellStart"/>
            <w:r w:rsidRPr="005E7651">
              <w:rPr>
                <w:color w:val="00B050"/>
                <w:lang w:val="en-GB"/>
              </w:rPr>
              <w:t>HiSilicon</w:t>
            </w:r>
            <w:proofErr w:type="spellEnd"/>
            <w:r w:rsidRPr="005E7651">
              <w:rPr>
                <w:color w:val="00B050"/>
                <w:lang w:val="en-GB"/>
              </w:rPr>
              <w:t xml:space="preserve"> 2]</w:t>
            </w:r>
          </w:p>
          <w:p w14:paraId="46A7039D" w14:textId="47FC0B02" w:rsidR="00D62383" w:rsidRPr="00393FC8" w:rsidRDefault="00D62383" w:rsidP="00D62383">
            <w:pPr>
              <w:rPr>
                <w:lang w:val="en-GB"/>
              </w:rPr>
            </w:pPr>
            <w:r w:rsidRPr="005E7651">
              <w:rPr>
                <w:color w:val="00B050"/>
                <w:lang w:val="en-GB"/>
              </w:rPr>
              <w:t xml:space="preserve">We </w:t>
            </w:r>
            <w:r>
              <w:rPr>
                <w:color w:val="00B050"/>
                <w:lang w:val="en-GB"/>
              </w:rPr>
              <w:t xml:space="preserve">mean we do not find </w:t>
            </w:r>
            <w:r w:rsidRPr="005E7651">
              <w:rPr>
                <w:color w:val="00B050"/>
                <w:lang w:val="en-GB"/>
              </w:rPr>
              <w:t xml:space="preserve">any ambiguity to have those changes </w:t>
            </w:r>
            <w:r>
              <w:rPr>
                <w:color w:val="00B050"/>
                <w:lang w:val="en-GB"/>
              </w:rPr>
              <w:t xml:space="preserve">in </w:t>
            </w:r>
            <w:r w:rsidRPr="005E7651">
              <w:rPr>
                <w:color w:val="00B050"/>
                <w:lang w:val="en-GB"/>
              </w:rPr>
              <w:t>10.2A</w:t>
            </w:r>
            <w:r>
              <w:rPr>
                <w:color w:val="00B050"/>
                <w:lang w:val="en-GB"/>
              </w:rPr>
              <w:t>. Now we see many companies want to support it, so may I ask the proponents of this change, what is the problem in the spec if we do not have such change?</w:t>
            </w:r>
          </w:p>
        </w:tc>
      </w:tr>
      <w:tr w:rsidR="00305F19" w:rsidRPr="00393FC8" w14:paraId="46A703A1" w14:textId="77777777" w:rsidTr="00CF56C6">
        <w:tc>
          <w:tcPr>
            <w:tcW w:w="2263" w:type="dxa"/>
          </w:tcPr>
          <w:p w14:paraId="46A7039F" w14:textId="0D1B61B2" w:rsidR="00305F19" w:rsidRPr="00393FC8" w:rsidRDefault="00B24D9F" w:rsidP="00305F19">
            <w:pPr>
              <w:rPr>
                <w:rFonts w:eastAsiaTheme="minorEastAsia"/>
                <w:lang w:val="en-GB"/>
              </w:rPr>
            </w:pPr>
            <w:r w:rsidRPr="00393FC8">
              <w:rPr>
                <w:rFonts w:eastAsiaTheme="minorEastAsia"/>
                <w:lang w:val="en-GB"/>
              </w:rPr>
              <w:t>Samsung</w:t>
            </w:r>
          </w:p>
        </w:tc>
        <w:tc>
          <w:tcPr>
            <w:tcW w:w="7366" w:type="dxa"/>
          </w:tcPr>
          <w:p w14:paraId="4C760E28" w14:textId="77777777" w:rsidR="00305F19" w:rsidRPr="00393FC8" w:rsidRDefault="00B24D9F" w:rsidP="00305F19">
            <w:pPr>
              <w:rPr>
                <w:rFonts w:eastAsiaTheme="minorEastAsia"/>
                <w:lang w:val="en-GB"/>
              </w:rPr>
            </w:pPr>
            <w:r w:rsidRPr="00393FC8">
              <w:rPr>
                <w:rFonts w:eastAsiaTheme="minorEastAsia"/>
                <w:lang w:val="en-GB"/>
              </w:rPr>
              <w:t>10.2A: we’re open to the change</w:t>
            </w:r>
          </w:p>
          <w:p w14:paraId="46A703A0" w14:textId="04F6C7E0" w:rsidR="00B24D9F" w:rsidRPr="00393FC8" w:rsidRDefault="00B24D9F" w:rsidP="00305F19">
            <w:pPr>
              <w:rPr>
                <w:rFonts w:eastAsiaTheme="minorEastAsia"/>
                <w:lang w:val="en-GB"/>
              </w:rPr>
            </w:pPr>
            <w:r w:rsidRPr="00393FC8">
              <w:rPr>
                <w:rFonts w:eastAsiaTheme="minorEastAsia"/>
                <w:lang w:val="en-GB"/>
              </w:rPr>
              <w:t>16.5: similar view as vivo and HW, we think the change is not needed.</w:t>
            </w:r>
          </w:p>
        </w:tc>
      </w:tr>
      <w:tr w:rsidR="00305F19" w:rsidRPr="00393FC8" w14:paraId="46A703A4" w14:textId="77777777" w:rsidTr="00CF56C6">
        <w:tc>
          <w:tcPr>
            <w:tcW w:w="2263" w:type="dxa"/>
          </w:tcPr>
          <w:p w14:paraId="46A703A2" w14:textId="3E69F3A4" w:rsidR="00305F19" w:rsidRPr="00393FC8" w:rsidRDefault="00A773C9" w:rsidP="00305F19">
            <w:pPr>
              <w:rPr>
                <w:lang w:val="en-GB"/>
              </w:rPr>
            </w:pPr>
            <w:r w:rsidRPr="00393FC8">
              <w:rPr>
                <w:lang w:val="en-GB"/>
              </w:rPr>
              <w:t>Nokia, NSB</w:t>
            </w:r>
          </w:p>
        </w:tc>
        <w:tc>
          <w:tcPr>
            <w:tcW w:w="7366" w:type="dxa"/>
          </w:tcPr>
          <w:p w14:paraId="629EF1E1" w14:textId="77777777" w:rsidR="00305F19" w:rsidRPr="00393FC8" w:rsidRDefault="00A773C9" w:rsidP="00305F19">
            <w:pPr>
              <w:rPr>
                <w:lang w:val="en-GB"/>
              </w:rPr>
            </w:pPr>
            <w:r w:rsidRPr="00393FC8">
              <w:rPr>
                <w:lang w:val="en-GB"/>
              </w:rPr>
              <w:t>10.2A: We support the change, it improves clarity</w:t>
            </w:r>
          </w:p>
          <w:p w14:paraId="46A703A3" w14:textId="1A7AE5AC" w:rsidR="00A773C9" w:rsidRPr="00393FC8" w:rsidRDefault="00A773C9" w:rsidP="00305F19">
            <w:pPr>
              <w:rPr>
                <w:lang w:val="en-GB"/>
              </w:rPr>
            </w:pPr>
            <w:r w:rsidRPr="00393FC8">
              <w:rPr>
                <w:lang w:val="en-GB"/>
              </w:rPr>
              <w:t>16.5: not needed</w:t>
            </w:r>
          </w:p>
        </w:tc>
      </w:tr>
      <w:tr w:rsidR="00305F19" w:rsidRPr="00393FC8" w14:paraId="46A703A7" w14:textId="77777777" w:rsidTr="00CF56C6">
        <w:tc>
          <w:tcPr>
            <w:tcW w:w="2263" w:type="dxa"/>
          </w:tcPr>
          <w:p w14:paraId="46A703A5" w14:textId="0926712F" w:rsidR="00305F19" w:rsidRPr="00C4198F" w:rsidRDefault="00C4198F" w:rsidP="00305F19">
            <w:pPr>
              <w:rPr>
                <w:rFonts w:eastAsia="PMingLiU"/>
                <w:lang w:val="en-GB"/>
              </w:rPr>
            </w:pPr>
            <w:r>
              <w:rPr>
                <w:rFonts w:eastAsia="PMingLiU" w:hint="eastAsia"/>
                <w:lang w:val="en-GB"/>
              </w:rPr>
              <w:t>ASUSTeK2</w:t>
            </w:r>
          </w:p>
        </w:tc>
        <w:tc>
          <w:tcPr>
            <w:tcW w:w="7366" w:type="dxa"/>
          </w:tcPr>
          <w:p w14:paraId="46A703A6" w14:textId="65BCC43F" w:rsidR="00305F19" w:rsidRPr="00C4198F" w:rsidRDefault="00C4198F" w:rsidP="00305F19">
            <w:pPr>
              <w:rPr>
                <w:rFonts w:eastAsia="PMingLiU"/>
                <w:lang w:val="en-GB"/>
              </w:rPr>
            </w:pPr>
            <w:r w:rsidRPr="00393FC8">
              <w:rPr>
                <w:lang w:val="en-GB"/>
              </w:rPr>
              <w:t>10.2A:</w:t>
            </w:r>
            <w:r>
              <w:rPr>
                <w:lang w:val="en-GB"/>
              </w:rPr>
              <w:t xml:space="preserve"> </w:t>
            </w:r>
            <w:r>
              <w:rPr>
                <w:rFonts w:eastAsia="PMingLiU" w:hint="eastAsia"/>
                <w:lang w:val="en-GB"/>
              </w:rPr>
              <w:t>Support FL</w:t>
            </w:r>
            <w:r>
              <w:rPr>
                <w:rFonts w:eastAsia="PMingLiU"/>
                <w:lang w:val="en-GB"/>
              </w:rPr>
              <w:t>’s update.</w:t>
            </w:r>
          </w:p>
        </w:tc>
      </w:tr>
      <w:tr w:rsidR="00512AF4" w:rsidRPr="00393FC8" w14:paraId="46A703AA" w14:textId="77777777" w:rsidTr="00CF56C6">
        <w:tc>
          <w:tcPr>
            <w:tcW w:w="2263" w:type="dxa"/>
          </w:tcPr>
          <w:p w14:paraId="46A703A8" w14:textId="3F9347E2" w:rsidR="00512AF4" w:rsidRPr="00512AF4" w:rsidRDefault="00512AF4" w:rsidP="00512AF4">
            <w:pPr>
              <w:rPr>
                <w:rFonts w:eastAsiaTheme="minorEastAsia"/>
                <w:lang w:val="en-GB"/>
              </w:rPr>
            </w:pPr>
          </w:p>
        </w:tc>
        <w:tc>
          <w:tcPr>
            <w:tcW w:w="7366" w:type="dxa"/>
          </w:tcPr>
          <w:p w14:paraId="46A703A9" w14:textId="10397FDF" w:rsidR="00512AF4" w:rsidRPr="00393FC8" w:rsidRDefault="00512AF4" w:rsidP="00512AF4">
            <w:pPr>
              <w:rPr>
                <w:lang w:val="en-GB"/>
              </w:rPr>
            </w:pPr>
          </w:p>
        </w:tc>
      </w:tr>
      <w:tr w:rsidR="00305F19" w:rsidRPr="00393FC8" w14:paraId="46A703AD" w14:textId="77777777" w:rsidTr="00CF56C6">
        <w:tc>
          <w:tcPr>
            <w:tcW w:w="2263" w:type="dxa"/>
          </w:tcPr>
          <w:p w14:paraId="46A703AB" w14:textId="77777777" w:rsidR="00305F19" w:rsidRPr="00393FC8" w:rsidRDefault="00305F19" w:rsidP="00305F19">
            <w:pPr>
              <w:rPr>
                <w:lang w:val="en-GB"/>
              </w:rPr>
            </w:pPr>
          </w:p>
        </w:tc>
        <w:tc>
          <w:tcPr>
            <w:tcW w:w="7366" w:type="dxa"/>
          </w:tcPr>
          <w:p w14:paraId="46A703AC" w14:textId="77777777" w:rsidR="00305F19" w:rsidRPr="00393FC8" w:rsidRDefault="00305F19" w:rsidP="00305F19">
            <w:pPr>
              <w:rPr>
                <w:lang w:val="en-GB"/>
              </w:rPr>
            </w:pPr>
          </w:p>
        </w:tc>
      </w:tr>
      <w:tr w:rsidR="00305F19" w:rsidRPr="00393FC8" w14:paraId="46A703B0" w14:textId="77777777" w:rsidTr="00CF56C6">
        <w:tc>
          <w:tcPr>
            <w:tcW w:w="2263" w:type="dxa"/>
          </w:tcPr>
          <w:p w14:paraId="46A703AE" w14:textId="77777777" w:rsidR="00305F19" w:rsidRPr="00393FC8" w:rsidRDefault="00305F19" w:rsidP="00305F19">
            <w:pPr>
              <w:rPr>
                <w:lang w:val="en-GB"/>
              </w:rPr>
            </w:pPr>
          </w:p>
        </w:tc>
        <w:tc>
          <w:tcPr>
            <w:tcW w:w="7366" w:type="dxa"/>
          </w:tcPr>
          <w:p w14:paraId="46A703AF" w14:textId="77777777" w:rsidR="00305F19" w:rsidRPr="00393FC8" w:rsidRDefault="00305F19" w:rsidP="00305F19">
            <w:pPr>
              <w:rPr>
                <w:lang w:val="en-GB"/>
              </w:rPr>
            </w:pPr>
          </w:p>
        </w:tc>
      </w:tr>
      <w:tr w:rsidR="00305F19" w:rsidRPr="00393FC8" w14:paraId="46A703B3" w14:textId="77777777" w:rsidTr="00CF56C6">
        <w:tc>
          <w:tcPr>
            <w:tcW w:w="2263" w:type="dxa"/>
          </w:tcPr>
          <w:p w14:paraId="46A703B1" w14:textId="77777777" w:rsidR="00305F19" w:rsidRPr="00393FC8" w:rsidRDefault="00305F19" w:rsidP="00305F19">
            <w:pPr>
              <w:rPr>
                <w:lang w:val="en-GB"/>
              </w:rPr>
            </w:pPr>
          </w:p>
        </w:tc>
        <w:tc>
          <w:tcPr>
            <w:tcW w:w="7366" w:type="dxa"/>
          </w:tcPr>
          <w:p w14:paraId="46A703B2" w14:textId="77777777" w:rsidR="00305F19" w:rsidRPr="00393FC8" w:rsidRDefault="00305F19" w:rsidP="00305F19">
            <w:pPr>
              <w:rPr>
                <w:lang w:val="en-GB"/>
              </w:rPr>
            </w:pPr>
          </w:p>
        </w:tc>
      </w:tr>
      <w:tr w:rsidR="00305F19" w:rsidRPr="00393FC8" w14:paraId="46A703B6" w14:textId="77777777" w:rsidTr="00CF56C6">
        <w:tc>
          <w:tcPr>
            <w:tcW w:w="2263" w:type="dxa"/>
          </w:tcPr>
          <w:p w14:paraId="46A703B4" w14:textId="77777777" w:rsidR="00305F19" w:rsidRPr="00393FC8" w:rsidRDefault="00305F19" w:rsidP="00305F19">
            <w:pPr>
              <w:rPr>
                <w:lang w:val="en-GB"/>
              </w:rPr>
            </w:pPr>
          </w:p>
        </w:tc>
        <w:tc>
          <w:tcPr>
            <w:tcW w:w="7366" w:type="dxa"/>
          </w:tcPr>
          <w:p w14:paraId="46A703B5" w14:textId="77777777" w:rsidR="00305F19" w:rsidRPr="00393FC8" w:rsidRDefault="00305F19" w:rsidP="00305F19">
            <w:pPr>
              <w:rPr>
                <w:lang w:val="en-GB"/>
              </w:rPr>
            </w:pPr>
          </w:p>
        </w:tc>
      </w:tr>
      <w:tr w:rsidR="00305F19" w:rsidRPr="00393FC8" w14:paraId="46A703B9" w14:textId="77777777" w:rsidTr="00CF56C6">
        <w:tc>
          <w:tcPr>
            <w:tcW w:w="2263" w:type="dxa"/>
          </w:tcPr>
          <w:p w14:paraId="46A703B7" w14:textId="77777777" w:rsidR="00305F19" w:rsidRPr="00393FC8" w:rsidRDefault="00305F19" w:rsidP="00305F19">
            <w:pPr>
              <w:rPr>
                <w:lang w:val="en-GB"/>
              </w:rPr>
            </w:pPr>
          </w:p>
        </w:tc>
        <w:tc>
          <w:tcPr>
            <w:tcW w:w="7366" w:type="dxa"/>
          </w:tcPr>
          <w:p w14:paraId="46A703B8" w14:textId="77777777" w:rsidR="00305F19" w:rsidRPr="00393FC8" w:rsidRDefault="00305F19" w:rsidP="00305F19">
            <w:pPr>
              <w:rPr>
                <w:lang w:val="en-GB"/>
              </w:rPr>
            </w:pPr>
          </w:p>
        </w:tc>
      </w:tr>
      <w:tr w:rsidR="00305F19" w:rsidRPr="00393FC8" w14:paraId="46A703BC" w14:textId="77777777" w:rsidTr="00CF56C6">
        <w:tc>
          <w:tcPr>
            <w:tcW w:w="2263" w:type="dxa"/>
          </w:tcPr>
          <w:p w14:paraId="46A703BA" w14:textId="77777777" w:rsidR="00305F19" w:rsidRPr="00393FC8" w:rsidRDefault="00305F19" w:rsidP="00305F19">
            <w:pPr>
              <w:rPr>
                <w:lang w:val="en-GB"/>
              </w:rPr>
            </w:pPr>
          </w:p>
        </w:tc>
        <w:tc>
          <w:tcPr>
            <w:tcW w:w="7366" w:type="dxa"/>
          </w:tcPr>
          <w:p w14:paraId="46A703BB" w14:textId="77777777" w:rsidR="00305F19" w:rsidRPr="00393FC8" w:rsidRDefault="00305F19" w:rsidP="00305F19">
            <w:pPr>
              <w:rPr>
                <w:lang w:val="en-GB"/>
              </w:rPr>
            </w:pPr>
          </w:p>
        </w:tc>
      </w:tr>
      <w:tr w:rsidR="00305F19" w:rsidRPr="00393FC8" w14:paraId="46A703BF" w14:textId="77777777" w:rsidTr="00CF56C6">
        <w:tc>
          <w:tcPr>
            <w:tcW w:w="2263" w:type="dxa"/>
          </w:tcPr>
          <w:p w14:paraId="46A703BD" w14:textId="77777777" w:rsidR="00305F19" w:rsidRPr="00393FC8" w:rsidRDefault="00305F19" w:rsidP="00305F19">
            <w:pPr>
              <w:rPr>
                <w:lang w:val="en-GB"/>
              </w:rPr>
            </w:pPr>
          </w:p>
        </w:tc>
        <w:tc>
          <w:tcPr>
            <w:tcW w:w="7366" w:type="dxa"/>
          </w:tcPr>
          <w:p w14:paraId="46A703BE" w14:textId="77777777" w:rsidR="00305F19" w:rsidRPr="00393FC8" w:rsidRDefault="00305F19" w:rsidP="00305F19">
            <w:pPr>
              <w:rPr>
                <w:lang w:val="en-GB"/>
              </w:rPr>
            </w:pPr>
          </w:p>
        </w:tc>
      </w:tr>
      <w:tr w:rsidR="00305F19" w:rsidRPr="00393FC8" w14:paraId="46A703C2" w14:textId="77777777" w:rsidTr="00CF56C6">
        <w:tc>
          <w:tcPr>
            <w:tcW w:w="2263" w:type="dxa"/>
          </w:tcPr>
          <w:p w14:paraId="46A703C0" w14:textId="77777777" w:rsidR="00305F19" w:rsidRPr="00393FC8" w:rsidRDefault="00305F19" w:rsidP="00305F19">
            <w:pPr>
              <w:rPr>
                <w:lang w:val="en-GB"/>
              </w:rPr>
            </w:pPr>
          </w:p>
        </w:tc>
        <w:tc>
          <w:tcPr>
            <w:tcW w:w="7366" w:type="dxa"/>
          </w:tcPr>
          <w:p w14:paraId="46A703C1" w14:textId="77777777" w:rsidR="00305F19" w:rsidRPr="00393FC8" w:rsidRDefault="00305F19" w:rsidP="00305F19">
            <w:pPr>
              <w:rPr>
                <w:lang w:val="en-GB"/>
              </w:rPr>
            </w:pPr>
          </w:p>
        </w:tc>
      </w:tr>
      <w:tr w:rsidR="00305F19" w:rsidRPr="00393FC8" w14:paraId="46A703C5" w14:textId="77777777" w:rsidTr="00CF56C6">
        <w:tc>
          <w:tcPr>
            <w:tcW w:w="2263" w:type="dxa"/>
          </w:tcPr>
          <w:p w14:paraId="46A703C3" w14:textId="77777777" w:rsidR="00305F19" w:rsidRPr="00393FC8" w:rsidRDefault="00305F19" w:rsidP="00305F19">
            <w:pPr>
              <w:rPr>
                <w:lang w:val="en-GB"/>
              </w:rPr>
            </w:pPr>
          </w:p>
        </w:tc>
        <w:tc>
          <w:tcPr>
            <w:tcW w:w="7366" w:type="dxa"/>
          </w:tcPr>
          <w:p w14:paraId="46A703C4" w14:textId="77777777" w:rsidR="00305F19" w:rsidRPr="00393FC8" w:rsidRDefault="00305F19" w:rsidP="00305F19">
            <w:pPr>
              <w:rPr>
                <w:lang w:val="en-GB"/>
              </w:rPr>
            </w:pPr>
          </w:p>
        </w:tc>
      </w:tr>
      <w:tr w:rsidR="00305F19" w:rsidRPr="00393FC8" w14:paraId="46A703C8" w14:textId="77777777" w:rsidTr="00CF56C6">
        <w:tc>
          <w:tcPr>
            <w:tcW w:w="2263" w:type="dxa"/>
          </w:tcPr>
          <w:p w14:paraId="46A703C6" w14:textId="77777777" w:rsidR="00305F19" w:rsidRPr="00393FC8" w:rsidRDefault="00305F19" w:rsidP="00305F19">
            <w:pPr>
              <w:rPr>
                <w:lang w:val="en-GB"/>
              </w:rPr>
            </w:pPr>
          </w:p>
        </w:tc>
        <w:tc>
          <w:tcPr>
            <w:tcW w:w="7366" w:type="dxa"/>
          </w:tcPr>
          <w:p w14:paraId="46A703C7" w14:textId="77777777" w:rsidR="00305F19" w:rsidRPr="00393FC8" w:rsidRDefault="00305F19" w:rsidP="00305F19">
            <w:pPr>
              <w:rPr>
                <w:lang w:val="en-GB"/>
              </w:rPr>
            </w:pPr>
          </w:p>
        </w:tc>
      </w:tr>
      <w:tr w:rsidR="00305F19" w:rsidRPr="00393FC8" w14:paraId="46A703CB" w14:textId="77777777" w:rsidTr="00CF56C6">
        <w:tc>
          <w:tcPr>
            <w:tcW w:w="2263" w:type="dxa"/>
          </w:tcPr>
          <w:p w14:paraId="46A703C9" w14:textId="77777777" w:rsidR="00305F19" w:rsidRPr="00393FC8" w:rsidRDefault="00305F19" w:rsidP="00305F19">
            <w:pPr>
              <w:rPr>
                <w:lang w:val="en-GB"/>
              </w:rPr>
            </w:pPr>
          </w:p>
        </w:tc>
        <w:tc>
          <w:tcPr>
            <w:tcW w:w="7366" w:type="dxa"/>
          </w:tcPr>
          <w:p w14:paraId="46A703CA" w14:textId="77777777" w:rsidR="00305F19" w:rsidRPr="00393FC8" w:rsidRDefault="00305F19" w:rsidP="00305F19">
            <w:pPr>
              <w:rPr>
                <w:lang w:val="en-GB"/>
              </w:rPr>
            </w:pPr>
          </w:p>
        </w:tc>
      </w:tr>
      <w:tr w:rsidR="00305F19" w:rsidRPr="00393FC8" w14:paraId="46A703CE" w14:textId="77777777" w:rsidTr="00CF56C6">
        <w:tc>
          <w:tcPr>
            <w:tcW w:w="2263" w:type="dxa"/>
          </w:tcPr>
          <w:p w14:paraId="46A703CC" w14:textId="77777777" w:rsidR="00305F19" w:rsidRPr="00393FC8" w:rsidRDefault="00305F19" w:rsidP="00305F19">
            <w:pPr>
              <w:rPr>
                <w:lang w:val="en-GB"/>
              </w:rPr>
            </w:pPr>
          </w:p>
        </w:tc>
        <w:tc>
          <w:tcPr>
            <w:tcW w:w="7366" w:type="dxa"/>
          </w:tcPr>
          <w:p w14:paraId="46A703CD" w14:textId="77777777" w:rsidR="00305F19" w:rsidRPr="00393FC8" w:rsidRDefault="00305F19" w:rsidP="00305F19">
            <w:pPr>
              <w:rPr>
                <w:lang w:val="en-GB"/>
              </w:rPr>
            </w:pPr>
          </w:p>
        </w:tc>
      </w:tr>
      <w:tr w:rsidR="00305F19" w:rsidRPr="00393FC8" w14:paraId="46A703D1" w14:textId="77777777" w:rsidTr="00CF56C6">
        <w:tc>
          <w:tcPr>
            <w:tcW w:w="2263" w:type="dxa"/>
          </w:tcPr>
          <w:p w14:paraId="46A703CF" w14:textId="77777777" w:rsidR="00305F19" w:rsidRPr="00393FC8" w:rsidRDefault="00305F19" w:rsidP="00305F19">
            <w:pPr>
              <w:rPr>
                <w:lang w:val="en-GB"/>
              </w:rPr>
            </w:pPr>
          </w:p>
        </w:tc>
        <w:tc>
          <w:tcPr>
            <w:tcW w:w="7366" w:type="dxa"/>
          </w:tcPr>
          <w:p w14:paraId="46A703D0" w14:textId="77777777" w:rsidR="00305F19" w:rsidRPr="00393FC8" w:rsidRDefault="00305F19" w:rsidP="00305F19">
            <w:pPr>
              <w:rPr>
                <w:lang w:val="en-GB"/>
              </w:rPr>
            </w:pPr>
          </w:p>
        </w:tc>
      </w:tr>
      <w:tr w:rsidR="00305F19" w:rsidRPr="00393FC8" w14:paraId="46A703D4" w14:textId="77777777" w:rsidTr="00CF56C6">
        <w:tc>
          <w:tcPr>
            <w:tcW w:w="2263" w:type="dxa"/>
          </w:tcPr>
          <w:p w14:paraId="46A703D2" w14:textId="77777777" w:rsidR="00305F19" w:rsidRPr="00393FC8" w:rsidRDefault="00305F19" w:rsidP="00305F19">
            <w:pPr>
              <w:rPr>
                <w:lang w:val="en-GB"/>
              </w:rPr>
            </w:pPr>
          </w:p>
        </w:tc>
        <w:tc>
          <w:tcPr>
            <w:tcW w:w="7366" w:type="dxa"/>
          </w:tcPr>
          <w:p w14:paraId="46A703D3" w14:textId="77777777" w:rsidR="00305F19" w:rsidRPr="00393FC8" w:rsidRDefault="00305F19" w:rsidP="00305F19">
            <w:pPr>
              <w:rPr>
                <w:lang w:val="en-GB"/>
              </w:rPr>
            </w:pPr>
          </w:p>
        </w:tc>
      </w:tr>
      <w:tr w:rsidR="00305F19" w:rsidRPr="00393FC8" w14:paraId="46A703D7" w14:textId="77777777" w:rsidTr="00CF56C6">
        <w:tc>
          <w:tcPr>
            <w:tcW w:w="2263" w:type="dxa"/>
          </w:tcPr>
          <w:p w14:paraId="46A703D5" w14:textId="77777777" w:rsidR="00305F19" w:rsidRPr="00393FC8" w:rsidRDefault="00305F19" w:rsidP="00305F19">
            <w:pPr>
              <w:rPr>
                <w:lang w:val="en-GB"/>
              </w:rPr>
            </w:pPr>
          </w:p>
        </w:tc>
        <w:tc>
          <w:tcPr>
            <w:tcW w:w="7366" w:type="dxa"/>
          </w:tcPr>
          <w:p w14:paraId="46A703D6" w14:textId="77777777" w:rsidR="00305F19" w:rsidRPr="00393FC8" w:rsidRDefault="00305F19" w:rsidP="00305F19">
            <w:pPr>
              <w:rPr>
                <w:lang w:val="en-GB"/>
              </w:rPr>
            </w:pPr>
          </w:p>
        </w:tc>
      </w:tr>
      <w:tr w:rsidR="00305F19" w:rsidRPr="00393FC8" w14:paraId="46A703DA" w14:textId="77777777" w:rsidTr="00CF56C6">
        <w:tc>
          <w:tcPr>
            <w:tcW w:w="2263" w:type="dxa"/>
          </w:tcPr>
          <w:p w14:paraId="46A703D8" w14:textId="77777777" w:rsidR="00305F19" w:rsidRPr="00393FC8" w:rsidRDefault="00305F19" w:rsidP="00305F19">
            <w:pPr>
              <w:rPr>
                <w:lang w:val="en-GB"/>
              </w:rPr>
            </w:pPr>
          </w:p>
        </w:tc>
        <w:tc>
          <w:tcPr>
            <w:tcW w:w="7366" w:type="dxa"/>
          </w:tcPr>
          <w:p w14:paraId="46A703D9" w14:textId="77777777" w:rsidR="00305F19" w:rsidRPr="00393FC8" w:rsidRDefault="00305F19" w:rsidP="00305F19">
            <w:pPr>
              <w:rPr>
                <w:lang w:val="en-GB"/>
              </w:rPr>
            </w:pPr>
          </w:p>
        </w:tc>
      </w:tr>
      <w:tr w:rsidR="00305F19" w:rsidRPr="00393FC8" w14:paraId="46A703DD" w14:textId="77777777" w:rsidTr="00CF56C6">
        <w:tc>
          <w:tcPr>
            <w:tcW w:w="2263" w:type="dxa"/>
          </w:tcPr>
          <w:p w14:paraId="46A703DB" w14:textId="77777777" w:rsidR="00305F19" w:rsidRPr="00393FC8" w:rsidRDefault="00305F19" w:rsidP="00305F19">
            <w:pPr>
              <w:rPr>
                <w:lang w:val="en-GB"/>
              </w:rPr>
            </w:pPr>
          </w:p>
        </w:tc>
        <w:tc>
          <w:tcPr>
            <w:tcW w:w="7366" w:type="dxa"/>
          </w:tcPr>
          <w:p w14:paraId="46A703DC" w14:textId="77777777" w:rsidR="00305F19" w:rsidRPr="00393FC8" w:rsidRDefault="00305F19" w:rsidP="00305F19">
            <w:pPr>
              <w:rPr>
                <w:lang w:val="en-GB"/>
              </w:rPr>
            </w:pPr>
          </w:p>
        </w:tc>
      </w:tr>
    </w:tbl>
    <w:p w14:paraId="46A703DE" w14:textId="77777777" w:rsidR="000A7B86" w:rsidRPr="00393FC8" w:rsidRDefault="000A7B86" w:rsidP="000A7B86">
      <w:pPr>
        <w:pStyle w:val="Heading2"/>
      </w:pPr>
      <w:r w:rsidRPr="00393FC8">
        <w:t>TS 38.214</w:t>
      </w:r>
    </w:p>
    <w:p w14:paraId="46A703DF" w14:textId="77777777" w:rsidR="00CD7D57" w:rsidRPr="00393FC8" w:rsidRDefault="00CD7D57" w:rsidP="000A7B86">
      <w:pPr>
        <w:spacing w:before="240"/>
      </w:pPr>
      <w:r w:rsidRPr="00393FC8">
        <w:t>The following editorial corrections</w:t>
      </w:r>
      <w:r w:rsidR="000A7B86" w:rsidRPr="00393FC8">
        <w:t xml:space="preserve"> related to Mode1</w:t>
      </w:r>
      <w:r w:rsidRPr="00393FC8">
        <w:t xml:space="preserve"> for TS 38.214 have been presented in different contributions, as listed above. Based on them the FL proposes to agree the following changes to the spec.</w:t>
      </w:r>
    </w:p>
    <w:tbl>
      <w:tblPr>
        <w:tblStyle w:val="TableGrid"/>
        <w:tblW w:w="0" w:type="auto"/>
        <w:tblLook w:val="04A0" w:firstRow="1" w:lastRow="0" w:firstColumn="1" w:lastColumn="0" w:noHBand="0" w:noVBand="1"/>
      </w:tblPr>
      <w:tblGrid>
        <w:gridCol w:w="9629"/>
      </w:tblGrid>
      <w:tr w:rsidR="00700BA3" w:rsidRPr="00393FC8" w14:paraId="46A703F9" w14:textId="77777777" w:rsidTr="00700BA3">
        <w:tc>
          <w:tcPr>
            <w:tcW w:w="9629" w:type="dxa"/>
          </w:tcPr>
          <w:p w14:paraId="46A703E0" w14:textId="77777777" w:rsidR="00CD7D57" w:rsidRPr="00393FC8" w:rsidRDefault="00CD7D57" w:rsidP="00CD7D57">
            <w:pPr>
              <w:jc w:val="center"/>
              <w:rPr>
                <w:b/>
                <w:color w:val="FF0000"/>
                <w:lang w:val="en-GB"/>
              </w:rPr>
            </w:pPr>
            <w:bookmarkStart w:id="30" w:name="_Toc29673236"/>
            <w:bookmarkStart w:id="31" w:name="_Toc29673377"/>
            <w:bookmarkStart w:id="32" w:name="_Toc29674370"/>
            <w:bookmarkStart w:id="33" w:name="_Toc36645600"/>
            <w:bookmarkStart w:id="34" w:name="_Toc45810649"/>
            <w:bookmarkStart w:id="35" w:name="_Toc67304503"/>
            <w:r w:rsidRPr="00393FC8">
              <w:rPr>
                <w:b/>
                <w:color w:val="FF0000"/>
                <w:lang w:val="en-GB"/>
              </w:rPr>
              <w:t>-------------------------- Start of Text Proposal for TS 38.214 --------------------------</w:t>
            </w:r>
          </w:p>
          <w:p w14:paraId="46A703E1" w14:textId="77777777" w:rsidR="00CD7D57" w:rsidRPr="00393FC8" w:rsidRDefault="00CD7D57" w:rsidP="00CD7D57">
            <w:pPr>
              <w:spacing w:before="240"/>
              <w:jc w:val="center"/>
              <w:rPr>
                <w:b/>
                <w:color w:val="FF0000"/>
                <w:lang w:val="en-GB"/>
              </w:rPr>
            </w:pPr>
            <w:r w:rsidRPr="00393FC8">
              <w:rPr>
                <w:b/>
                <w:color w:val="FF0000"/>
                <w:lang w:val="en-GB"/>
              </w:rPr>
              <w:t>&lt;Unchanged parts omitted&gt;</w:t>
            </w:r>
          </w:p>
          <w:p w14:paraId="46A703E2" w14:textId="77777777" w:rsidR="00700BA3" w:rsidRPr="00393FC8" w:rsidRDefault="00700BA3" w:rsidP="00700BA3">
            <w:pPr>
              <w:keepNext/>
              <w:keepLines/>
              <w:spacing w:before="120"/>
              <w:ind w:left="1134" w:hanging="1134"/>
              <w:outlineLvl w:val="2"/>
              <w:rPr>
                <w:rFonts w:ascii="Arial" w:eastAsia="SimSun" w:hAnsi="Arial" w:cs="Times New Roman"/>
                <w:color w:val="000000"/>
                <w:sz w:val="28"/>
                <w:szCs w:val="20"/>
                <w:lang w:val="en-GB"/>
              </w:rPr>
            </w:pPr>
            <w:r w:rsidRPr="00393FC8">
              <w:rPr>
                <w:rFonts w:ascii="Arial" w:eastAsia="SimSun" w:hAnsi="Arial" w:cs="Times New Roman"/>
                <w:color w:val="000000"/>
                <w:sz w:val="28"/>
                <w:szCs w:val="20"/>
                <w:lang w:val="en-GB"/>
              </w:rPr>
              <w:t>8.1.2</w:t>
            </w:r>
            <w:r w:rsidRPr="00393FC8">
              <w:rPr>
                <w:rFonts w:ascii="Arial" w:eastAsia="SimSun" w:hAnsi="Arial" w:cs="Times New Roman"/>
                <w:color w:val="000000"/>
                <w:sz w:val="28"/>
                <w:szCs w:val="20"/>
                <w:lang w:val="en-GB"/>
              </w:rPr>
              <w:tab/>
              <w:t>Resource allocation</w:t>
            </w:r>
            <w:bookmarkEnd w:id="30"/>
            <w:bookmarkEnd w:id="31"/>
            <w:bookmarkEnd w:id="32"/>
            <w:bookmarkEnd w:id="33"/>
            <w:bookmarkEnd w:id="34"/>
            <w:bookmarkEnd w:id="35"/>
          </w:p>
          <w:p w14:paraId="46A703E3" w14:textId="77777777" w:rsidR="00700BA3" w:rsidRPr="00393FC8" w:rsidRDefault="00700BA3" w:rsidP="00700BA3">
            <w:pPr>
              <w:rPr>
                <w:rFonts w:ascii="Times New Roman" w:eastAsia="SimSun" w:hAnsi="Times New Roman" w:cs="Times New Roman"/>
                <w:sz w:val="20"/>
                <w:szCs w:val="20"/>
                <w:lang w:val="en-GB"/>
              </w:rPr>
            </w:pPr>
            <w:r w:rsidRPr="00393FC8">
              <w:rPr>
                <w:rFonts w:ascii="Times New Roman" w:eastAsia="SimSun" w:hAnsi="Times New Roman" w:cs="Times New Roman"/>
                <w:sz w:val="20"/>
                <w:szCs w:val="20"/>
                <w:lang w:val="en-GB"/>
              </w:rPr>
              <w:t>In sidelink resource allocation mode 1:</w:t>
            </w:r>
          </w:p>
          <w:p w14:paraId="46A703E4" w14:textId="77777777" w:rsidR="00700BA3" w:rsidRPr="00393FC8" w:rsidRDefault="00700BA3" w:rsidP="00700BA3">
            <w:pPr>
              <w:ind w:left="568" w:hanging="284"/>
              <w:rPr>
                <w:rFonts w:ascii="Times New Roman" w:eastAsia="SimSun" w:hAnsi="Times New Roman" w:cs="Times New Roman"/>
                <w:sz w:val="20"/>
                <w:szCs w:val="20"/>
                <w:lang w:val="en-GB"/>
              </w:rPr>
            </w:pPr>
            <w:r w:rsidRPr="00393FC8">
              <w:rPr>
                <w:rFonts w:ascii="Times New Roman" w:eastAsia="SimSun" w:hAnsi="Times New Roman" w:cs="Times New Roman"/>
                <w:sz w:val="20"/>
                <w:szCs w:val="20"/>
                <w:lang w:val="en-GB"/>
              </w:rPr>
              <w:t>-</w:t>
            </w:r>
            <w:r w:rsidRPr="00393FC8">
              <w:rPr>
                <w:rFonts w:ascii="Times New Roman" w:eastAsia="SimSun" w:hAnsi="Times New Roman" w:cs="Times New Roman"/>
                <w:sz w:val="20"/>
                <w:szCs w:val="20"/>
                <w:lang w:val="en-GB"/>
              </w:rPr>
              <w:tab/>
              <w:t>for PSSCH and PSCCH transmission, dynamic grant, configured grant type 1 and configured grant type 2 are supported. The configured grant Type 2 sidelink transmission is semi-persistently scheduled by a SL grant in a valid activation DCI according to Clause 10.</w:t>
            </w:r>
            <w:del w:id="36" w:author="Author">
              <w:r w:rsidRPr="00393FC8" w:rsidDel="00700BA3">
                <w:rPr>
                  <w:rFonts w:ascii="Times New Roman" w:eastAsia="SimSun" w:hAnsi="Times New Roman" w:cs="Times New Roman"/>
                  <w:sz w:val="20"/>
                  <w:szCs w:val="20"/>
                  <w:lang w:val="en-GB"/>
                </w:rPr>
                <w:delText xml:space="preserve">3 </w:delText>
              </w:r>
            </w:del>
            <w:ins w:id="37" w:author="Author">
              <w:r w:rsidRPr="00393FC8">
                <w:rPr>
                  <w:rFonts w:ascii="Times New Roman" w:eastAsia="SimSun" w:hAnsi="Times New Roman" w:cs="Times New Roman"/>
                  <w:sz w:val="20"/>
                  <w:szCs w:val="20"/>
                  <w:lang w:val="en-GB"/>
                </w:rPr>
                <w:t xml:space="preserve">2A </w:t>
              </w:r>
            </w:ins>
            <w:r w:rsidRPr="00393FC8">
              <w:rPr>
                <w:rFonts w:ascii="Times New Roman" w:eastAsia="SimSun" w:hAnsi="Times New Roman" w:cs="Times New Roman"/>
                <w:sz w:val="20"/>
                <w:szCs w:val="20"/>
                <w:lang w:val="en-GB"/>
              </w:rPr>
              <w:t>of [6, TS 38.213].</w:t>
            </w:r>
          </w:p>
          <w:p w14:paraId="46A703E5" w14:textId="77777777" w:rsidR="00700BA3" w:rsidRPr="00393FC8" w:rsidRDefault="00700BA3" w:rsidP="00700BA3">
            <w:pPr>
              <w:keepNext/>
              <w:keepLines/>
              <w:spacing w:before="120"/>
              <w:ind w:left="1418" w:hanging="1418"/>
              <w:outlineLvl w:val="3"/>
              <w:rPr>
                <w:rFonts w:ascii="Arial" w:eastAsia="SimSun" w:hAnsi="Arial" w:cs="Times New Roman"/>
                <w:color w:val="000000"/>
                <w:szCs w:val="20"/>
                <w:lang w:val="en-GB"/>
              </w:rPr>
            </w:pPr>
            <w:bookmarkStart w:id="38" w:name="_Toc29673237"/>
            <w:bookmarkStart w:id="39" w:name="_Toc29673378"/>
            <w:bookmarkStart w:id="40" w:name="_Toc29674371"/>
            <w:bookmarkStart w:id="41" w:name="_Toc36645601"/>
            <w:bookmarkStart w:id="42" w:name="_Toc45810650"/>
            <w:bookmarkStart w:id="43" w:name="_Toc67304504"/>
            <w:r w:rsidRPr="00393FC8">
              <w:rPr>
                <w:rFonts w:ascii="Arial" w:eastAsia="SimSun" w:hAnsi="Arial" w:cs="Times New Roman"/>
                <w:color w:val="000000"/>
                <w:szCs w:val="20"/>
                <w:lang w:val="en-GB"/>
              </w:rPr>
              <w:t>8.1.2.1</w:t>
            </w:r>
            <w:r w:rsidRPr="00393FC8">
              <w:rPr>
                <w:rFonts w:ascii="Arial" w:eastAsia="SimSun" w:hAnsi="Arial" w:cs="Times New Roman"/>
                <w:color w:val="000000"/>
                <w:szCs w:val="20"/>
                <w:lang w:val="en-GB"/>
              </w:rPr>
              <w:tab/>
              <w:t>Resource allocation in time domain</w:t>
            </w:r>
            <w:bookmarkEnd w:id="38"/>
            <w:bookmarkEnd w:id="39"/>
            <w:bookmarkEnd w:id="40"/>
            <w:bookmarkEnd w:id="41"/>
            <w:bookmarkEnd w:id="42"/>
            <w:bookmarkEnd w:id="43"/>
          </w:p>
          <w:p w14:paraId="46A703E6" w14:textId="77777777" w:rsidR="00700BA3" w:rsidRPr="00393FC8" w:rsidRDefault="00700BA3" w:rsidP="00700BA3">
            <w:pPr>
              <w:rPr>
                <w:rFonts w:ascii="Times New Roman" w:eastAsia="SimSun" w:hAnsi="Times New Roman" w:cs="Times New Roman"/>
                <w:sz w:val="20"/>
                <w:szCs w:val="20"/>
                <w:lang w:val="en-GB"/>
              </w:rPr>
            </w:pPr>
            <w:r w:rsidRPr="00393FC8">
              <w:rPr>
                <w:rFonts w:ascii="Times New Roman" w:eastAsia="SimSun" w:hAnsi="Times New Roman" w:cs="Times New Roman"/>
                <w:sz w:val="20"/>
                <w:szCs w:val="20"/>
                <w:lang w:val="en-GB"/>
              </w:rPr>
              <w:t>The UE shall transmit the PSSCH in the same slot as the associated PSCCH.</w:t>
            </w:r>
          </w:p>
          <w:p w14:paraId="46A703E7" w14:textId="77777777" w:rsidR="00700BA3" w:rsidRPr="00393FC8" w:rsidRDefault="00700BA3" w:rsidP="00700BA3">
            <w:pPr>
              <w:rPr>
                <w:rFonts w:ascii="Times New Roman" w:eastAsia="SimSun" w:hAnsi="Times New Roman" w:cs="Times New Roman"/>
                <w:sz w:val="20"/>
                <w:szCs w:val="20"/>
                <w:lang w:val="en-GB"/>
              </w:rPr>
            </w:pPr>
            <w:r w:rsidRPr="00393FC8">
              <w:rPr>
                <w:rFonts w:ascii="Times New Roman" w:eastAsia="SimSun" w:hAnsi="Times New Roman" w:cs="Times New Roman"/>
                <w:sz w:val="20"/>
                <w:szCs w:val="20"/>
                <w:lang w:val="en-GB"/>
              </w:rPr>
              <w:t>The minimum resource allocation unit in the time domain is a slot.</w:t>
            </w:r>
          </w:p>
          <w:p w14:paraId="46A703E8" w14:textId="77777777" w:rsidR="00700BA3" w:rsidRPr="00393FC8" w:rsidRDefault="00700BA3" w:rsidP="00700BA3">
            <w:pPr>
              <w:rPr>
                <w:rFonts w:ascii="Times New Roman" w:eastAsia="SimSun" w:hAnsi="Times New Roman" w:cs="Times New Roman"/>
                <w:sz w:val="20"/>
                <w:szCs w:val="20"/>
                <w:lang w:val="en-GB"/>
              </w:rPr>
            </w:pPr>
            <w:r w:rsidRPr="00393FC8">
              <w:rPr>
                <w:rFonts w:ascii="Times New Roman" w:eastAsia="SimSun" w:hAnsi="Times New Roman" w:cs="Times New Roman"/>
                <w:sz w:val="20"/>
                <w:szCs w:val="20"/>
                <w:lang w:val="en-GB"/>
              </w:rPr>
              <w:t>The UE shall transmit the PSSCH in consecutive symbols within the slot, subject to the following restrictions:</w:t>
            </w:r>
          </w:p>
          <w:p w14:paraId="46A703E9" w14:textId="77777777" w:rsidR="00700BA3" w:rsidRPr="00393FC8" w:rsidRDefault="00700BA3" w:rsidP="00700BA3">
            <w:pPr>
              <w:ind w:left="568" w:hanging="284"/>
              <w:rPr>
                <w:rFonts w:ascii="Times New Roman" w:eastAsia="SimSun" w:hAnsi="Times New Roman" w:cs="Times New Roman"/>
                <w:sz w:val="20"/>
                <w:szCs w:val="20"/>
                <w:lang w:val="en-GB"/>
              </w:rPr>
            </w:pPr>
            <w:r w:rsidRPr="00393FC8">
              <w:rPr>
                <w:rFonts w:ascii="Times New Roman" w:eastAsia="SimSun" w:hAnsi="Times New Roman" w:cs="Times New Roman"/>
                <w:sz w:val="20"/>
                <w:szCs w:val="20"/>
                <w:lang w:val="en-GB"/>
              </w:rPr>
              <w:t>-</w:t>
            </w:r>
            <w:r w:rsidRPr="00393FC8">
              <w:rPr>
                <w:rFonts w:ascii="Times New Roman" w:eastAsia="SimSun" w:hAnsi="Times New Roman" w:cs="Times New Roman"/>
                <w:sz w:val="20"/>
                <w:szCs w:val="20"/>
                <w:lang w:val="en-GB"/>
              </w:rPr>
              <w:tab/>
              <w:t xml:space="preserve">The UE shall not transmit PSSCH in symbols which are not configured for sidelink. A symbol is configured for sidelink, according to higher layer parameters </w:t>
            </w:r>
            <w:proofErr w:type="spellStart"/>
            <w:r w:rsidRPr="00393FC8">
              <w:rPr>
                <w:rFonts w:ascii="Times New Roman" w:eastAsia="SimSun" w:hAnsi="Times New Roman" w:cs="Times New Roman"/>
                <w:i/>
                <w:sz w:val="20"/>
                <w:szCs w:val="20"/>
                <w:lang w:val="en-GB"/>
              </w:rPr>
              <w:t>startSLsymbols</w:t>
            </w:r>
            <w:proofErr w:type="spellEnd"/>
            <w:r w:rsidRPr="00393FC8">
              <w:rPr>
                <w:rFonts w:ascii="Times New Roman" w:eastAsia="SimSun" w:hAnsi="Times New Roman" w:cs="Times New Roman"/>
                <w:sz w:val="20"/>
                <w:szCs w:val="20"/>
                <w:lang w:val="en-GB"/>
              </w:rPr>
              <w:t xml:space="preserve"> and </w:t>
            </w:r>
            <w:proofErr w:type="spellStart"/>
            <w:r w:rsidRPr="00393FC8">
              <w:rPr>
                <w:rFonts w:ascii="Times New Roman" w:eastAsia="SimSun" w:hAnsi="Times New Roman" w:cs="Times New Roman"/>
                <w:i/>
                <w:sz w:val="20"/>
                <w:szCs w:val="20"/>
                <w:lang w:val="en-GB"/>
              </w:rPr>
              <w:t>lengthSLsymbols</w:t>
            </w:r>
            <w:proofErr w:type="spellEnd"/>
            <w:r w:rsidRPr="00393FC8">
              <w:rPr>
                <w:rFonts w:ascii="Times New Roman" w:eastAsia="SimSun" w:hAnsi="Times New Roman" w:cs="Times New Roman"/>
                <w:sz w:val="20"/>
                <w:szCs w:val="20"/>
                <w:lang w:val="en-GB"/>
              </w:rPr>
              <w:t xml:space="preserve">, where </w:t>
            </w:r>
            <w:proofErr w:type="spellStart"/>
            <w:r w:rsidRPr="00393FC8">
              <w:rPr>
                <w:rFonts w:ascii="Times New Roman" w:eastAsia="SimSun" w:hAnsi="Times New Roman" w:cs="Times New Roman"/>
                <w:i/>
                <w:sz w:val="20"/>
                <w:szCs w:val="20"/>
                <w:lang w:val="en-GB"/>
              </w:rPr>
              <w:t>startSLsymbols</w:t>
            </w:r>
            <w:proofErr w:type="spellEnd"/>
            <w:r w:rsidRPr="00393FC8">
              <w:rPr>
                <w:rFonts w:ascii="Times New Roman" w:eastAsia="SimSun" w:hAnsi="Times New Roman" w:cs="Times New Roman"/>
                <w:sz w:val="20"/>
                <w:szCs w:val="20"/>
                <w:lang w:val="en-GB"/>
              </w:rPr>
              <w:t xml:space="preserve"> is the symbol index of the first symbol of </w:t>
            </w:r>
            <w:proofErr w:type="spellStart"/>
            <w:r w:rsidRPr="00393FC8">
              <w:rPr>
                <w:rFonts w:ascii="Times New Roman" w:eastAsia="SimSun" w:hAnsi="Times New Roman" w:cs="Times New Roman"/>
                <w:i/>
                <w:sz w:val="20"/>
                <w:szCs w:val="20"/>
                <w:lang w:val="en-GB"/>
              </w:rPr>
              <w:t>lengthSLsymbols</w:t>
            </w:r>
            <w:proofErr w:type="spellEnd"/>
            <w:r w:rsidRPr="00393FC8">
              <w:rPr>
                <w:rFonts w:ascii="Times New Roman" w:eastAsia="SimSun" w:hAnsi="Times New Roman" w:cs="Times New Roman"/>
                <w:i/>
                <w:sz w:val="20"/>
                <w:szCs w:val="20"/>
                <w:lang w:val="en-GB"/>
              </w:rPr>
              <w:t xml:space="preserve"> </w:t>
            </w:r>
            <w:r w:rsidRPr="00393FC8">
              <w:rPr>
                <w:rFonts w:ascii="Times New Roman" w:eastAsia="SimSun" w:hAnsi="Times New Roman" w:cs="Times New Roman"/>
                <w:sz w:val="20"/>
                <w:szCs w:val="20"/>
                <w:lang w:val="en-GB"/>
              </w:rPr>
              <w:t>consecutive symbols configured for sidelink.</w:t>
            </w:r>
          </w:p>
          <w:p w14:paraId="46A703EA" w14:textId="77777777" w:rsidR="00700BA3" w:rsidRPr="00393FC8" w:rsidRDefault="00700BA3" w:rsidP="00700BA3">
            <w:pPr>
              <w:ind w:left="568" w:hanging="284"/>
              <w:rPr>
                <w:rFonts w:ascii="Times New Roman" w:eastAsia="SimSun" w:hAnsi="Times New Roman" w:cs="Times New Roman"/>
                <w:sz w:val="20"/>
                <w:szCs w:val="20"/>
                <w:lang w:val="en-GB"/>
              </w:rPr>
            </w:pPr>
            <w:r w:rsidRPr="00393FC8">
              <w:rPr>
                <w:rFonts w:ascii="Times New Roman" w:eastAsia="SimSun" w:hAnsi="Times New Roman" w:cs="Times New Roman"/>
                <w:sz w:val="20"/>
                <w:szCs w:val="20"/>
                <w:lang w:val="en-GB"/>
              </w:rPr>
              <w:t>-</w:t>
            </w:r>
            <w:r w:rsidRPr="00393FC8">
              <w:rPr>
                <w:rFonts w:ascii="Times New Roman" w:eastAsia="SimSun" w:hAnsi="Times New Roman" w:cs="Times New Roman"/>
                <w:sz w:val="20"/>
                <w:szCs w:val="20"/>
                <w:lang w:val="en-GB"/>
              </w:rPr>
              <w:tab/>
              <w:t xml:space="preserve">Within the slot, PSSCH resource allocation starts at symbol </w:t>
            </w:r>
            <w:r w:rsidRPr="00393FC8">
              <w:rPr>
                <w:rFonts w:ascii="Times New Roman" w:eastAsia="SimSun" w:hAnsi="Times New Roman" w:cs="Times New Roman"/>
                <w:i/>
                <w:sz w:val="20"/>
                <w:szCs w:val="20"/>
                <w:lang w:val="en-GB"/>
              </w:rPr>
              <w:t>startSLsymbols+1.</w:t>
            </w:r>
          </w:p>
          <w:p w14:paraId="46A703EB" w14:textId="77777777" w:rsidR="00700BA3" w:rsidRPr="00393FC8" w:rsidRDefault="00700BA3" w:rsidP="00700BA3">
            <w:pPr>
              <w:ind w:left="568" w:hanging="284"/>
              <w:rPr>
                <w:rFonts w:ascii="Times New Roman" w:eastAsia="SimSun" w:hAnsi="Times New Roman" w:cs="Times New Roman"/>
                <w:sz w:val="20"/>
                <w:szCs w:val="20"/>
                <w:lang w:val="en-GB"/>
              </w:rPr>
            </w:pPr>
            <w:r w:rsidRPr="00393FC8">
              <w:rPr>
                <w:rFonts w:ascii="Times New Roman" w:eastAsia="SimSun" w:hAnsi="Times New Roman" w:cs="Times New Roman"/>
                <w:sz w:val="20"/>
                <w:szCs w:val="20"/>
                <w:lang w:val="en-GB"/>
              </w:rPr>
              <w:t>-</w:t>
            </w:r>
            <w:r w:rsidRPr="00393FC8">
              <w:rPr>
                <w:rFonts w:ascii="Times New Roman" w:eastAsia="SimSun" w:hAnsi="Times New Roman" w:cs="Times New Roman"/>
                <w:sz w:val="20"/>
                <w:szCs w:val="20"/>
                <w:lang w:val="en-GB"/>
              </w:rPr>
              <w:tab/>
              <w:t>The UE shall not transmit PSSCH in symbols which are configured for use by PSFCH, if PSFCH is configured in this slot.</w:t>
            </w:r>
          </w:p>
          <w:p w14:paraId="46A703EC" w14:textId="77777777" w:rsidR="00700BA3" w:rsidRPr="00393FC8" w:rsidRDefault="00700BA3" w:rsidP="00700BA3">
            <w:pPr>
              <w:ind w:left="568" w:hanging="284"/>
              <w:rPr>
                <w:rFonts w:ascii="Times New Roman" w:eastAsia="SimSun" w:hAnsi="Times New Roman" w:cs="Times New Roman"/>
                <w:sz w:val="20"/>
                <w:szCs w:val="20"/>
                <w:lang w:val="en-GB"/>
              </w:rPr>
            </w:pPr>
            <w:r w:rsidRPr="00393FC8">
              <w:rPr>
                <w:rFonts w:ascii="Times New Roman" w:eastAsia="SimSun" w:hAnsi="Times New Roman" w:cs="Times New Roman"/>
                <w:sz w:val="20"/>
                <w:szCs w:val="20"/>
                <w:lang w:val="en-GB"/>
              </w:rPr>
              <w:t>-</w:t>
            </w:r>
            <w:r w:rsidRPr="00393FC8">
              <w:rPr>
                <w:rFonts w:ascii="Times New Roman" w:eastAsia="SimSun" w:hAnsi="Times New Roman" w:cs="Times New Roman"/>
                <w:sz w:val="20"/>
                <w:szCs w:val="20"/>
                <w:lang w:val="en-GB"/>
              </w:rPr>
              <w:tab/>
              <w:t>The UE shall not transmit PSSCH in the last symbol configured for sidelink.</w:t>
            </w:r>
          </w:p>
          <w:p w14:paraId="46A703ED" w14:textId="77777777" w:rsidR="00700BA3" w:rsidRPr="00393FC8" w:rsidRDefault="00700BA3" w:rsidP="00700BA3">
            <w:pPr>
              <w:ind w:left="568" w:hanging="284"/>
              <w:rPr>
                <w:rFonts w:ascii="Times New Roman" w:eastAsia="SimSun" w:hAnsi="Times New Roman" w:cs="Times New Roman"/>
                <w:sz w:val="20"/>
                <w:szCs w:val="20"/>
                <w:lang w:val="en-GB"/>
              </w:rPr>
            </w:pPr>
            <w:r w:rsidRPr="00393FC8">
              <w:rPr>
                <w:rFonts w:ascii="Times New Roman" w:eastAsia="SimSun" w:hAnsi="Times New Roman" w:cs="Times New Roman"/>
                <w:sz w:val="20"/>
                <w:szCs w:val="20"/>
                <w:lang w:val="en-GB"/>
              </w:rPr>
              <w:t>-</w:t>
            </w:r>
            <w:r w:rsidRPr="00393FC8">
              <w:rPr>
                <w:rFonts w:ascii="Times New Roman" w:eastAsia="SimSun" w:hAnsi="Times New Roman" w:cs="Times New Roman"/>
                <w:sz w:val="20"/>
                <w:szCs w:val="20"/>
                <w:lang w:val="en-GB"/>
              </w:rPr>
              <w:tab/>
              <w:t>The UE shall not transmit PSSCH in the symbol immediately preceding the symbols which are configured for use by PSFCH, if PSFCH is configured in this slot.</w:t>
            </w:r>
          </w:p>
          <w:p w14:paraId="46A703EE" w14:textId="77777777" w:rsidR="00700BA3" w:rsidRPr="00393FC8" w:rsidRDefault="00700BA3" w:rsidP="00700BA3">
            <w:pPr>
              <w:rPr>
                <w:rFonts w:ascii="Times New Roman" w:eastAsia="SimSun" w:hAnsi="Times New Roman" w:cs="Times New Roman"/>
                <w:sz w:val="20"/>
                <w:szCs w:val="20"/>
                <w:lang w:val="en-GB"/>
              </w:rPr>
            </w:pPr>
            <w:r w:rsidRPr="00393FC8">
              <w:rPr>
                <w:rFonts w:ascii="Times New Roman" w:eastAsia="SimSun" w:hAnsi="Times New Roman" w:cs="Times New Roman"/>
                <w:sz w:val="20"/>
                <w:szCs w:val="20"/>
                <w:lang w:val="en-GB"/>
              </w:rPr>
              <w:t>In sidelink resource allocation mode 1:</w:t>
            </w:r>
          </w:p>
          <w:p w14:paraId="46A703EF" w14:textId="77777777" w:rsidR="00700BA3" w:rsidRPr="00393FC8" w:rsidRDefault="00700BA3" w:rsidP="00700BA3">
            <w:pPr>
              <w:ind w:left="568" w:hanging="284"/>
              <w:rPr>
                <w:rFonts w:ascii="Times New Roman" w:eastAsia="SimSun" w:hAnsi="Times New Roman" w:cs="Times New Roman"/>
                <w:sz w:val="20"/>
                <w:szCs w:val="20"/>
                <w:lang w:val="en-GB"/>
              </w:rPr>
            </w:pPr>
            <w:r w:rsidRPr="00393FC8">
              <w:rPr>
                <w:rFonts w:ascii="Times New Roman" w:eastAsia="SimSun" w:hAnsi="Times New Roman" w:cs="Times New Roman"/>
                <w:sz w:val="20"/>
                <w:szCs w:val="20"/>
                <w:lang w:val="en-GB"/>
              </w:rPr>
              <w:t>-</w:t>
            </w:r>
            <w:r w:rsidRPr="00393FC8">
              <w:rPr>
                <w:rFonts w:ascii="Times New Roman" w:eastAsia="SimSun" w:hAnsi="Times New Roman" w:cs="Times New Roman"/>
                <w:sz w:val="20"/>
                <w:szCs w:val="20"/>
                <w:lang w:val="en-GB"/>
              </w:rPr>
              <w:tab/>
              <w:t xml:space="preserve">For sidelink dynamic grant, the PSSCH transmission is scheduled by a DCI format 3_0. </w:t>
            </w:r>
          </w:p>
          <w:p w14:paraId="46A703F0" w14:textId="77777777" w:rsidR="00700BA3" w:rsidRPr="00393FC8" w:rsidRDefault="00700BA3" w:rsidP="00700BA3">
            <w:pPr>
              <w:ind w:left="568" w:hanging="284"/>
              <w:rPr>
                <w:rFonts w:ascii="Times New Roman" w:eastAsia="SimSun" w:hAnsi="Times New Roman" w:cs="Times New Roman"/>
                <w:sz w:val="20"/>
                <w:szCs w:val="20"/>
                <w:lang w:val="en-GB"/>
              </w:rPr>
            </w:pPr>
            <w:r w:rsidRPr="00393FC8">
              <w:rPr>
                <w:rFonts w:ascii="Times New Roman" w:eastAsia="SimSun" w:hAnsi="Times New Roman" w:cs="Times New Roman"/>
                <w:sz w:val="20"/>
                <w:szCs w:val="20"/>
                <w:lang w:val="en-GB"/>
              </w:rPr>
              <w:t>-</w:t>
            </w:r>
            <w:r w:rsidRPr="00393FC8">
              <w:rPr>
                <w:rFonts w:ascii="Times New Roman" w:eastAsia="SimSun" w:hAnsi="Times New Roman" w:cs="Times New Roman"/>
                <w:sz w:val="20"/>
                <w:szCs w:val="20"/>
                <w:lang w:val="en-GB"/>
              </w:rPr>
              <w:tab/>
              <w:t xml:space="preserve">For sidelink configured grant type 2, the configured grant is activated by a DCI format 3_0. </w:t>
            </w:r>
          </w:p>
          <w:p w14:paraId="46A703F1" w14:textId="77777777" w:rsidR="00700BA3" w:rsidRPr="00393FC8" w:rsidRDefault="00700BA3" w:rsidP="00700BA3">
            <w:pPr>
              <w:ind w:left="568" w:hanging="284"/>
              <w:rPr>
                <w:rFonts w:ascii="Times New Roman" w:eastAsia="SimSun" w:hAnsi="Times New Roman" w:cs="Times New Roman"/>
                <w:sz w:val="20"/>
                <w:szCs w:val="20"/>
                <w:lang w:val="en-GB"/>
              </w:rPr>
            </w:pPr>
            <w:r w:rsidRPr="00393FC8">
              <w:rPr>
                <w:rFonts w:ascii="Times New Roman" w:eastAsia="SimSun" w:hAnsi="Times New Roman" w:cs="Times New Roman"/>
                <w:sz w:val="20"/>
                <w:szCs w:val="20"/>
                <w:lang w:val="en-GB"/>
              </w:rPr>
              <w:t>-</w:t>
            </w:r>
            <w:r w:rsidRPr="00393FC8">
              <w:rPr>
                <w:rFonts w:ascii="Times New Roman" w:eastAsia="SimSun" w:hAnsi="Times New Roman" w:cs="Times New Roman"/>
                <w:sz w:val="20"/>
                <w:szCs w:val="20"/>
                <w:lang w:val="en-GB"/>
              </w:rPr>
              <w:tab/>
              <w:t>For sidelink dynamic grant and sidelink configured grant type 2:</w:t>
            </w:r>
          </w:p>
          <w:p w14:paraId="46A703F2" w14:textId="77777777" w:rsidR="00700BA3" w:rsidRPr="00393FC8" w:rsidRDefault="00700BA3" w:rsidP="00700BA3">
            <w:pPr>
              <w:ind w:left="851" w:hanging="284"/>
              <w:rPr>
                <w:rFonts w:ascii="Times New Roman" w:eastAsia="SimSun" w:hAnsi="Times New Roman" w:cs="Times New Roman"/>
                <w:sz w:val="20"/>
                <w:szCs w:val="20"/>
                <w:lang w:val="en-GB"/>
              </w:rPr>
            </w:pPr>
            <w:r w:rsidRPr="00393FC8">
              <w:rPr>
                <w:rFonts w:ascii="Times New Roman" w:eastAsia="SimSun" w:hAnsi="Times New Roman" w:cs="Times New Roman"/>
                <w:sz w:val="20"/>
                <w:szCs w:val="20"/>
                <w:lang w:val="en-GB"/>
              </w:rPr>
              <w:t>-</w:t>
            </w:r>
            <w:r w:rsidRPr="00393FC8">
              <w:rPr>
                <w:rFonts w:ascii="Times New Roman" w:eastAsia="SimSun" w:hAnsi="Times New Roman" w:cs="Times New Roman"/>
                <w:sz w:val="20"/>
                <w:szCs w:val="20"/>
                <w:lang w:val="en-GB"/>
              </w:rPr>
              <w:tab/>
              <w:t xml:space="preserve">The "Time gap" field value </w:t>
            </w:r>
            <w:r w:rsidRPr="00393FC8">
              <w:rPr>
                <w:rFonts w:ascii="Times New Roman" w:eastAsia="SimSun" w:hAnsi="Times New Roman" w:cs="Times New Roman"/>
                <w:i/>
                <w:sz w:val="20"/>
                <w:szCs w:val="20"/>
                <w:lang w:val="en-GB"/>
              </w:rPr>
              <w:t>m</w:t>
            </w:r>
            <w:r w:rsidRPr="00393FC8">
              <w:rPr>
                <w:rFonts w:ascii="Times New Roman" w:eastAsia="SimSun" w:hAnsi="Times New Roman" w:cs="Times New Roman"/>
                <w:sz w:val="20"/>
                <w:szCs w:val="20"/>
                <w:lang w:val="en-GB"/>
              </w:rPr>
              <w:t xml:space="preserve"> of the DCI format 3_0 provides an index </w:t>
            </w:r>
            <w:r w:rsidRPr="00393FC8">
              <w:rPr>
                <w:rFonts w:ascii="Times New Roman" w:eastAsia="SimSun" w:hAnsi="Times New Roman" w:cs="Times New Roman"/>
                <w:i/>
                <w:sz w:val="20"/>
                <w:szCs w:val="20"/>
                <w:lang w:val="en-GB"/>
              </w:rPr>
              <w:t>m</w:t>
            </w:r>
            <w:r w:rsidRPr="00393FC8">
              <w:rPr>
                <w:rFonts w:ascii="Times New Roman" w:eastAsia="SimSun" w:hAnsi="Times New Roman" w:cs="Times New Roman"/>
                <w:sz w:val="20"/>
                <w:szCs w:val="20"/>
                <w:lang w:val="en-GB"/>
              </w:rPr>
              <w:t xml:space="preserve"> + 1 into a slot offset table. That table is given by higher layer parameter </w:t>
            </w:r>
            <w:del w:id="44" w:author="Author">
              <w:r w:rsidRPr="00393FC8" w:rsidDel="00700BA3">
                <w:rPr>
                  <w:rFonts w:ascii="Times New Roman" w:eastAsia="SimSun" w:hAnsi="Times New Roman" w:cs="Times New Roman"/>
                  <w:i/>
                  <w:sz w:val="20"/>
                  <w:szCs w:val="20"/>
                  <w:lang w:val="en-GB"/>
                </w:rPr>
                <w:delText>timeGapFirstSidelinkTransmission</w:delText>
              </w:r>
              <w:r w:rsidRPr="00393FC8" w:rsidDel="00700BA3">
                <w:rPr>
                  <w:rFonts w:ascii="Times New Roman" w:eastAsia="SimSun" w:hAnsi="Times New Roman" w:cs="Times New Roman"/>
                  <w:sz w:val="20"/>
                  <w:szCs w:val="20"/>
                  <w:lang w:val="en-GB"/>
                </w:rPr>
                <w:delText xml:space="preserve"> </w:delText>
              </w:r>
            </w:del>
            <w:proofErr w:type="spellStart"/>
            <w:ins w:id="45" w:author="Author">
              <w:r w:rsidRPr="00393FC8">
                <w:rPr>
                  <w:rFonts w:ascii="Times New Roman" w:eastAsia="SimSun" w:hAnsi="Times New Roman" w:cs="Times New Roman"/>
                  <w:i/>
                  <w:sz w:val="20"/>
                  <w:szCs w:val="20"/>
                  <w:lang w:val="en-GB"/>
                </w:rPr>
                <w:t>sl</w:t>
              </w:r>
              <w:proofErr w:type="spellEnd"/>
              <w:r w:rsidRPr="00393FC8">
                <w:rPr>
                  <w:rFonts w:ascii="Times New Roman" w:eastAsia="SimSun" w:hAnsi="Times New Roman" w:cs="Times New Roman"/>
                  <w:i/>
                  <w:sz w:val="20"/>
                  <w:szCs w:val="20"/>
                  <w:lang w:val="en-GB"/>
                </w:rPr>
                <w:t>-DCI-</w:t>
              </w:r>
              <w:proofErr w:type="spellStart"/>
              <w:r w:rsidRPr="00393FC8">
                <w:rPr>
                  <w:rFonts w:ascii="Times New Roman" w:eastAsia="SimSun" w:hAnsi="Times New Roman" w:cs="Times New Roman"/>
                  <w:i/>
                  <w:sz w:val="20"/>
                  <w:szCs w:val="20"/>
                  <w:lang w:val="en-GB"/>
                </w:rPr>
                <w:t>ToSL</w:t>
              </w:r>
              <w:proofErr w:type="spellEnd"/>
              <w:r w:rsidRPr="00393FC8">
                <w:rPr>
                  <w:rFonts w:ascii="Times New Roman" w:eastAsia="SimSun" w:hAnsi="Times New Roman" w:cs="Times New Roman"/>
                  <w:i/>
                  <w:sz w:val="20"/>
                  <w:szCs w:val="20"/>
                  <w:lang w:val="en-GB"/>
                </w:rPr>
                <w:t>-Trans</w:t>
              </w:r>
              <w:r w:rsidRPr="00393FC8">
                <w:rPr>
                  <w:rFonts w:ascii="Times New Roman" w:eastAsia="SimSun" w:hAnsi="Times New Roman" w:cs="Times New Roman"/>
                  <w:sz w:val="20"/>
                  <w:szCs w:val="20"/>
                  <w:lang w:val="en-GB"/>
                </w:rPr>
                <w:t xml:space="preserve"> </w:t>
              </w:r>
            </w:ins>
            <w:r w:rsidRPr="00393FC8">
              <w:rPr>
                <w:rFonts w:ascii="Times New Roman" w:eastAsia="SimSun" w:hAnsi="Times New Roman" w:cs="Times New Roman"/>
                <w:sz w:val="20"/>
                <w:szCs w:val="20"/>
                <w:lang w:val="en-GB"/>
              </w:rPr>
              <w:t xml:space="preserve">and the table value at index </w:t>
            </w:r>
            <w:r w:rsidRPr="00393FC8">
              <w:rPr>
                <w:rFonts w:ascii="Times New Roman" w:eastAsia="SimSun" w:hAnsi="Times New Roman" w:cs="Times New Roman"/>
                <w:i/>
                <w:sz w:val="20"/>
                <w:szCs w:val="20"/>
                <w:lang w:val="en-GB"/>
              </w:rPr>
              <w:t>m</w:t>
            </w:r>
            <w:r w:rsidRPr="00393FC8">
              <w:rPr>
                <w:rFonts w:ascii="Times New Roman" w:eastAsia="SimSun" w:hAnsi="Times New Roman" w:cs="Times New Roman"/>
                <w:sz w:val="20"/>
                <w:szCs w:val="20"/>
                <w:lang w:val="en-GB"/>
              </w:rPr>
              <w:t xml:space="preserve"> + 1 will be referred to as slot offset </w:t>
            </w:r>
            <m:oMath>
              <m:sSub>
                <m:sSubPr>
                  <m:ctrlPr>
                    <w:rPr>
                      <w:rFonts w:ascii="Cambria Math" w:eastAsia="SimSun" w:hAnsi="Cambria Math" w:cs="Times New Roman"/>
                      <w:i/>
                      <w:sz w:val="20"/>
                      <w:szCs w:val="20"/>
                      <w:lang w:val="en-GB"/>
                    </w:rPr>
                  </m:ctrlPr>
                </m:sSubPr>
                <m:e>
                  <m:r>
                    <w:rPr>
                      <w:rFonts w:ascii="Cambria Math" w:eastAsia="SimSun" w:hAnsi="Cambria Math" w:cs="Times New Roman"/>
                      <w:sz w:val="20"/>
                      <w:szCs w:val="20"/>
                      <w:lang w:val="en-GB"/>
                    </w:rPr>
                    <m:t>K</m:t>
                  </m:r>
                  <m:ctrlPr>
                    <w:rPr>
                      <w:rFonts w:ascii="Cambria Math" w:eastAsia="SimSun" w:hAnsi="Cambria Math" w:cs="Times New Roman"/>
                      <w:sz w:val="20"/>
                      <w:szCs w:val="20"/>
                      <w:lang w:val="en-GB"/>
                    </w:rPr>
                  </m:ctrlPr>
                </m:e>
                <m:sub>
                  <m:r>
                    <w:rPr>
                      <w:rFonts w:ascii="Cambria Math" w:eastAsia="SimSun" w:hAnsi="Cambria Math" w:cs="Times New Roman"/>
                      <w:sz w:val="20"/>
                      <w:szCs w:val="20"/>
                      <w:lang w:val="en-GB"/>
                    </w:rPr>
                    <m:t>SL</m:t>
                  </m:r>
                </m:sub>
              </m:sSub>
            </m:oMath>
            <w:r w:rsidRPr="00393FC8">
              <w:rPr>
                <w:rFonts w:ascii="Times New Roman" w:eastAsia="SimSun" w:hAnsi="Times New Roman" w:cs="Times New Roman"/>
                <w:sz w:val="20"/>
                <w:szCs w:val="20"/>
                <w:lang w:val="en-GB"/>
              </w:rPr>
              <w:t>.</w:t>
            </w:r>
          </w:p>
          <w:p w14:paraId="46A703F3" w14:textId="77777777" w:rsidR="00700BA3" w:rsidRPr="00393FC8" w:rsidRDefault="00700BA3" w:rsidP="00700BA3">
            <w:pPr>
              <w:ind w:left="851" w:hanging="284"/>
              <w:rPr>
                <w:ins w:id="46" w:author="Author"/>
                <w:rFonts w:ascii="Times New Roman" w:eastAsia="SimSun" w:hAnsi="Times New Roman" w:cs="Times New Roman"/>
                <w:bCs/>
                <w:sz w:val="20"/>
                <w:szCs w:val="20"/>
                <w:lang w:val="en-GB"/>
              </w:rPr>
            </w:pPr>
            <w:r w:rsidRPr="00393FC8">
              <w:rPr>
                <w:rFonts w:ascii="Times New Roman" w:eastAsia="SimSun" w:hAnsi="Times New Roman" w:cs="Times New Roman"/>
                <w:bCs/>
                <w:sz w:val="20"/>
                <w:szCs w:val="20"/>
                <w:lang w:val="en-GB"/>
              </w:rPr>
              <w:t>-</w:t>
            </w:r>
            <w:r w:rsidRPr="00393FC8">
              <w:rPr>
                <w:rFonts w:ascii="Times New Roman" w:eastAsia="SimSun" w:hAnsi="Times New Roman" w:cs="Times New Roman"/>
                <w:bCs/>
                <w:sz w:val="20"/>
                <w:szCs w:val="20"/>
                <w:lang w:val="en-GB"/>
              </w:rPr>
              <w:tab/>
              <w:t xml:space="preserve">The slot of the first sidelink transmission scheduled by the DCI is the first SL slot of the corresponding resource pool that starts not earlier than  </w:t>
            </w:r>
            <m:oMath>
              <m:sSub>
                <m:sSubPr>
                  <m:ctrlPr>
                    <w:rPr>
                      <w:rFonts w:ascii="Cambria Math" w:eastAsia="SimSun" w:hAnsi="Cambria Math" w:cs="Times New Roman"/>
                      <w:i/>
                      <w:sz w:val="20"/>
                      <w:szCs w:val="20"/>
                      <w:lang w:val="en-GB"/>
                    </w:rPr>
                  </m:ctrlPr>
                </m:sSubPr>
                <m:e>
                  <m:r>
                    <w:rPr>
                      <w:rFonts w:ascii="Cambria Math" w:eastAsia="SimSun" w:hAnsi="Cambria Math" w:cs="Times New Roman"/>
                      <w:sz w:val="20"/>
                      <w:szCs w:val="20"/>
                      <w:lang w:val="en-GB"/>
                    </w:rPr>
                    <m:t>T</m:t>
                  </m:r>
                </m:e>
                <m:sub>
                  <m:r>
                    <m:rPr>
                      <m:nor/>
                    </m:rPr>
                    <w:rPr>
                      <w:rFonts w:ascii="Times New Roman" w:eastAsia="SimSun" w:hAnsi="Times New Roman" w:cs="Times New Roman"/>
                      <w:sz w:val="20"/>
                      <w:szCs w:val="20"/>
                      <w:lang w:val="en-GB"/>
                    </w:rPr>
                    <m:t>DL</m:t>
                  </m:r>
                </m:sub>
              </m:sSub>
              <m:r>
                <w:rPr>
                  <w:rFonts w:ascii="Cambria Math" w:eastAsia="SimSun" w:hAnsi="Cambria Math" w:cs="Times New Roman"/>
                  <w:sz w:val="20"/>
                  <w:szCs w:val="20"/>
                  <w:lang w:val="en-GB"/>
                </w:rPr>
                <m:t>-</m:t>
              </m:r>
              <m:f>
                <m:fPr>
                  <m:ctrlPr>
                    <w:rPr>
                      <w:rFonts w:ascii="Cambria Math" w:eastAsia="SimSun" w:hAnsi="Cambria Math" w:cs="Times New Roman"/>
                      <w:i/>
                      <w:sz w:val="20"/>
                      <w:szCs w:val="20"/>
                      <w:lang w:val="en-GB"/>
                    </w:rPr>
                  </m:ctrlPr>
                </m:fPr>
                <m:num>
                  <m:sSub>
                    <m:sSubPr>
                      <m:ctrlPr>
                        <w:rPr>
                          <w:rFonts w:ascii="Cambria Math" w:eastAsia="SimSun" w:hAnsi="Cambria Math" w:cs="Times New Roman"/>
                          <w:i/>
                          <w:sz w:val="20"/>
                          <w:szCs w:val="20"/>
                          <w:lang w:val="en-GB"/>
                        </w:rPr>
                      </m:ctrlPr>
                    </m:sSubPr>
                    <m:e>
                      <m:r>
                        <w:rPr>
                          <w:rFonts w:ascii="Cambria Math" w:eastAsia="SimSun" w:hAnsi="Cambria Math" w:cs="Times New Roman"/>
                          <w:sz w:val="20"/>
                          <w:szCs w:val="20"/>
                          <w:lang w:val="en-GB"/>
                        </w:rPr>
                        <m:t>T</m:t>
                      </m:r>
                    </m:e>
                    <m:sub>
                      <m:r>
                        <m:rPr>
                          <m:nor/>
                        </m:rPr>
                        <w:rPr>
                          <w:rFonts w:ascii="Times New Roman" w:eastAsia="SimSun" w:hAnsi="Times New Roman" w:cs="Times New Roman"/>
                          <w:sz w:val="20"/>
                          <w:szCs w:val="20"/>
                          <w:lang w:val="en-GB"/>
                        </w:rPr>
                        <m:t>TA</m:t>
                      </m:r>
                    </m:sub>
                  </m:sSub>
                </m:num>
                <m:den>
                  <m:r>
                    <w:rPr>
                      <w:rFonts w:ascii="Cambria Math" w:eastAsia="SimSun" w:hAnsi="Cambria Math" w:cs="Times New Roman"/>
                      <w:sz w:val="20"/>
                      <w:szCs w:val="20"/>
                      <w:lang w:val="en-GB"/>
                    </w:rPr>
                    <m:t>2</m:t>
                  </m:r>
                </m:den>
              </m:f>
              <m:r>
                <w:rPr>
                  <w:rFonts w:ascii="Cambria Math" w:eastAsia="SimSun" w:hAnsi="Cambria Math" w:cs="Times New Roman"/>
                  <w:sz w:val="20"/>
                  <w:szCs w:val="20"/>
                  <w:lang w:val="en-GB"/>
                </w:rPr>
                <m:t>+</m:t>
              </m:r>
              <m:sSub>
                <m:sSubPr>
                  <m:ctrlPr>
                    <w:rPr>
                      <w:rFonts w:ascii="Cambria Math" w:eastAsia="SimSun" w:hAnsi="Cambria Math" w:cs="Times New Roman"/>
                      <w:i/>
                      <w:sz w:val="20"/>
                      <w:szCs w:val="20"/>
                      <w:lang w:val="en-GB"/>
                    </w:rPr>
                  </m:ctrlPr>
                </m:sSubPr>
                <m:e>
                  <m:r>
                    <w:rPr>
                      <w:rFonts w:ascii="Cambria Math" w:eastAsia="SimSun" w:hAnsi="Cambria Math" w:cs="Times New Roman"/>
                      <w:sz w:val="20"/>
                      <w:szCs w:val="20"/>
                      <w:lang w:val="en-GB"/>
                    </w:rPr>
                    <m:t>K</m:t>
                  </m:r>
                  <m:ctrlPr>
                    <w:rPr>
                      <w:rFonts w:ascii="Cambria Math" w:eastAsia="SimSun" w:hAnsi="Cambria Math" w:cs="Times New Roman"/>
                      <w:sz w:val="20"/>
                      <w:szCs w:val="20"/>
                      <w:lang w:val="en-GB"/>
                    </w:rPr>
                  </m:ctrlPr>
                </m:e>
                <m:sub>
                  <m:r>
                    <w:rPr>
                      <w:rFonts w:ascii="Cambria Math" w:eastAsia="SimSun" w:hAnsi="Cambria Math" w:cs="Times New Roman"/>
                      <w:sz w:val="20"/>
                      <w:szCs w:val="20"/>
                      <w:lang w:val="en-GB"/>
                    </w:rPr>
                    <m:t>SL</m:t>
                  </m:r>
                </m:sub>
              </m:sSub>
              <m:r>
                <w:rPr>
                  <w:rFonts w:ascii="Cambria Math" w:eastAsia="SimSun" w:hAnsi="Cambria Math" w:cs="Times New Roman"/>
                  <w:sz w:val="20"/>
                  <w:szCs w:val="20"/>
                  <w:lang w:val="en-GB"/>
                </w:rPr>
                <m:t>×</m:t>
              </m:r>
              <m:sSub>
                <m:sSubPr>
                  <m:ctrlPr>
                    <w:rPr>
                      <w:rFonts w:ascii="Cambria Math" w:eastAsia="SimSun" w:hAnsi="Cambria Math" w:cs="Times New Roman"/>
                      <w:i/>
                      <w:sz w:val="20"/>
                      <w:szCs w:val="20"/>
                      <w:lang w:val="en-GB"/>
                    </w:rPr>
                  </m:ctrlPr>
                </m:sSubPr>
                <m:e>
                  <m:r>
                    <w:rPr>
                      <w:rFonts w:ascii="Cambria Math" w:eastAsia="SimSun" w:hAnsi="Cambria Math" w:cs="Times New Roman"/>
                      <w:sz w:val="20"/>
                      <w:szCs w:val="20"/>
                      <w:lang w:val="en-GB"/>
                    </w:rPr>
                    <m:t>T</m:t>
                  </m:r>
                </m:e>
                <m:sub>
                  <m:r>
                    <m:rPr>
                      <m:nor/>
                    </m:rPr>
                    <w:rPr>
                      <w:rFonts w:ascii="Times New Roman" w:eastAsia="SimSun" w:hAnsi="Times New Roman" w:cs="Times New Roman"/>
                      <w:sz w:val="20"/>
                      <w:szCs w:val="20"/>
                      <w:lang w:val="en-GB"/>
                    </w:rPr>
                    <m:t>slot</m:t>
                  </m:r>
                </m:sub>
              </m:sSub>
            </m:oMath>
            <w:r w:rsidRPr="00393FC8">
              <w:rPr>
                <w:rFonts w:ascii="Times New Roman" w:eastAsia="SimSun" w:hAnsi="Times New Roman" w:cs="Times New Roman"/>
                <w:bCs/>
                <w:sz w:val="20"/>
                <w:szCs w:val="20"/>
                <w:lang w:val="en-GB"/>
              </w:rPr>
              <w:t xml:space="preserve"> where </w:t>
            </w:r>
            <m:oMath>
              <m:sSub>
                <m:sSubPr>
                  <m:ctrlPr>
                    <w:rPr>
                      <w:rFonts w:ascii="Cambria Math" w:eastAsia="SimSun" w:hAnsi="Cambria Math" w:cs="Times New Roman"/>
                      <w:i/>
                      <w:sz w:val="20"/>
                      <w:szCs w:val="20"/>
                      <w:lang w:val="en-GB"/>
                    </w:rPr>
                  </m:ctrlPr>
                </m:sSubPr>
                <m:e>
                  <m:r>
                    <w:rPr>
                      <w:rFonts w:ascii="Cambria Math" w:eastAsia="SimSun" w:hAnsi="Cambria Math" w:cs="Times New Roman"/>
                      <w:sz w:val="20"/>
                      <w:szCs w:val="20"/>
                      <w:lang w:val="en-GB"/>
                    </w:rPr>
                    <m:t>T</m:t>
                  </m:r>
                </m:e>
                <m:sub>
                  <m:r>
                    <m:rPr>
                      <m:nor/>
                    </m:rPr>
                    <w:rPr>
                      <w:rFonts w:ascii="Times New Roman" w:eastAsia="SimSun" w:hAnsi="Times New Roman" w:cs="Times New Roman"/>
                      <w:sz w:val="20"/>
                      <w:szCs w:val="20"/>
                      <w:lang w:val="en-GB"/>
                    </w:rPr>
                    <m:t>DL</m:t>
                  </m:r>
                </m:sub>
              </m:sSub>
            </m:oMath>
            <w:r w:rsidRPr="00393FC8">
              <w:rPr>
                <w:rFonts w:ascii="Times New Roman" w:eastAsia="SimSun" w:hAnsi="Times New Roman" w:cs="Times New Roman"/>
                <w:bCs/>
                <w:sz w:val="20"/>
                <w:szCs w:val="20"/>
                <w:lang w:val="en-GB"/>
              </w:rPr>
              <w:t xml:space="preserve"> is starting time of the downlink slot carrying the corresponding DCI, </w:t>
            </w:r>
            <m:oMath>
              <m:sSub>
                <m:sSubPr>
                  <m:ctrlPr>
                    <w:rPr>
                      <w:rFonts w:ascii="Cambria Math" w:eastAsia="SimSun" w:hAnsi="Cambria Math" w:cs="Times New Roman"/>
                      <w:i/>
                      <w:sz w:val="20"/>
                      <w:szCs w:val="20"/>
                      <w:lang w:val="en-GB"/>
                    </w:rPr>
                  </m:ctrlPr>
                </m:sSubPr>
                <m:e>
                  <m:r>
                    <w:rPr>
                      <w:rFonts w:ascii="Cambria Math" w:eastAsia="SimSun" w:hAnsi="Cambria Math" w:cs="Times New Roman"/>
                      <w:sz w:val="20"/>
                      <w:szCs w:val="20"/>
                      <w:lang w:val="en-GB"/>
                    </w:rPr>
                    <m:t>T</m:t>
                  </m:r>
                </m:e>
                <m:sub>
                  <m:r>
                    <m:rPr>
                      <m:nor/>
                    </m:rPr>
                    <w:rPr>
                      <w:rFonts w:ascii="Times New Roman" w:eastAsia="SimSun" w:hAnsi="Times New Roman" w:cs="Times New Roman"/>
                      <w:sz w:val="20"/>
                      <w:szCs w:val="20"/>
                      <w:lang w:val="en-GB"/>
                    </w:rPr>
                    <m:t>TA</m:t>
                  </m:r>
                </m:sub>
              </m:sSub>
            </m:oMath>
            <w:r w:rsidRPr="00393FC8">
              <w:rPr>
                <w:rFonts w:ascii="Times New Roman" w:eastAsia="SimSun" w:hAnsi="Times New Roman" w:cs="Times New Roman"/>
                <w:bCs/>
                <w:sz w:val="20"/>
                <w:szCs w:val="20"/>
                <w:lang w:val="en-GB"/>
              </w:rPr>
              <w:t xml:space="preserve"> is the timing advance value corresponding to the TAG of the serving cell on which the DCI is received and </w:t>
            </w:r>
            <m:oMath>
              <m:sSub>
                <m:sSubPr>
                  <m:ctrlPr>
                    <w:rPr>
                      <w:rFonts w:ascii="Cambria Math" w:eastAsia="SimSun" w:hAnsi="Cambria Math" w:cs="Times New Roman"/>
                      <w:i/>
                      <w:sz w:val="20"/>
                      <w:szCs w:val="20"/>
                      <w:lang w:val="en-GB"/>
                    </w:rPr>
                  </m:ctrlPr>
                </m:sSubPr>
                <m:e>
                  <m:r>
                    <w:rPr>
                      <w:rFonts w:ascii="Cambria Math" w:eastAsia="SimSun" w:hAnsi="Cambria Math" w:cs="Times New Roman"/>
                      <w:sz w:val="20"/>
                      <w:szCs w:val="20"/>
                      <w:lang w:val="en-GB"/>
                    </w:rPr>
                    <m:t>K</m:t>
                  </m:r>
                  <m:ctrlPr>
                    <w:rPr>
                      <w:rFonts w:ascii="Cambria Math" w:eastAsia="SimSun" w:hAnsi="Cambria Math" w:cs="Times New Roman"/>
                      <w:sz w:val="20"/>
                      <w:szCs w:val="20"/>
                      <w:lang w:val="en-GB"/>
                    </w:rPr>
                  </m:ctrlPr>
                </m:e>
                <m:sub>
                  <m:r>
                    <w:rPr>
                      <w:rFonts w:ascii="Cambria Math" w:eastAsia="SimSun" w:hAnsi="Cambria Math" w:cs="Times New Roman"/>
                      <w:sz w:val="20"/>
                      <w:szCs w:val="20"/>
                      <w:lang w:val="en-GB"/>
                    </w:rPr>
                    <m:t>SL</m:t>
                  </m:r>
                </m:sub>
              </m:sSub>
              <m:r>
                <w:rPr>
                  <w:rFonts w:ascii="Cambria Math" w:eastAsia="SimSun" w:hAnsi="Cambria Math" w:cs="Times New Roman"/>
                  <w:sz w:val="20"/>
                  <w:szCs w:val="20"/>
                  <w:lang w:val="en-GB"/>
                </w:rPr>
                <m:t xml:space="preserve"> </m:t>
              </m:r>
            </m:oMath>
            <w:r w:rsidRPr="00393FC8">
              <w:rPr>
                <w:rFonts w:ascii="Times New Roman" w:eastAsia="SimSun" w:hAnsi="Times New Roman" w:cs="Times New Roman"/>
                <w:bCs/>
                <w:sz w:val="20"/>
                <w:szCs w:val="20"/>
                <w:lang w:val="en-GB"/>
              </w:rPr>
              <w:t xml:space="preserve">is the slot offset between the slot DCI and the first sidelink transmission scheduled by DCI and </w:t>
            </w:r>
            <m:oMath>
              <m:sSub>
                <m:sSubPr>
                  <m:ctrlPr>
                    <w:rPr>
                      <w:rFonts w:ascii="Cambria Math" w:eastAsia="SimSun" w:hAnsi="Cambria Math" w:cs="Times New Roman"/>
                      <w:i/>
                      <w:sz w:val="20"/>
                      <w:szCs w:val="20"/>
                      <w:lang w:val="en-GB"/>
                    </w:rPr>
                  </m:ctrlPr>
                </m:sSubPr>
                <m:e>
                  <m:r>
                    <w:rPr>
                      <w:rFonts w:ascii="Cambria Math" w:eastAsia="SimSun" w:hAnsi="Cambria Math" w:cs="Times New Roman"/>
                      <w:sz w:val="20"/>
                      <w:szCs w:val="20"/>
                      <w:lang w:val="en-GB"/>
                    </w:rPr>
                    <m:t>T</m:t>
                  </m:r>
                </m:e>
                <m:sub>
                  <m:r>
                    <m:rPr>
                      <m:nor/>
                    </m:rPr>
                    <w:rPr>
                      <w:rFonts w:ascii="Times New Roman" w:eastAsia="SimSun" w:hAnsi="Times New Roman" w:cs="Times New Roman"/>
                      <w:sz w:val="20"/>
                      <w:szCs w:val="20"/>
                      <w:lang w:val="en-GB"/>
                    </w:rPr>
                    <m:t>slot</m:t>
                  </m:r>
                </m:sub>
              </m:sSub>
            </m:oMath>
            <w:r w:rsidRPr="00393FC8">
              <w:rPr>
                <w:rFonts w:ascii="Times New Roman" w:eastAsia="SimSun" w:hAnsi="Times New Roman" w:cs="Times New Roman"/>
                <w:bCs/>
                <w:sz w:val="20"/>
                <w:szCs w:val="20"/>
                <w:vertAlign w:val="subscript"/>
                <w:lang w:val="en-GB"/>
              </w:rPr>
              <w:t>t</w:t>
            </w:r>
            <w:r w:rsidRPr="00393FC8">
              <w:rPr>
                <w:rFonts w:ascii="Times New Roman" w:eastAsia="SimSun" w:hAnsi="Times New Roman" w:cs="Times New Roman"/>
                <w:bCs/>
                <w:sz w:val="20"/>
                <w:szCs w:val="20"/>
                <w:lang w:val="en-GB"/>
              </w:rPr>
              <w:t xml:space="preserve"> is the SL slot duration.</w:t>
            </w:r>
          </w:p>
          <w:p w14:paraId="46A703F4" w14:textId="0F7064C8" w:rsidR="00927693" w:rsidRPr="00393FC8" w:rsidRDefault="00927693" w:rsidP="00700BA3">
            <w:pPr>
              <w:ind w:left="851" w:hanging="284"/>
              <w:rPr>
                <w:rFonts w:ascii="Times New Roman" w:eastAsia="SimSun" w:hAnsi="Times New Roman" w:cs="Times New Roman"/>
                <w:bCs/>
                <w:sz w:val="20"/>
                <w:szCs w:val="20"/>
                <w:lang w:val="en-GB"/>
              </w:rPr>
            </w:pPr>
            <w:ins w:id="47" w:author="Author">
              <w:r w:rsidRPr="00393FC8">
                <w:rPr>
                  <w:rFonts w:ascii="Times New Roman" w:eastAsia="SimSun" w:hAnsi="Times New Roman" w:cs="Times New Roman"/>
                  <w:sz w:val="20"/>
                  <w:szCs w:val="20"/>
                  <w:lang w:val="en-GB"/>
                </w:rPr>
                <w:t>-</w:t>
              </w:r>
              <w:r w:rsidRPr="00393FC8">
                <w:rPr>
                  <w:rFonts w:ascii="Times New Roman" w:eastAsia="SimSun" w:hAnsi="Times New Roman" w:cs="Times New Roman"/>
                  <w:sz w:val="20"/>
                  <w:szCs w:val="20"/>
                  <w:lang w:val="en-GB"/>
                </w:rPr>
                <w:tab/>
              </w:r>
              <w:r w:rsidRPr="00113ABC">
                <w:rPr>
                  <w:rFonts w:ascii="Times New Roman" w:eastAsia="Batang" w:hAnsi="Times New Roman" w:cs="Times New Roman"/>
                  <w:bCs/>
                  <w:sz w:val="20"/>
                  <w:szCs w:val="20"/>
                  <w:lang w:val="en-GB"/>
                </w:rPr>
                <w:t>The "Configuration index" field of the DCI format 3_0, if provided</w:t>
              </w:r>
              <w:r w:rsidR="00113ABC" w:rsidRPr="00113ABC">
                <w:rPr>
                  <w:rFonts w:ascii="Times New Roman" w:eastAsia="Batang" w:hAnsi="Times New Roman" w:cs="Times New Roman"/>
                  <w:bCs/>
                  <w:sz w:val="20"/>
                  <w:szCs w:val="20"/>
                  <w:lang w:val="en-GB"/>
                </w:rPr>
                <w:t xml:space="preserve"> and not reserved</w:t>
              </w:r>
              <w:r w:rsidRPr="00113ABC">
                <w:rPr>
                  <w:rFonts w:ascii="Times New Roman" w:eastAsia="Batang" w:hAnsi="Times New Roman" w:cs="Times New Roman"/>
                  <w:bCs/>
                  <w:sz w:val="20"/>
                  <w:szCs w:val="20"/>
                  <w:lang w:val="en-GB"/>
                </w:rPr>
                <w:t xml:space="preserve">, indicates </w:t>
              </w:r>
              <w:r w:rsidR="00CE444C" w:rsidRPr="00113ABC">
                <w:rPr>
                  <w:rFonts w:ascii="Times New Roman" w:eastAsia="Batang" w:hAnsi="Times New Roman" w:cs="Times New Roman"/>
                  <w:bCs/>
                  <w:sz w:val="20"/>
                  <w:szCs w:val="20"/>
                  <w:lang w:val="en-GB"/>
                </w:rPr>
                <w:t>the</w:t>
              </w:r>
              <w:r w:rsidRPr="00113ABC">
                <w:rPr>
                  <w:rFonts w:ascii="Times New Roman" w:eastAsia="Batang" w:hAnsi="Times New Roman" w:cs="Times New Roman"/>
                  <w:bCs/>
                  <w:sz w:val="20"/>
                  <w:szCs w:val="20"/>
                  <w:lang w:val="en-GB"/>
                </w:rPr>
                <w:t xml:space="preserve"> index of </w:t>
              </w:r>
              <w:r w:rsidR="00CE444C" w:rsidRPr="00113ABC">
                <w:rPr>
                  <w:rFonts w:ascii="Times New Roman" w:eastAsia="Batang" w:hAnsi="Times New Roman" w:cs="Times New Roman"/>
                  <w:bCs/>
                  <w:sz w:val="20"/>
                  <w:szCs w:val="20"/>
                  <w:lang w:val="en-GB"/>
                </w:rPr>
                <w:t>the</w:t>
              </w:r>
              <w:r w:rsidRPr="00113ABC">
                <w:rPr>
                  <w:rFonts w:ascii="Times New Roman" w:eastAsia="Batang" w:hAnsi="Times New Roman" w:cs="Times New Roman"/>
                  <w:bCs/>
                  <w:sz w:val="20"/>
                  <w:szCs w:val="20"/>
                  <w:lang w:val="en-GB"/>
                </w:rPr>
                <w:t xml:space="preserve"> </w:t>
              </w:r>
              <w:r w:rsidR="00CE444C" w:rsidRPr="00113ABC">
                <w:rPr>
                  <w:rFonts w:ascii="Times New Roman" w:eastAsia="Batang" w:hAnsi="Times New Roman" w:cs="Times New Roman"/>
                  <w:bCs/>
                  <w:sz w:val="20"/>
                  <w:szCs w:val="20"/>
                  <w:lang w:val="en-GB"/>
                </w:rPr>
                <w:t xml:space="preserve">sidelink </w:t>
              </w:r>
              <w:r w:rsidRPr="00113ABC">
                <w:rPr>
                  <w:rFonts w:ascii="Times New Roman" w:eastAsia="Batang" w:hAnsi="Times New Roman" w:cs="Times New Roman"/>
                  <w:bCs/>
                  <w:sz w:val="20"/>
                  <w:szCs w:val="20"/>
                  <w:lang w:val="en-GB"/>
                </w:rPr>
                <w:t>configured</w:t>
              </w:r>
              <w:r w:rsidR="00CE444C" w:rsidRPr="00113ABC">
                <w:rPr>
                  <w:rFonts w:ascii="Times New Roman" w:eastAsia="Batang" w:hAnsi="Times New Roman" w:cs="Times New Roman"/>
                  <w:bCs/>
                  <w:sz w:val="20"/>
                  <w:szCs w:val="20"/>
                  <w:lang w:val="en-GB"/>
                </w:rPr>
                <w:t xml:space="preserve"> type 2</w:t>
              </w:r>
              <w:r w:rsidRPr="00113ABC">
                <w:rPr>
                  <w:rFonts w:ascii="Times New Roman" w:eastAsia="Batang" w:hAnsi="Times New Roman" w:cs="Times New Roman"/>
                  <w:bCs/>
                  <w:sz w:val="20"/>
                  <w:szCs w:val="20"/>
                  <w:lang w:val="en-GB"/>
                </w:rPr>
                <w:t>.</w:t>
              </w:r>
            </w:ins>
          </w:p>
          <w:p w14:paraId="46A703F5" w14:textId="77777777" w:rsidR="00700BA3" w:rsidRPr="00393FC8" w:rsidRDefault="00700BA3" w:rsidP="00700BA3">
            <w:pPr>
              <w:ind w:left="568" w:hanging="284"/>
              <w:rPr>
                <w:rFonts w:ascii="Times New Roman" w:eastAsia="SimSun" w:hAnsi="Times New Roman" w:cs="Times New Roman"/>
                <w:sz w:val="20"/>
                <w:szCs w:val="20"/>
                <w:lang w:val="en-GB"/>
              </w:rPr>
            </w:pPr>
            <w:r w:rsidRPr="00393FC8">
              <w:rPr>
                <w:rFonts w:ascii="Times New Roman" w:eastAsia="SimSun" w:hAnsi="Times New Roman" w:cs="Times New Roman"/>
                <w:sz w:val="20"/>
                <w:szCs w:val="20"/>
                <w:lang w:val="en-GB"/>
              </w:rPr>
              <w:t>-</w:t>
            </w:r>
            <w:r w:rsidRPr="00393FC8">
              <w:rPr>
                <w:rFonts w:ascii="Times New Roman" w:eastAsia="SimSun" w:hAnsi="Times New Roman" w:cs="Times New Roman"/>
                <w:sz w:val="20"/>
                <w:szCs w:val="20"/>
                <w:lang w:val="en-GB"/>
              </w:rPr>
              <w:tab/>
              <w:t>For sidelink configured grant type 1:</w:t>
            </w:r>
          </w:p>
          <w:p w14:paraId="46A703F6" w14:textId="77777777" w:rsidR="00700BA3" w:rsidRPr="00393FC8" w:rsidRDefault="00700BA3" w:rsidP="00700BA3">
            <w:pPr>
              <w:ind w:left="851" w:hanging="284"/>
              <w:rPr>
                <w:rFonts w:ascii="Times New Roman" w:eastAsia="SimSun" w:hAnsi="Times New Roman" w:cs="Times New Roman"/>
                <w:sz w:val="20"/>
                <w:szCs w:val="20"/>
                <w:lang w:val="en-GB"/>
              </w:rPr>
            </w:pPr>
            <w:r w:rsidRPr="00393FC8">
              <w:rPr>
                <w:rFonts w:ascii="Times New Roman" w:eastAsia="SimSun" w:hAnsi="Times New Roman" w:cs="Times New Roman"/>
                <w:sz w:val="20"/>
                <w:szCs w:val="20"/>
                <w:lang w:val="en-GB"/>
              </w:rPr>
              <w:t>-</w:t>
            </w:r>
            <w:r w:rsidRPr="00393FC8">
              <w:rPr>
                <w:rFonts w:ascii="Times New Roman" w:eastAsia="SimSun" w:hAnsi="Times New Roman" w:cs="Times New Roman"/>
                <w:sz w:val="20"/>
                <w:szCs w:val="20"/>
                <w:lang w:val="en-GB"/>
              </w:rPr>
              <w:tab/>
              <w:t>The slot of the first sidelink transmissions follows the higher layer configuration according to [10, TS 38.321].</w:t>
            </w:r>
          </w:p>
          <w:p w14:paraId="46A703F7" w14:textId="77777777" w:rsidR="00CD7D57" w:rsidRPr="00393FC8" w:rsidRDefault="00CD7D57" w:rsidP="00CD7D57">
            <w:pPr>
              <w:spacing w:before="240"/>
              <w:jc w:val="center"/>
              <w:rPr>
                <w:b/>
                <w:color w:val="FF0000"/>
                <w:lang w:val="en-GB"/>
              </w:rPr>
            </w:pPr>
            <w:r w:rsidRPr="00393FC8">
              <w:rPr>
                <w:b/>
                <w:color w:val="FF0000"/>
                <w:lang w:val="en-GB"/>
              </w:rPr>
              <w:t>&lt;Unchanged parts omitted&gt;</w:t>
            </w:r>
          </w:p>
          <w:p w14:paraId="46A703F8" w14:textId="77777777" w:rsidR="00CD7D57" w:rsidRPr="00393FC8" w:rsidRDefault="00CD7D57" w:rsidP="00CD7D57">
            <w:pPr>
              <w:ind w:left="22" w:hanging="22"/>
              <w:jc w:val="center"/>
              <w:rPr>
                <w:rFonts w:ascii="Times New Roman" w:eastAsia="SimSun" w:hAnsi="Times New Roman" w:cs="Times New Roman"/>
                <w:sz w:val="20"/>
                <w:szCs w:val="20"/>
                <w:lang w:val="en-GB"/>
              </w:rPr>
            </w:pPr>
            <w:r w:rsidRPr="00393FC8">
              <w:rPr>
                <w:b/>
                <w:color w:val="FF0000"/>
                <w:lang w:val="en-GB"/>
              </w:rPr>
              <w:t>-------------------------- End of Text Proposal --------------------------</w:t>
            </w:r>
          </w:p>
        </w:tc>
      </w:tr>
    </w:tbl>
    <w:p w14:paraId="2FF33AAB" w14:textId="77777777" w:rsidR="00C979ED" w:rsidRDefault="00C979ED" w:rsidP="00C979ED">
      <w:pPr>
        <w:spacing w:before="240"/>
        <w:rPr>
          <w:u w:val="single"/>
        </w:rPr>
      </w:pPr>
      <w:r w:rsidRPr="00993B8C">
        <w:rPr>
          <w:u w:val="single"/>
        </w:rPr>
        <w:t>FL update 20/5/21</w:t>
      </w:r>
      <w:r>
        <w:rPr>
          <w:u w:val="single"/>
        </w:rPr>
        <w:t>:</w:t>
      </w:r>
    </w:p>
    <w:p w14:paraId="125708A4" w14:textId="11779C00" w:rsidR="00C979ED" w:rsidRDefault="00C979ED" w:rsidP="00C979ED">
      <w:pPr>
        <w:pStyle w:val="ListParagraph"/>
        <w:numPr>
          <w:ilvl w:val="0"/>
          <w:numId w:val="41"/>
        </w:numPr>
        <w:spacing w:before="240"/>
      </w:pPr>
      <w:r>
        <w:t>The changes look agreeable. There is one request to clarify that the ”configuration index” is not reserved.</w:t>
      </w:r>
      <w:r w:rsidR="00113ABC">
        <w:t xml:space="preserve"> I have inlcluded it.</w:t>
      </w:r>
    </w:p>
    <w:p w14:paraId="1D3F55F5" w14:textId="71220DD6" w:rsidR="007B46CD" w:rsidRDefault="007B46CD" w:rsidP="007B46CD">
      <w:pPr>
        <w:spacing w:before="240"/>
        <w:rPr>
          <w:u w:val="single"/>
        </w:rPr>
      </w:pPr>
      <w:r w:rsidRPr="007B46CD">
        <w:rPr>
          <w:u w:val="single"/>
        </w:rPr>
        <w:t>FL update 2</w:t>
      </w:r>
      <w:r>
        <w:rPr>
          <w:u w:val="single"/>
        </w:rPr>
        <w:t>4</w:t>
      </w:r>
      <w:r w:rsidRPr="007B46CD">
        <w:rPr>
          <w:u w:val="single"/>
        </w:rPr>
        <w:t>/5/21:</w:t>
      </w:r>
    </w:p>
    <w:p w14:paraId="4279C1E1" w14:textId="10341829" w:rsidR="007B46CD" w:rsidRPr="007B46CD" w:rsidRDefault="007B46CD" w:rsidP="007B46CD">
      <w:pPr>
        <w:pStyle w:val="ListParagraph"/>
        <w:numPr>
          <w:ilvl w:val="0"/>
          <w:numId w:val="41"/>
        </w:numPr>
        <w:spacing w:before="240"/>
      </w:pPr>
      <w:r w:rsidRPr="007B46CD">
        <w:t>No changes to this TP.</w:t>
      </w:r>
    </w:p>
    <w:p w14:paraId="46A703FA" w14:textId="3CF15BAE" w:rsidR="00CD7D57" w:rsidRPr="00393FC8" w:rsidRDefault="00CD7D57" w:rsidP="00CD7D57">
      <w:pPr>
        <w:spacing w:before="240"/>
      </w:pPr>
      <w:r w:rsidRPr="00393FC8">
        <w:t>Please share your views on the above proposal using the table below.</w:t>
      </w:r>
    </w:p>
    <w:tbl>
      <w:tblPr>
        <w:tblStyle w:val="TableGrid"/>
        <w:tblW w:w="0" w:type="auto"/>
        <w:tblLook w:val="04A0" w:firstRow="1" w:lastRow="0" w:firstColumn="1" w:lastColumn="0" w:noHBand="0" w:noVBand="1"/>
      </w:tblPr>
      <w:tblGrid>
        <w:gridCol w:w="2405"/>
        <w:gridCol w:w="7224"/>
      </w:tblGrid>
      <w:tr w:rsidR="00CD7D57" w:rsidRPr="00393FC8" w14:paraId="46A703FD" w14:textId="77777777" w:rsidTr="00CF56C6">
        <w:tc>
          <w:tcPr>
            <w:tcW w:w="2405" w:type="dxa"/>
            <w:shd w:val="clear" w:color="auto" w:fill="E7E6E6" w:themeFill="background2"/>
          </w:tcPr>
          <w:p w14:paraId="46A703FB" w14:textId="77777777" w:rsidR="00CD7D57" w:rsidRPr="00393FC8" w:rsidRDefault="00CD7D57" w:rsidP="000A7B86">
            <w:pPr>
              <w:jc w:val="center"/>
              <w:rPr>
                <w:b/>
                <w:bCs/>
                <w:lang w:val="en-GB"/>
              </w:rPr>
            </w:pPr>
            <w:r w:rsidRPr="00393FC8">
              <w:rPr>
                <w:b/>
                <w:bCs/>
                <w:lang w:val="en-GB"/>
              </w:rPr>
              <w:t>Company</w:t>
            </w:r>
          </w:p>
        </w:tc>
        <w:tc>
          <w:tcPr>
            <w:tcW w:w="7224" w:type="dxa"/>
            <w:shd w:val="clear" w:color="auto" w:fill="E7E6E6" w:themeFill="background2"/>
          </w:tcPr>
          <w:p w14:paraId="46A703FC" w14:textId="77777777" w:rsidR="00CD7D57" w:rsidRPr="00393FC8" w:rsidRDefault="00CD7D57" w:rsidP="000A7B86">
            <w:pPr>
              <w:jc w:val="center"/>
              <w:rPr>
                <w:b/>
                <w:bCs/>
                <w:lang w:val="en-GB"/>
              </w:rPr>
            </w:pPr>
            <w:r w:rsidRPr="00393FC8">
              <w:rPr>
                <w:b/>
                <w:bCs/>
                <w:lang w:val="en-GB"/>
              </w:rPr>
              <w:t>View</w:t>
            </w:r>
          </w:p>
        </w:tc>
      </w:tr>
      <w:tr w:rsidR="00CD7D57" w:rsidRPr="00393FC8" w14:paraId="46A70407" w14:textId="77777777" w:rsidTr="00CF56C6">
        <w:tc>
          <w:tcPr>
            <w:tcW w:w="2405" w:type="dxa"/>
          </w:tcPr>
          <w:p w14:paraId="46A703FE" w14:textId="77777777" w:rsidR="00CD7D57" w:rsidRPr="00393FC8" w:rsidRDefault="006C5473" w:rsidP="000A7B86">
            <w:pPr>
              <w:rPr>
                <w:rFonts w:eastAsia="PMingLiU"/>
                <w:lang w:val="en-GB"/>
              </w:rPr>
            </w:pPr>
            <w:proofErr w:type="spellStart"/>
            <w:r w:rsidRPr="00393FC8">
              <w:rPr>
                <w:rFonts w:eastAsia="PMingLiU"/>
                <w:lang w:val="en-GB"/>
              </w:rPr>
              <w:t>ASUSTeK</w:t>
            </w:r>
            <w:proofErr w:type="spellEnd"/>
          </w:p>
        </w:tc>
        <w:tc>
          <w:tcPr>
            <w:tcW w:w="7224" w:type="dxa"/>
          </w:tcPr>
          <w:p w14:paraId="46A703FF" w14:textId="77777777" w:rsidR="00BA3DEC" w:rsidRPr="00393FC8" w:rsidRDefault="006C5473" w:rsidP="00BA3DEC">
            <w:pPr>
              <w:rPr>
                <w:rFonts w:eastAsia="PMingLiU"/>
                <w:lang w:val="en-GB"/>
              </w:rPr>
            </w:pPr>
            <w:r w:rsidRPr="00393FC8">
              <w:rPr>
                <w:rFonts w:eastAsia="PMingLiU"/>
                <w:lang w:val="en-GB"/>
              </w:rPr>
              <w:t xml:space="preserve">We </w:t>
            </w:r>
            <w:proofErr w:type="gramStart"/>
            <w:r w:rsidRPr="00393FC8">
              <w:rPr>
                <w:rFonts w:eastAsia="PMingLiU"/>
                <w:lang w:val="en-GB"/>
              </w:rPr>
              <w:t>supports</w:t>
            </w:r>
            <w:proofErr w:type="gramEnd"/>
            <w:r w:rsidRPr="00393FC8">
              <w:rPr>
                <w:rFonts w:eastAsia="PMingLiU"/>
                <w:lang w:val="en-GB"/>
              </w:rPr>
              <w:t xml:space="preserve"> all TPs.</w:t>
            </w:r>
          </w:p>
          <w:p w14:paraId="46A70400" w14:textId="77777777" w:rsidR="00FC1FEF" w:rsidRPr="00393FC8" w:rsidRDefault="00FC1FEF" w:rsidP="00BA3DEC">
            <w:pPr>
              <w:rPr>
                <w:rFonts w:eastAsia="PMingLiU"/>
                <w:lang w:val="en-GB"/>
              </w:rPr>
            </w:pPr>
          </w:p>
          <w:p w14:paraId="46A70401" w14:textId="77777777" w:rsidR="005C50BE" w:rsidRPr="00393FC8" w:rsidRDefault="00FC1FEF" w:rsidP="005C50BE">
            <w:pPr>
              <w:rPr>
                <w:rFonts w:eastAsia="PMingLiU"/>
                <w:lang w:val="en-GB"/>
              </w:rPr>
            </w:pPr>
            <w:r w:rsidRPr="00393FC8">
              <w:rPr>
                <w:rFonts w:eastAsia="PMingLiU"/>
                <w:lang w:val="en-GB"/>
              </w:rPr>
              <w:t xml:space="preserve">We would like to clarify “if provided” in the last TP. Is </w:t>
            </w:r>
            <w:r w:rsidR="005C50BE" w:rsidRPr="00393FC8">
              <w:rPr>
                <w:rFonts w:eastAsia="PMingLiU"/>
                <w:lang w:val="en-GB"/>
              </w:rPr>
              <w:t xml:space="preserve">“if provided” </w:t>
            </w:r>
            <w:r w:rsidRPr="00393FC8">
              <w:rPr>
                <w:rFonts w:eastAsia="PMingLiU"/>
                <w:lang w:val="en-GB"/>
              </w:rPr>
              <w:t xml:space="preserve">cover the case that DCI format 3_0 </w:t>
            </w:r>
            <w:r w:rsidR="005C50BE" w:rsidRPr="00393FC8">
              <w:rPr>
                <w:rFonts w:eastAsia="PMingLiU"/>
                <w:lang w:val="en-GB"/>
              </w:rPr>
              <w:t xml:space="preserve">with 3 bits </w:t>
            </w:r>
            <w:r w:rsidRPr="00393FC8">
              <w:rPr>
                <w:rFonts w:eastAsia="PMingLiU"/>
                <w:lang w:val="en-GB"/>
              </w:rPr>
              <w:t>"Configuration index" but with reserved.</w:t>
            </w:r>
            <w:r w:rsidR="005C50BE" w:rsidRPr="00393FC8">
              <w:rPr>
                <w:rFonts w:eastAsia="PMingLiU"/>
                <w:lang w:val="en-GB"/>
              </w:rPr>
              <w:t xml:space="preserve"> If no, we would like to propose add following highlight for the last TP.</w:t>
            </w:r>
          </w:p>
          <w:p w14:paraId="46A70402" w14:textId="77777777" w:rsidR="005C50BE" w:rsidRPr="00393FC8" w:rsidRDefault="005C50BE" w:rsidP="005C50BE">
            <w:pPr>
              <w:rPr>
                <w:rFonts w:eastAsia="PMingLiU"/>
                <w:lang w:val="en-GB"/>
              </w:rPr>
            </w:pPr>
          </w:p>
          <w:p w14:paraId="46A70403" w14:textId="77777777" w:rsidR="00FC1FEF" w:rsidRPr="00393FC8" w:rsidRDefault="005C50BE" w:rsidP="005C50BE">
            <w:pPr>
              <w:rPr>
                <w:rFonts w:eastAsia="PMingLiU"/>
                <w:lang w:val="en-GB"/>
              </w:rPr>
            </w:pPr>
            <w:ins w:id="48" w:author="Author">
              <w:r w:rsidRPr="00393FC8">
                <w:rPr>
                  <w:rFonts w:ascii="Times New Roman" w:eastAsia="SimSun" w:hAnsi="Times New Roman" w:cs="Times New Roman"/>
                  <w:sz w:val="20"/>
                  <w:szCs w:val="20"/>
                  <w:lang w:val="en-GB"/>
                </w:rPr>
                <w:t>-</w:t>
              </w:r>
              <w:r w:rsidRPr="00393FC8">
                <w:rPr>
                  <w:rFonts w:ascii="Times New Roman" w:eastAsia="SimSun" w:hAnsi="Times New Roman" w:cs="Times New Roman"/>
                  <w:sz w:val="20"/>
                  <w:szCs w:val="20"/>
                  <w:lang w:val="en-GB"/>
                </w:rPr>
                <w:tab/>
              </w:r>
              <w:r w:rsidRPr="00393FC8">
                <w:rPr>
                  <w:rFonts w:ascii="Times New Roman" w:eastAsia="Batang" w:hAnsi="Times New Roman" w:cs="Times New Roman"/>
                  <w:bCs/>
                  <w:color w:val="FF0000"/>
                  <w:sz w:val="20"/>
                  <w:szCs w:val="20"/>
                  <w:lang w:val="en-GB"/>
                </w:rPr>
                <w:t>The "Configuration index" field of the DCI format 3_0, if provided</w:t>
              </w:r>
            </w:ins>
            <w:r w:rsidRPr="00393FC8">
              <w:rPr>
                <w:rFonts w:ascii="Times New Roman" w:eastAsia="Batang" w:hAnsi="Times New Roman" w:cs="Times New Roman"/>
                <w:bCs/>
                <w:sz w:val="20"/>
                <w:szCs w:val="20"/>
                <w:lang w:val="en-GB"/>
              </w:rPr>
              <w:t xml:space="preserve"> </w:t>
            </w:r>
            <w:r w:rsidRPr="00393FC8">
              <w:rPr>
                <w:rFonts w:ascii="Times New Roman" w:eastAsia="Batang" w:hAnsi="Times New Roman" w:cs="Times New Roman"/>
                <w:bCs/>
                <w:sz w:val="20"/>
                <w:szCs w:val="20"/>
                <w:highlight w:val="yellow"/>
                <w:lang w:val="en-GB"/>
              </w:rPr>
              <w:t>and not reserved</w:t>
            </w:r>
            <w:ins w:id="49" w:author="Author">
              <w:r w:rsidRPr="00393FC8">
                <w:rPr>
                  <w:rFonts w:ascii="Times New Roman" w:eastAsia="Batang" w:hAnsi="Times New Roman" w:cs="Times New Roman"/>
                  <w:bCs/>
                  <w:color w:val="FF0000"/>
                  <w:sz w:val="20"/>
                  <w:szCs w:val="20"/>
                  <w:lang w:val="en-GB"/>
                </w:rPr>
                <w:t>, indicates the index of the sidelink configured type 2.</w:t>
              </w:r>
            </w:ins>
          </w:p>
          <w:p w14:paraId="46A70404" w14:textId="77777777" w:rsidR="00FC1FEF" w:rsidRPr="00393FC8" w:rsidRDefault="00FC1FEF" w:rsidP="00BA3DEC">
            <w:pPr>
              <w:rPr>
                <w:rFonts w:eastAsia="PMingLiU"/>
                <w:lang w:val="en-GB"/>
              </w:rPr>
            </w:pPr>
          </w:p>
          <w:p w14:paraId="46A70405" w14:textId="77777777" w:rsidR="00FC1FEF" w:rsidRPr="00393FC8" w:rsidRDefault="00FC1FEF" w:rsidP="00BA3DEC">
            <w:pPr>
              <w:rPr>
                <w:rFonts w:eastAsia="PMingLiU"/>
                <w:lang w:val="en-GB"/>
              </w:rPr>
            </w:pPr>
            <w:r w:rsidRPr="00393FC8">
              <w:rPr>
                <w:rFonts w:eastAsia="PMingLiU"/>
                <w:lang w:val="en-GB"/>
              </w:rPr>
              <w:t>Following is Text specifying case for “reserved” according to 38.212</w:t>
            </w:r>
          </w:p>
          <w:p w14:paraId="46A70406" w14:textId="77777777" w:rsidR="005C50BE" w:rsidRPr="00393FC8" w:rsidRDefault="00FC1FEF" w:rsidP="005C50BE">
            <w:pPr>
              <w:ind w:leftChars="200" w:left="440"/>
              <w:rPr>
                <w:rFonts w:eastAsia="PMingLiU"/>
                <w:lang w:val="en-GB"/>
              </w:rPr>
            </w:pPr>
            <w:r w:rsidRPr="00393FC8">
              <w:rPr>
                <w:rFonts w:eastAsia="PMingLiU"/>
                <w:lang w:val="en-GB"/>
              </w:rPr>
              <w:t>-</w:t>
            </w:r>
            <w:r w:rsidRPr="00393FC8">
              <w:rPr>
                <w:rFonts w:eastAsia="PMingLiU"/>
                <w:lang w:val="en-GB"/>
              </w:rPr>
              <w:tab/>
              <w:t xml:space="preserve">Configuration index – 0 bit if the UE is not configured to monitor DCI format 3_0 with CRC scrambled by SL-CS-RNTI; otherwise 3 bits as defined in clause 8.1.2 of [6, TS 38.214]. If the UE is configured to monitor DCI format 3_0 with CRC scrambled by SL-CS-RNTI, </w:t>
            </w:r>
            <w:r w:rsidRPr="00393FC8">
              <w:rPr>
                <w:rFonts w:eastAsia="PMingLiU"/>
                <w:b/>
                <w:lang w:val="en-GB"/>
              </w:rPr>
              <w:t>this field is reserved for DCI format 3_0 with CRC scrambled by SL-RNTI</w:t>
            </w:r>
            <w:r w:rsidRPr="00393FC8">
              <w:rPr>
                <w:rFonts w:eastAsia="PMingLiU"/>
                <w:lang w:val="en-GB"/>
              </w:rPr>
              <w:t>.</w:t>
            </w:r>
          </w:p>
        </w:tc>
      </w:tr>
      <w:tr w:rsidR="00B70498" w:rsidRPr="00393FC8" w14:paraId="46A7040A" w14:textId="77777777" w:rsidTr="00CF56C6">
        <w:tc>
          <w:tcPr>
            <w:tcW w:w="2405" w:type="dxa"/>
          </w:tcPr>
          <w:p w14:paraId="46A70408" w14:textId="77777777" w:rsidR="00B70498" w:rsidRPr="00393FC8" w:rsidRDefault="00B70498" w:rsidP="00B70498">
            <w:pPr>
              <w:rPr>
                <w:lang w:val="en-GB"/>
              </w:rPr>
            </w:pPr>
            <w:r w:rsidRPr="00393FC8">
              <w:rPr>
                <w:rFonts w:eastAsia="DengXian"/>
                <w:lang w:val="en-GB"/>
              </w:rPr>
              <w:t>vivo</w:t>
            </w:r>
          </w:p>
        </w:tc>
        <w:tc>
          <w:tcPr>
            <w:tcW w:w="7224" w:type="dxa"/>
          </w:tcPr>
          <w:p w14:paraId="46A70409" w14:textId="77777777" w:rsidR="00B70498" w:rsidRPr="00393FC8" w:rsidRDefault="00B70498" w:rsidP="00B70498">
            <w:pPr>
              <w:rPr>
                <w:rFonts w:eastAsia="DengXian"/>
                <w:lang w:val="en-GB"/>
              </w:rPr>
            </w:pPr>
            <w:r w:rsidRPr="00393FC8">
              <w:rPr>
                <w:rFonts w:eastAsia="DengXian"/>
                <w:lang w:val="en-GB"/>
              </w:rPr>
              <w:t>Agree</w:t>
            </w:r>
          </w:p>
        </w:tc>
      </w:tr>
      <w:tr w:rsidR="00CD7D57" w:rsidRPr="00393FC8" w14:paraId="46A7040D" w14:textId="77777777" w:rsidTr="00CF56C6">
        <w:tc>
          <w:tcPr>
            <w:tcW w:w="2405" w:type="dxa"/>
          </w:tcPr>
          <w:p w14:paraId="46A7040B" w14:textId="77777777" w:rsidR="00CD7D57" w:rsidRPr="00393FC8" w:rsidRDefault="009071EF" w:rsidP="000A7B86">
            <w:pPr>
              <w:rPr>
                <w:rFonts w:eastAsia="DengXian"/>
                <w:lang w:val="en-GB"/>
              </w:rPr>
            </w:pPr>
            <w:r w:rsidRPr="00393FC8">
              <w:rPr>
                <w:rFonts w:eastAsia="DengXian"/>
                <w:lang w:val="en-GB"/>
              </w:rPr>
              <w:t>OPPO</w:t>
            </w:r>
          </w:p>
        </w:tc>
        <w:tc>
          <w:tcPr>
            <w:tcW w:w="7224" w:type="dxa"/>
          </w:tcPr>
          <w:p w14:paraId="46A7040C" w14:textId="77777777" w:rsidR="00CD7D57" w:rsidRPr="00393FC8" w:rsidRDefault="009071EF" w:rsidP="000A7B86">
            <w:pPr>
              <w:rPr>
                <w:rFonts w:eastAsia="DengXian"/>
                <w:lang w:val="en-GB"/>
              </w:rPr>
            </w:pPr>
            <w:r w:rsidRPr="00393FC8">
              <w:rPr>
                <w:rFonts w:eastAsia="DengXian"/>
                <w:lang w:val="en-GB"/>
              </w:rPr>
              <w:t xml:space="preserve">We support the modification from </w:t>
            </w:r>
            <w:proofErr w:type="spellStart"/>
            <w:r w:rsidRPr="00393FC8">
              <w:rPr>
                <w:rFonts w:eastAsia="PMingLiU"/>
                <w:lang w:val="en-GB"/>
              </w:rPr>
              <w:t>ASUSTeK</w:t>
            </w:r>
            <w:proofErr w:type="spellEnd"/>
            <w:r w:rsidRPr="00393FC8">
              <w:rPr>
                <w:rFonts w:eastAsia="PMingLiU"/>
                <w:lang w:val="en-GB"/>
              </w:rPr>
              <w:t xml:space="preserve">. </w:t>
            </w:r>
          </w:p>
        </w:tc>
      </w:tr>
      <w:tr w:rsidR="00CD7D57" w:rsidRPr="00393FC8" w14:paraId="46A70410" w14:textId="77777777" w:rsidTr="00CF56C6">
        <w:tc>
          <w:tcPr>
            <w:tcW w:w="2405" w:type="dxa"/>
          </w:tcPr>
          <w:p w14:paraId="46A7040E" w14:textId="77777777" w:rsidR="00CD7D57" w:rsidRPr="00393FC8" w:rsidRDefault="00E3706B" w:rsidP="000A7B86">
            <w:pPr>
              <w:rPr>
                <w:lang w:val="en-GB"/>
              </w:rPr>
            </w:pPr>
            <w:proofErr w:type="spellStart"/>
            <w:proofErr w:type="gramStart"/>
            <w:r w:rsidRPr="00393FC8">
              <w:rPr>
                <w:lang w:val="en-GB"/>
              </w:rPr>
              <w:t>ZTE,Sanechips</w:t>
            </w:r>
            <w:proofErr w:type="spellEnd"/>
            <w:proofErr w:type="gramEnd"/>
          </w:p>
        </w:tc>
        <w:tc>
          <w:tcPr>
            <w:tcW w:w="7224" w:type="dxa"/>
          </w:tcPr>
          <w:p w14:paraId="46A7040F" w14:textId="77777777" w:rsidR="00CD7D57" w:rsidRPr="00393FC8" w:rsidRDefault="00E3706B" w:rsidP="000A7B86">
            <w:pPr>
              <w:rPr>
                <w:lang w:val="en-GB"/>
              </w:rPr>
            </w:pPr>
            <w:r w:rsidRPr="00393FC8">
              <w:rPr>
                <w:lang w:val="en-GB"/>
              </w:rPr>
              <w:t>OK</w:t>
            </w:r>
          </w:p>
        </w:tc>
      </w:tr>
      <w:tr w:rsidR="00CD7D57" w:rsidRPr="00393FC8" w14:paraId="46A70413" w14:textId="77777777" w:rsidTr="00CF56C6">
        <w:tc>
          <w:tcPr>
            <w:tcW w:w="2405" w:type="dxa"/>
          </w:tcPr>
          <w:p w14:paraId="46A70411" w14:textId="7947B557" w:rsidR="00CD7D57" w:rsidRPr="00393FC8" w:rsidRDefault="00052C7C" w:rsidP="000A7B86">
            <w:pPr>
              <w:rPr>
                <w:lang w:val="en-GB"/>
              </w:rPr>
            </w:pPr>
            <w:r w:rsidRPr="00393FC8">
              <w:rPr>
                <w:lang w:val="en-GB"/>
              </w:rPr>
              <w:t>Qualcomm</w:t>
            </w:r>
          </w:p>
        </w:tc>
        <w:tc>
          <w:tcPr>
            <w:tcW w:w="7224" w:type="dxa"/>
          </w:tcPr>
          <w:p w14:paraId="46A70412" w14:textId="4330F01A" w:rsidR="00CD7D57" w:rsidRPr="00393FC8" w:rsidRDefault="00052C7C" w:rsidP="000A7B86">
            <w:pPr>
              <w:rPr>
                <w:lang w:val="en-GB"/>
              </w:rPr>
            </w:pPr>
            <w:r w:rsidRPr="00393FC8">
              <w:rPr>
                <w:lang w:val="en-GB"/>
              </w:rPr>
              <w:t>We are ok with the changes</w:t>
            </w:r>
          </w:p>
        </w:tc>
      </w:tr>
      <w:tr w:rsidR="00CD7D57" w:rsidRPr="00393FC8" w14:paraId="46A70416" w14:textId="77777777" w:rsidTr="00CF56C6">
        <w:tc>
          <w:tcPr>
            <w:tcW w:w="2405" w:type="dxa"/>
          </w:tcPr>
          <w:p w14:paraId="46A70414" w14:textId="55CF71E2" w:rsidR="00CD7D57" w:rsidRPr="00393FC8" w:rsidRDefault="00921087" w:rsidP="000A7B86">
            <w:pPr>
              <w:rPr>
                <w:rFonts w:eastAsia="Malgun Gothic"/>
                <w:lang w:val="en-GB"/>
              </w:rPr>
            </w:pPr>
            <w:r w:rsidRPr="00393FC8">
              <w:rPr>
                <w:rFonts w:eastAsia="Malgun Gothic"/>
                <w:lang w:val="en-GB"/>
              </w:rPr>
              <w:t>LG</w:t>
            </w:r>
          </w:p>
        </w:tc>
        <w:tc>
          <w:tcPr>
            <w:tcW w:w="7224" w:type="dxa"/>
          </w:tcPr>
          <w:p w14:paraId="46A70415" w14:textId="06C0C312" w:rsidR="00CD7D57" w:rsidRPr="00393FC8" w:rsidRDefault="00921087" w:rsidP="000A7B86">
            <w:pPr>
              <w:rPr>
                <w:rFonts w:eastAsia="Malgun Gothic"/>
                <w:lang w:val="en-GB"/>
              </w:rPr>
            </w:pPr>
            <w:r w:rsidRPr="00393FC8">
              <w:rPr>
                <w:rFonts w:eastAsia="Malgun Gothic"/>
                <w:lang w:val="en-GB"/>
              </w:rPr>
              <w:t xml:space="preserve">We are ok with the modification from </w:t>
            </w:r>
            <w:proofErr w:type="spellStart"/>
            <w:r w:rsidRPr="00393FC8">
              <w:rPr>
                <w:rFonts w:eastAsia="Malgun Gothic"/>
                <w:lang w:val="en-GB"/>
              </w:rPr>
              <w:t>ASUSTeK</w:t>
            </w:r>
            <w:proofErr w:type="spellEnd"/>
            <w:r w:rsidRPr="00393FC8">
              <w:rPr>
                <w:rFonts w:eastAsia="Malgun Gothic"/>
                <w:lang w:val="en-GB"/>
              </w:rPr>
              <w:t xml:space="preserve">. </w:t>
            </w:r>
          </w:p>
        </w:tc>
      </w:tr>
      <w:tr w:rsidR="00305F19" w:rsidRPr="00393FC8" w14:paraId="46A70419" w14:textId="77777777" w:rsidTr="00CF56C6">
        <w:tc>
          <w:tcPr>
            <w:tcW w:w="2405" w:type="dxa"/>
          </w:tcPr>
          <w:p w14:paraId="46A70417" w14:textId="322603C1" w:rsidR="00305F19" w:rsidRPr="00393FC8" w:rsidRDefault="00305F19" w:rsidP="00305F19">
            <w:pPr>
              <w:rPr>
                <w:lang w:val="en-GB"/>
              </w:rPr>
            </w:pPr>
            <w:r w:rsidRPr="00393FC8">
              <w:rPr>
                <w:lang w:val="en-GB"/>
              </w:rPr>
              <w:t xml:space="preserve">Huawei, </w:t>
            </w:r>
            <w:proofErr w:type="spellStart"/>
            <w:r w:rsidRPr="00393FC8">
              <w:rPr>
                <w:lang w:val="en-GB"/>
              </w:rPr>
              <w:t>HiSilicon</w:t>
            </w:r>
            <w:proofErr w:type="spellEnd"/>
          </w:p>
        </w:tc>
        <w:tc>
          <w:tcPr>
            <w:tcW w:w="7224" w:type="dxa"/>
          </w:tcPr>
          <w:p w14:paraId="46A70418" w14:textId="776ADA54" w:rsidR="00305F19" w:rsidRPr="00393FC8" w:rsidRDefault="00305F19" w:rsidP="00305F19">
            <w:pPr>
              <w:rPr>
                <w:lang w:val="en-GB"/>
              </w:rPr>
            </w:pPr>
            <w:r w:rsidRPr="00393FC8">
              <w:rPr>
                <w:lang w:val="en-GB"/>
              </w:rPr>
              <w:t>We are fine with the changes.</w:t>
            </w:r>
          </w:p>
        </w:tc>
      </w:tr>
      <w:tr w:rsidR="00305F19" w:rsidRPr="00393FC8" w14:paraId="46A7041C" w14:textId="77777777" w:rsidTr="00CF56C6">
        <w:tc>
          <w:tcPr>
            <w:tcW w:w="2405" w:type="dxa"/>
          </w:tcPr>
          <w:p w14:paraId="46A7041A" w14:textId="38C2755D" w:rsidR="00305F19" w:rsidRPr="00393FC8" w:rsidRDefault="00CF56C6" w:rsidP="00305F19">
            <w:pPr>
              <w:rPr>
                <w:lang w:val="en-GB"/>
              </w:rPr>
            </w:pPr>
            <w:r w:rsidRPr="00393FC8">
              <w:rPr>
                <w:lang w:val="en-GB"/>
              </w:rPr>
              <w:t>Intel</w:t>
            </w:r>
          </w:p>
        </w:tc>
        <w:tc>
          <w:tcPr>
            <w:tcW w:w="7224" w:type="dxa"/>
          </w:tcPr>
          <w:p w14:paraId="46A7041B" w14:textId="67B3C7F1" w:rsidR="00305F19" w:rsidRPr="00393FC8" w:rsidRDefault="00CF56C6" w:rsidP="00305F19">
            <w:pPr>
              <w:rPr>
                <w:lang w:val="en-GB"/>
              </w:rPr>
            </w:pPr>
            <w:r w:rsidRPr="00393FC8">
              <w:rPr>
                <w:lang w:val="en-GB"/>
              </w:rPr>
              <w:t>Agree</w:t>
            </w:r>
          </w:p>
        </w:tc>
      </w:tr>
      <w:tr w:rsidR="00305F19" w:rsidRPr="00393FC8" w14:paraId="46A7041F" w14:textId="77777777" w:rsidTr="00CF56C6">
        <w:tc>
          <w:tcPr>
            <w:tcW w:w="2405" w:type="dxa"/>
          </w:tcPr>
          <w:p w14:paraId="46A7041D" w14:textId="37485267" w:rsidR="00305F19" w:rsidRPr="00393FC8" w:rsidRDefault="00B24D9F" w:rsidP="00305F19">
            <w:pPr>
              <w:rPr>
                <w:rFonts w:eastAsiaTheme="minorEastAsia"/>
                <w:lang w:val="en-GB"/>
              </w:rPr>
            </w:pPr>
            <w:r w:rsidRPr="00393FC8">
              <w:rPr>
                <w:rFonts w:eastAsiaTheme="minorEastAsia"/>
                <w:lang w:val="en-GB"/>
              </w:rPr>
              <w:t>Samsung</w:t>
            </w:r>
          </w:p>
        </w:tc>
        <w:tc>
          <w:tcPr>
            <w:tcW w:w="7224" w:type="dxa"/>
          </w:tcPr>
          <w:p w14:paraId="46A7041E" w14:textId="1D7ACB35" w:rsidR="00305F19" w:rsidRPr="00393FC8" w:rsidRDefault="00B24D9F" w:rsidP="00305F19">
            <w:pPr>
              <w:rPr>
                <w:rFonts w:eastAsiaTheme="minorEastAsia"/>
                <w:lang w:val="en-GB"/>
              </w:rPr>
            </w:pPr>
            <w:r w:rsidRPr="00393FC8">
              <w:rPr>
                <w:rFonts w:eastAsiaTheme="minorEastAsia"/>
                <w:lang w:val="en-GB"/>
              </w:rPr>
              <w:t>OK</w:t>
            </w:r>
          </w:p>
        </w:tc>
      </w:tr>
      <w:tr w:rsidR="00305F19" w:rsidRPr="00393FC8" w14:paraId="46A70422" w14:textId="77777777" w:rsidTr="00CF56C6">
        <w:tc>
          <w:tcPr>
            <w:tcW w:w="2405" w:type="dxa"/>
          </w:tcPr>
          <w:p w14:paraId="46A70420" w14:textId="035D77D9" w:rsidR="00305F19" w:rsidRPr="00393FC8" w:rsidRDefault="00A773C9" w:rsidP="00305F19">
            <w:pPr>
              <w:rPr>
                <w:lang w:val="en-GB"/>
              </w:rPr>
            </w:pPr>
            <w:r w:rsidRPr="00393FC8">
              <w:rPr>
                <w:lang w:val="en-GB"/>
              </w:rPr>
              <w:t>Nokia, NSB</w:t>
            </w:r>
          </w:p>
        </w:tc>
        <w:tc>
          <w:tcPr>
            <w:tcW w:w="7224" w:type="dxa"/>
          </w:tcPr>
          <w:p w14:paraId="46A70421" w14:textId="2AFB36F7" w:rsidR="00305F19" w:rsidRPr="00393FC8" w:rsidRDefault="00A773C9" w:rsidP="00305F19">
            <w:pPr>
              <w:rPr>
                <w:lang w:val="en-GB"/>
              </w:rPr>
            </w:pPr>
            <w:r w:rsidRPr="00393FC8">
              <w:rPr>
                <w:lang w:val="en-GB"/>
              </w:rPr>
              <w:t>OK</w:t>
            </w:r>
            <w:r w:rsidR="00F344EF">
              <w:rPr>
                <w:lang w:val="en-GB"/>
              </w:rPr>
              <w:t xml:space="preserve">; but for the “Configuration index”, </w:t>
            </w:r>
            <w:proofErr w:type="gramStart"/>
            <w:r w:rsidR="00F344EF">
              <w:rPr>
                <w:lang w:val="en-GB"/>
              </w:rPr>
              <w:t>assuming that</w:t>
            </w:r>
            <w:proofErr w:type="gramEnd"/>
            <w:r w:rsidR="00F344EF">
              <w:rPr>
                <w:lang w:val="en-GB"/>
              </w:rPr>
              <w:t xml:space="preserve"> the TP for clause 10.2A of 38.213 is agreed, it seems redundant.</w:t>
            </w:r>
          </w:p>
        </w:tc>
      </w:tr>
      <w:tr w:rsidR="00305F19" w:rsidRPr="00393FC8" w14:paraId="46A70425" w14:textId="77777777" w:rsidTr="00CF56C6">
        <w:tc>
          <w:tcPr>
            <w:tcW w:w="2405" w:type="dxa"/>
          </w:tcPr>
          <w:p w14:paraId="46A70423" w14:textId="38FC84C9" w:rsidR="00305F19" w:rsidRPr="00393FC8" w:rsidRDefault="00C4198F" w:rsidP="00305F19">
            <w:pPr>
              <w:rPr>
                <w:lang w:val="en-GB"/>
              </w:rPr>
            </w:pPr>
            <w:r w:rsidRPr="00393FC8">
              <w:rPr>
                <w:rFonts w:eastAsia="PMingLiU"/>
                <w:lang w:val="en-GB"/>
              </w:rPr>
              <w:t>ASUSTeK</w:t>
            </w:r>
            <w:r>
              <w:rPr>
                <w:rFonts w:eastAsia="PMingLiU"/>
                <w:lang w:val="en-GB"/>
              </w:rPr>
              <w:t>2</w:t>
            </w:r>
          </w:p>
        </w:tc>
        <w:tc>
          <w:tcPr>
            <w:tcW w:w="7224" w:type="dxa"/>
          </w:tcPr>
          <w:p w14:paraId="46A70424" w14:textId="1CAEFAFA" w:rsidR="00305F19" w:rsidRPr="00393FC8" w:rsidRDefault="00C4198F" w:rsidP="00305F19">
            <w:pPr>
              <w:rPr>
                <w:lang w:val="en-GB"/>
              </w:rPr>
            </w:pPr>
            <w:r>
              <w:rPr>
                <w:rFonts w:eastAsia="PMingLiU" w:hint="eastAsia"/>
                <w:lang w:val="en-GB"/>
              </w:rPr>
              <w:t>Support FL</w:t>
            </w:r>
            <w:r>
              <w:rPr>
                <w:rFonts w:eastAsia="PMingLiU"/>
                <w:lang w:val="en-GB"/>
              </w:rPr>
              <w:t>’s update.</w:t>
            </w:r>
          </w:p>
        </w:tc>
      </w:tr>
      <w:tr w:rsidR="00512AF4" w:rsidRPr="00393FC8" w14:paraId="46A70428" w14:textId="77777777" w:rsidTr="00CF56C6">
        <w:tc>
          <w:tcPr>
            <w:tcW w:w="2405" w:type="dxa"/>
          </w:tcPr>
          <w:p w14:paraId="46A70426" w14:textId="77F435F7" w:rsidR="00512AF4" w:rsidRPr="00393FC8" w:rsidRDefault="00512AF4" w:rsidP="00512AF4">
            <w:pPr>
              <w:rPr>
                <w:lang w:val="en-GB"/>
              </w:rPr>
            </w:pPr>
          </w:p>
        </w:tc>
        <w:tc>
          <w:tcPr>
            <w:tcW w:w="7224" w:type="dxa"/>
          </w:tcPr>
          <w:p w14:paraId="46A70427" w14:textId="6EC737D1" w:rsidR="00512AF4" w:rsidRPr="00393FC8" w:rsidRDefault="00512AF4" w:rsidP="00512AF4">
            <w:pPr>
              <w:rPr>
                <w:lang w:val="en-GB"/>
              </w:rPr>
            </w:pPr>
          </w:p>
        </w:tc>
      </w:tr>
      <w:tr w:rsidR="00305F19" w:rsidRPr="00393FC8" w14:paraId="46A7042B" w14:textId="77777777" w:rsidTr="00CF56C6">
        <w:tc>
          <w:tcPr>
            <w:tcW w:w="2405" w:type="dxa"/>
          </w:tcPr>
          <w:p w14:paraId="46A70429" w14:textId="77777777" w:rsidR="00305F19" w:rsidRPr="00393FC8" w:rsidRDefault="00305F19" w:rsidP="00305F19">
            <w:pPr>
              <w:rPr>
                <w:lang w:val="en-GB"/>
              </w:rPr>
            </w:pPr>
          </w:p>
        </w:tc>
        <w:tc>
          <w:tcPr>
            <w:tcW w:w="7224" w:type="dxa"/>
          </w:tcPr>
          <w:p w14:paraId="46A7042A" w14:textId="77777777" w:rsidR="00305F19" w:rsidRPr="00393FC8" w:rsidRDefault="00305F19" w:rsidP="00305F19">
            <w:pPr>
              <w:rPr>
                <w:lang w:val="en-GB"/>
              </w:rPr>
            </w:pPr>
          </w:p>
        </w:tc>
      </w:tr>
      <w:tr w:rsidR="00305F19" w:rsidRPr="00393FC8" w14:paraId="46A7042E" w14:textId="77777777" w:rsidTr="00CF56C6">
        <w:tc>
          <w:tcPr>
            <w:tcW w:w="2405" w:type="dxa"/>
          </w:tcPr>
          <w:p w14:paraId="46A7042C" w14:textId="77777777" w:rsidR="00305F19" w:rsidRPr="00393FC8" w:rsidRDefault="00305F19" w:rsidP="00305F19">
            <w:pPr>
              <w:rPr>
                <w:lang w:val="en-GB"/>
              </w:rPr>
            </w:pPr>
          </w:p>
        </w:tc>
        <w:tc>
          <w:tcPr>
            <w:tcW w:w="7224" w:type="dxa"/>
          </w:tcPr>
          <w:p w14:paraId="46A7042D" w14:textId="77777777" w:rsidR="00305F19" w:rsidRPr="00393FC8" w:rsidRDefault="00305F19" w:rsidP="00305F19">
            <w:pPr>
              <w:rPr>
                <w:lang w:val="en-GB"/>
              </w:rPr>
            </w:pPr>
          </w:p>
        </w:tc>
      </w:tr>
      <w:tr w:rsidR="00305F19" w:rsidRPr="00393FC8" w14:paraId="46A70431" w14:textId="77777777" w:rsidTr="00CF56C6">
        <w:tc>
          <w:tcPr>
            <w:tcW w:w="2405" w:type="dxa"/>
          </w:tcPr>
          <w:p w14:paraId="46A7042F" w14:textId="77777777" w:rsidR="00305F19" w:rsidRPr="00393FC8" w:rsidRDefault="00305F19" w:rsidP="00305F19">
            <w:pPr>
              <w:rPr>
                <w:lang w:val="en-GB"/>
              </w:rPr>
            </w:pPr>
          </w:p>
        </w:tc>
        <w:tc>
          <w:tcPr>
            <w:tcW w:w="7224" w:type="dxa"/>
          </w:tcPr>
          <w:p w14:paraId="46A70430" w14:textId="77777777" w:rsidR="00305F19" w:rsidRPr="00393FC8" w:rsidRDefault="00305F19" w:rsidP="00305F19">
            <w:pPr>
              <w:rPr>
                <w:lang w:val="en-GB"/>
              </w:rPr>
            </w:pPr>
          </w:p>
        </w:tc>
      </w:tr>
      <w:tr w:rsidR="00305F19" w:rsidRPr="00393FC8" w14:paraId="46A70434" w14:textId="77777777" w:rsidTr="00CF56C6">
        <w:tc>
          <w:tcPr>
            <w:tcW w:w="2405" w:type="dxa"/>
          </w:tcPr>
          <w:p w14:paraId="46A70432" w14:textId="77777777" w:rsidR="00305F19" w:rsidRPr="00393FC8" w:rsidRDefault="00305F19" w:rsidP="00305F19">
            <w:pPr>
              <w:rPr>
                <w:lang w:val="en-GB"/>
              </w:rPr>
            </w:pPr>
          </w:p>
        </w:tc>
        <w:tc>
          <w:tcPr>
            <w:tcW w:w="7224" w:type="dxa"/>
          </w:tcPr>
          <w:p w14:paraId="46A70433" w14:textId="77777777" w:rsidR="00305F19" w:rsidRPr="00393FC8" w:rsidRDefault="00305F19" w:rsidP="00305F19">
            <w:pPr>
              <w:rPr>
                <w:lang w:val="en-GB"/>
              </w:rPr>
            </w:pPr>
          </w:p>
        </w:tc>
      </w:tr>
      <w:tr w:rsidR="00305F19" w:rsidRPr="00393FC8" w14:paraId="46A70437" w14:textId="77777777" w:rsidTr="00CF56C6">
        <w:tc>
          <w:tcPr>
            <w:tcW w:w="2405" w:type="dxa"/>
          </w:tcPr>
          <w:p w14:paraId="46A70435" w14:textId="77777777" w:rsidR="00305F19" w:rsidRPr="00393FC8" w:rsidRDefault="00305F19" w:rsidP="00305F19">
            <w:pPr>
              <w:rPr>
                <w:lang w:val="en-GB"/>
              </w:rPr>
            </w:pPr>
          </w:p>
        </w:tc>
        <w:tc>
          <w:tcPr>
            <w:tcW w:w="7224" w:type="dxa"/>
          </w:tcPr>
          <w:p w14:paraId="46A70436" w14:textId="77777777" w:rsidR="00305F19" w:rsidRPr="00393FC8" w:rsidRDefault="00305F19" w:rsidP="00305F19">
            <w:pPr>
              <w:rPr>
                <w:lang w:val="en-GB"/>
              </w:rPr>
            </w:pPr>
          </w:p>
        </w:tc>
      </w:tr>
      <w:tr w:rsidR="00305F19" w:rsidRPr="00393FC8" w14:paraId="46A7043A" w14:textId="77777777" w:rsidTr="00CF56C6">
        <w:tc>
          <w:tcPr>
            <w:tcW w:w="2405" w:type="dxa"/>
          </w:tcPr>
          <w:p w14:paraId="46A70438" w14:textId="77777777" w:rsidR="00305F19" w:rsidRPr="00393FC8" w:rsidRDefault="00305F19" w:rsidP="00305F19">
            <w:pPr>
              <w:rPr>
                <w:lang w:val="en-GB"/>
              </w:rPr>
            </w:pPr>
          </w:p>
        </w:tc>
        <w:tc>
          <w:tcPr>
            <w:tcW w:w="7224" w:type="dxa"/>
          </w:tcPr>
          <w:p w14:paraId="46A70439" w14:textId="77777777" w:rsidR="00305F19" w:rsidRPr="00393FC8" w:rsidRDefault="00305F19" w:rsidP="00305F19">
            <w:pPr>
              <w:rPr>
                <w:lang w:val="en-GB"/>
              </w:rPr>
            </w:pPr>
          </w:p>
        </w:tc>
      </w:tr>
      <w:tr w:rsidR="00305F19" w:rsidRPr="00393FC8" w14:paraId="46A7043D" w14:textId="77777777" w:rsidTr="00CF56C6">
        <w:tc>
          <w:tcPr>
            <w:tcW w:w="2405" w:type="dxa"/>
          </w:tcPr>
          <w:p w14:paraId="46A7043B" w14:textId="77777777" w:rsidR="00305F19" w:rsidRPr="00393FC8" w:rsidRDefault="00305F19" w:rsidP="00305F19">
            <w:pPr>
              <w:rPr>
                <w:lang w:val="en-GB"/>
              </w:rPr>
            </w:pPr>
          </w:p>
        </w:tc>
        <w:tc>
          <w:tcPr>
            <w:tcW w:w="7224" w:type="dxa"/>
          </w:tcPr>
          <w:p w14:paraId="46A7043C" w14:textId="77777777" w:rsidR="00305F19" w:rsidRPr="00393FC8" w:rsidRDefault="00305F19" w:rsidP="00305F19">
            <w:pPr>
              <w:rPr>
                <w:lang w:val="en-GB"/>
              </w:rPr>
            </w:pPr>
          </w:p>
        </w:tc>
      </w:tr>
      <w:tr w:rsidR="00305F19" w:rsidRPr="00393FC8" w14:paraId="46A70440" w14:textId="77777777" w:rsidTr="00CF56C6">
        <w:tc>
          <w:tcPr>
            <w:tcW w:w="2405" w:type="dxa"/>
          </w:tcPr>
          <w:p w14:paraId="46A7043E" w14:textId="77777777" w:rsidR="00305F19" w:rsidRPr="00393FC8" w:rsidRDefault="00305F19" w:rsidP="00305F19">
            <w:pPr>
              <w:rPr>
                <w:lang w:val="en-GB"/>
              </w:rPr>
            </w:pPr>
          </w:p>
        </w:tc>
        <w:tc>
          <w:tcPr>
            <w:tcW w:w="7224" w:type="dxa"/>
          </w:tcPr>
          <w:p w14:paraId="46A7043F" w14:textId="77777777" w:rsidR="00305F19" w:rsidRPr="00393FC8" w:rsidRDefault="00305F19" w:rsidP="00305F19">
            <w:pPr>
              <w:rPr>
                <w:lang w:val="en-GB"/>
              </w:rPr>
            </w:pPr>
          </w:p>
        </w:tc>
      </w:tr>
      <w:tr w:rsidR="00305F19" w:rsidRPr="00393FC8" w14:paraId="46A70443" w14:textId="77777777" w:rsidTr="00CF56C6">
        <w:tc>
          <w:tcPr>
            <w:tcW w:w="2405" w:type="dxa"/>
          </w:tcPr>
          <w:p w14:paraId="46A70441" w14:textId="77777777" w:rsidR="00305F19" w:rsidRPr="00393FC8" w:rsidRDefault="00305F19" w:rsidP="00305F19">
            <w:pPr>
              <w:rPr>
                <w:lang w:val="en-GB"/>
              </w:rPr>
            </w:pPr>
          </w:p>
        </w:tc>
        <w:tc>
          <w:tcPr>
            <w:tcW w:w="7224" w:type="dxa"/>
          </w:tcPr>
          <w:p w14:paraId="46A70442" w14:textId="77777777" w:rsidR="00305F19" w:rsidRPr="00393FC8" w:rsidRDefault="00305F19" w:rsidP="00305F19">
            <w:pPr>
              <w:rPr>
                <w:lang w:val="en-GB"/>
              </w:rPr>
            </w:pPr>
          </w:p>
        </w:tc>
      </w:tr>
      <w:tr w:rsidR="00305F19" w:rsidRPr="00393FC8" w14:paraId="46A70446" w14:textId="77777777" w:rsidTr="00CF56C6">
        <w:tc>
          <w:tcPr>
            <w:tcW w:w="2405" w:type="dxa"/>
          </w:tcPr>
          <w:p w14:paraId="46A70444" w14:textId="77777777" w:rsidR="00305F19" w:rsidRPr="00393FC8" w:rsidRDefault="00305F19" w:rsidP="00305F19">
            <w:pPr>
              <w:rPr>
                <w:lang w:val="en-GB"/>
              </w:rPr>
            </w:pPr>
          </w:p>
        </w:tc>
        <w:tc>
          <w:tcPr>
            <w:tcW w:w="7224" w:type="dxa"/>
          </w:tcPr>
          <w:p w14:paraId="46A70445" w14:textId="77777777" w:rsidR="00305F19" w:rsidRPr="00393FC8" w:rsidRDefault="00305F19" w:rsidP="00305F19">
            <w:pPr>
              <w:rPr>
                <w:lang w:val="en-GB"/>
              </w:rPr>
            </w:pPr>
          </w:p>
        </w:tc>
      </w:tr>
      <w:tr w:rsidR="00305F19" w:rsidRPr="00393FC8" w14:paraId="46A70449" w14:textId="77777777" w:rsidTr="00CF56C6">
        <w:tc>
          <w:tcPr>
            <w:tcW w:w="2405" w:type="dxa"/>
          </w:tcPr>
          <w:p w14:paraId="46A70447" w14:textId="77777777" w:rsidR="00305F19" w:rsidRPr="00393FC8" w:rsidRDefault="00305F19" w:rsidP="00305F19">
            <w:pPr>
              <w:rPr>
                <w:lang w:val="en-GB"/>
              </w:rPr>
            </w:pPr>
          </w:p>
        </w:tc>
        <w:tc>
          <w:tcPr>
            <w:tcW w:w="7224" w:type="dxa"/>
          </w:tcPr>
          <w:p w14:paraId="46A70448" w14:textId="77777777" w:rsidR="00305F19" w:rsidRPr="00393FC8" w:rsidRDefault="00305F19" w:rsidP="00305F19">
            <w:pPr>
              <w:rPr>
                <w:lang w:val="en-GB"/>
              </w:rPr>
            </w:pPr>
          </w:p>
        </w:tc>
      </w:tr>
      <w:tr w:rsidR="00305F19" w:rsidRPr="00393FC8" w14:paraId="46A7044C" w14:textId="77777777" w:rsidTr="00CF56C6">
        <w:tc>
          <w:tcPr>
            <w:tcW w:w="2405" w:type="dxa"/>
          </w:tcPr>
          <w:p w14:paraId="46A7044A" w14:textId="77777777" w:rsidR="00305F19" w:rsidRPr="00393FC8" w:rsidRDefault="00305F19" w:rsidP="00305F19">
            <w:pPr>
              <w:rPr>
                <w:lang w:val="en-GB"/>
              </w:rPr>
            </w:pPr>
          </w:p>
        </w:tc>
        <w:tc>
          <w:tcPr>
            <w:tcW w:w="7224" w:type="dxa"/>
          </w:tcPr>
          <w:p w14:paraId="46A7044B" w14:textId="77777777" w:rsidR="00305F19" w:rsidRPr="00393FC8" w:rsidRDefault="00305F19" w:rsidP="00305F19">
            <w:pPr>
              <w:rPr>
                <w:lang w:val="en-GB"/>
              </w:rPr>
            </w:pPr>
          </w:p>
        </w:tc>
      </w:tr>
      <w:tr w:rsidR="00305F19" w:rsidRPr="00393FC8" w14:paraId="46A7044F" w14:textId="77777777" w:rsidTr="00CF56C6">
        <w:tc>
          <w:tcPr>
            <w:tcW w:w="2405" w:type="dxa"/>
          </w:tcPr>
          <w:p w14:paraId="46A7044D" w14:textId="77777777" w:rsidR="00305F19" w:rsidRPr="00393FC8" w:rsidRDefault="00305F19" w:rsidP="00305F19">
            <w:pPr>
              <w:rPr>
                <w:lang w:val="en-GB"/>
              </w:rPr>
            </w:pPr>
          </w:p>
        </w:tc>
        <w:tc>
          <w:tcPr>
            <w:tcW w:w="7224" w:type="dxa"/>
          </w:tcPr>
          <w:p w14:paraId="46A7044E" w14:textId="77777777" w:rsidR="00305F19" w:rsidRPr="00393FC8" w:rsidRDefault="00305F19" w:rsidP="00305F19">
            <w:pPr>
              <w:rPr>
                <w:lang w:val="en-GB"/>
              </w:rPr>
            </w:pPr>
          </w:p>
        </w:tc>
      </w:tr>
      <w:tr w:rsidR="00305F19" w:rsidRPr="00393FC8" w14:paraId="46A70452" w14:textId="77777777" w:rsidTr="00CF56C6">
        <w:tc>
          <w:tcPr>
            <w:tcW w:w="2405" w:type="dxa"/>
          </w:tcPr>
          <w:p w14:paraId="46A70450" w14:textId="77777777" w:rsidR="00305F19" w:rsidRPr="00393FC8" w:rsidRDefault="00305F19" w:rsidP="00305F19">
            <w:pPr>
              <w:rPr>
                <w:lang w:val="en-GB"/>
              </w:rPr>
            </w:pPr>
          </w:p>
        </w:tc>
        <w:tc>
          <w:tcPr>
            <w:tcW w:w="7224" w:type="dxa"/>
          </w:tcPr>
          <w:p w14:paraId="46A70451" w14:textId="77777777" w:rsidR="00305F19" w:rsidRPr="00393FC8" w:rsidRDefault="00305F19" w:rsidP="00305F19">
            <w:pPr>
              <w:rPr>
                <w:lang w:val="en-GB"/>
              </w:rPr>
            </w:pPr>
          </w:p>
        </w:tc>
      </w:tr>
      <w:tr w:rsidR="00305F19" w:rsidRPr="00393FC8" w14:paraId="46A70455" w14:textId="77777777" w:rsidTr="00CF56C6">
        <w:tc>
          <w:tcPr>
            <w:tcW w:w="2405" w:type="dxa"/>
          </w:tcPr>
          <w:p w14:paraId="46A70453" w14:textId="77777777" w:rsidR="00305F19" w:rsidRPr="00393FC8" w:rsidRDefault="00305F19" w:rsidP="00305F19">
            <w:pPr>
              <w:rPr>
                <w:lang w:val="en-GB"/>
              </w:rPr>
            </w:pPr>
          </w:p>
        </w:tc>
        <w:tc>
          <w:tcPr>
            <w:tcW w:w="7224" w:type="dxa"/>
          </w:tcPr>
          <w:p w14:paraId="46A70454" w14:textId="77777777" w:rsidR="00305F19" w:rsidRPr="00393FC8" w:rsidRDefault="00305F19" w:rsidP="00305F19">
            <w:pPr>
              <w:rPr>
                <w:lang w:val="en-GB"/>
              </w:rPr>
            </w:pPr>
          </w:p>
        </w:tc>
      </w:tr>
      <w:tr w:rsidR="00305F19" w:rsidRPr="00393FC8" w14:paraId="46A70458" w14:textId="77777777" w:rsidTr="00CF56C6">
        <w:tc>
          <w:tcPr>
            <w:tcW w:w="2405" w:type="dxa"/>
          </w:tcPr>
          <w:p w14:paraId="46A70456" w14:textId="77777777" w:rsidR="00305F19" w:rsidRPr="00393FC8" w:rsidRDefault="00305F19" w:rsidP="00305F19">
            <w:pPr>
              <w:rPr>
                <w:lang w:val="en-GB"/>
              </w:rPr>
            </w:pPr>
          </w:p>
        </w:tc>
        <w:tc>
          <w:tcPr>
            <w:tcW w:w="7224" w:type="dxa"/>
          </w:tcPr>
          <w:p w14:paraId="46A70457" w14:textId="77777777" w:rsidR="00305F19" w:rsidRPr="00393FC8" w:rsidRDefault="00305F19" w:rsidP="00305F19">
            <w:pPr>
              <w:rPr>
                <w:lang w:val="en-GB"/>
              </w:rPr>
            </w:pPr>
          </w:p>
        </w:tc>
      </w:tr>
    </w:tbl>
    <w:p w14:paraId="46A70459" w14:textId="77777777" w:rsidR="00CD7D57" w:rsidRPr="00393FC8" w:rsidRDefault="001860AE" w:rsidP="001860AE">
      <w:pPr>
        <w:pStyle w:val="Heading1"/>
      </w:pPr>
      <w:bookmarkStart w:id="50" w:name="_Hlk72448804"/>
      <w:r w:rsidRPr="00393FC8">
        <w:t>M1-2-2: DCI size alignment</w:t>
      </w:r>
    </w:p>
    <w:bookmarkEnd w:id="50"/>
    <w:p w14:paraId="46A7045A" w14:textId="77777777" w:rsidR="001860AE" w:rsidRPr="00393FC8" w:rsidRDefault="001860AE" w:rsidP="001860AE">
      <w:r w:rsidRPr="00393FC8">
        <w:t>The following clarification for TS 38.212 is proposed in R1-2105462</w:t>
      </w:r>
    </w:p>
    <w:tbl>
      <w:tblPr>
        <w:tblStyle w:val="TableGrid"/>
        <w:tblW w:w="0" w:type="auto"/>
        <w:tblLook w:val="04A0" w:firstRow="1" w:lastRow="0" w:firstColumn="1" w:lastColumn="0" w:noHBand="0" w:noVBand="1"/>
      </w:tblPr>
      <w:tblGrid>
        <w:gridCol w:w="9629"/>
      </w:tblGrid>
      <w:tr w:rsidR="001860AE" w:rsidRPr="00393FC8" w14:paraId="46A70465" w14:textId="77777777" w:rsidTr="001860AE">
        <w:tc>
          <w:tcPr>
            <w:tcW w:w="9629" w:type="dxa"/>
          </w:tcPr>
          <w:p w14:paraId="46A7045B" w14:textId="77777777" w:rsidR="001860AE" w:rsidRPr="00393FC8" w:rsidRDefault="001860AE" w:rsidP="001860AE">
            <w:pPr>
              <w:jc w:val="center"/>
              <w:rPr>
                <w:b/>
                <w:color w:val="FF0000"/>
                <w:lang w:val="en-GB"/>
              </w:rPr>
            </w:pPr>
            <w:r w:rsidRPr="00393FC8">
              <w:rPr>
                <w:b/>
                <w:color w:val="FF0000"/>
                <w:lang w:val="en-GB"/>
              </w:rPr>
              <w:t>-------------------------- Start of Text Proposal for TS 38.212 --------------------------</w:t>
            </w:r>
          </w:p>
          <w:p w14:paraId="46A7045C" w14:textId="77777777" w:rsidR="001860AE" w:rsidRPr="00393FC8" w:rsidRDefault="001860AE" w:rsidP="001860AE">
            <w:pPr>
              <w:spacing w:before="240"/>
              <w:jc w:val="center"/>
              <w:rPr>
                <w:b/>
                <w:color w:val="FF0000"/>
                <w:lang w:val="en-GB"/>
              </w:rPr>
            </w:pPr>
            <w:r w:rsidRPr="00393FC8">
              <w:rPr>
                <w:b/>
                <w:color w:val="FF0000"/>
                <w:lang w:val="en-GB"/>
              </w:rPr>
              <w:t>&lt;Unchanged parts omitted&gt;</w:t>
            </w:r>
          </w:p>
          <w:p w14:paraId="46A7045D" w14:textId="77777777" w:rsidR="001860AE" w:rsidRPr="00393FC8" w:rsidRDefault="001860AE" w:rsidP="001860AE">
            <w:pPr>
              <w:pStyle w:val="Heading5"/>
              <w:spacing w:after="120"/>
              <w:outlineLvl w:val="4"/>
              <w:rPr>
                <w:rFonts w:eastAsia="DengXian" w:cs="Arial"/>
                <w:iCs/>
                <w:sz w:val="20"/>
                <w:lang w:val="en-GB"/>
              </w:rPr>
            </w:pPr>
            <w:bookmarkStart w:id="51" w:name="_Toc51852442"/>
            <w:r w:rsidRPr="00393FC8">
              <w:rPr>
                <w:rFonts w:eastAsia="DengXian" w:cs="Arial"/>
                <w:iCs/>
                <w:sz w:val="20"/>
                <w:lang w:val="en-GB"/>
              </w:rPr>
              <w:t>7.3.1.0.1</w:t>
            </w:r>
            <w:r w:rsidRPr="00393FC8">
              <w:rPr>
                <w:rFonts w:eastAsia="DengXian" w:cs="Arial"/>
                <w:iCs/>
                <w:sz w:val="20"/>
                <w:lang w:val="en-GB"/>
              </w:rPr>
              <w:tab/>
              <w:t>DCI size alignment for DCI formats for scheduling of sidelink</w:t>
            </w:r>
            <w:bookmarkEnd w:id="51"/>
          </w:p>
          <w:p w14:paraId="46A7045E" w14:textId="77777777" w:rsidR="001860AE" w:rsidRPr="00393FC8" w:rsidRDefault="001860AE" w:rsidP="001860AE">
            <w:pPr>
              <w:spacing w:before="120" w:after="120"/>
              <w:rPr>
                <w:szCs w:val="20"/>
                <w:lang w:val="en-GB"/>
              </w:rPr>
            </w:pPr>
            <w:r w:rsidRPr="00393FC8">
              <w:rPr>
                <w:lang w:val="en-GB"/>
              </w:rPr>
              <w:t xml:space="preserve">If DCI format 3_0 or DCI format 3_1 is monitored on a cell, DCI size alignment for DCI format 3_0 and DCI format 3_1 is performed as described in this clause after performing the DCI size alignment described in Clause 7.3.1.0. The size(s) of the DCI formats configured to monitor for a cell </w:t>
            </w:r>
            <w:r w:rsidRPr="00393FC8">
              <w:rPr>
                <w:rFonts w:eastAsiaTheme="minorEastAsia"/>
                <w:color w:val="FF0000"/>
                <w:lang w:val="en-GB"/>
              </w:rPr>
              <w:t>and DCI formats for other purposes as described in 7.3.1.3 on the same cell if configured</w:t>
            </w:r>
            <w:r w:rsidRPr="00393FC8">
              <w:rPr>
                <w:lang w:val="en-GB"/>
              </w:rPr>
              <w:t xml:space="preserve"> in this clause refers to that after performing the DCI size alignment described in Clause 7.3.1.0.</w:t>
            </w:r>
          </w:p>
          <w:p w14:paraId="46A7045F" w14:textId="77777777" w:rsidR="001860AE" w:rsidRPr="00393FC8" w:rsidRDefault="001860AE" w:rsidP="001860AE">
            <w:pPr>
              <w:spacing w:before="120" w:after="120"/>
              <w:rPr>
                <w:lang w:val="en-GB"/>
              </w:rPr>
            </w:pPr>
            <w:r w:rsidRPr="00393FC8">
              <w:rPr>
                <w:lang w:val="en-GB"/>
              </w:rPr>
              <w:t>If DCI format 3_0 or DCI format 3_1 is monitored on a cell and the total number of DCI sizes of the DCI formats configured to monitor for the cell</w:t>
            </w:r>
            <w:r w:rsidRPr="00393FC8">
              <w:rPr>
                <w:color w:val="FF0000"/>
                <w:lang w:val="en-GB"/>
              </w:rPr>
              <w:t xml:space="preserve">, </w:t>
            </w:r>
            <w:r w:rsidRPr="00393FC8">
              <w:rPr>
                <w:rFonts w:eastAsiaTheme="minorEastAsia"/>
                <w:color w:val="FF0000"/>
                <w:lang w:val="en-GB"/>
              </w:rPr>
              <w:t>DCI formats for other purposes as described in 7.3.1.3 on the same cell if configured</w:t>
            </w:r>
            <w:r w:rsidRPr="00393FC8">
              <w:rPr>
                <w:lang w:val="en-GB"/>
              </w:rPr>
              <w:t xml:space="preserve"> and DCI format 3_0 or DCI format 3_1 is more than 4, zeros shall be appended to DCI format 3_0 if configured and DCI format 3_1 if configured, until the payload size of DCI format 3_0 or DCI format 3_1 equals that of the smallest DCI format </w:t>
            </w:r>
            <w:r w:rsidRPr="00393FC8">
              <w:rPr>
                <w:color w:val="FF0000"/>
                <w:lang w:val="en-GB"/>
              </w:rPr>
              <w:t>among the DCI formats</w:t>
            </w:r>
            <w:r w:rsidRPr="00393FC8">
              <w:rPr>
                <w:lang w:val="en-GB"/>
              </w:rPr>
              <w:t xml:space="preserve"> configured to monitor for the cell </w:t>
            </w:r>
            <w:r w:rsidRPr="00393FC8">
              <w:rPr>
                <w:rFonts w:eastAsiaTheme="minorEastAsia"/>
                <w:color w:val="FF0000"/>
                <w:lang w:val="en-GB"/>
              </w:rPr>
              <w:t>and DCI formats for other purposes as described in 7.3.1.3 on the same cell if configured</w:t>
            </w:r>
            <w:r w:rsidRPr="00393FC8">
              <w:rPr>
                <w:lang w:val="en-GB"/>
              </w:rPr>
              <w:t xml:space="preserve"> that is larger than DCI format 3_0 or DCI format 3_1.</w:t>
            </w:r>
          </w:p>
          <w:p w14:paraId="46A70460" w14:textId="77777777" w:rsidR="001860AE" w:rsidRPr="00393FC8" w:rsidRDefault="001860AE" w:rsidP="001860AE">
            <w:pPr>
              <w:spacing w:before="120" w:after="120"/>
              <w:rPr>
                <w:lang w:val="en-GB"/>
              </w:rPr>
            </w:pPr>
            <w:r w:rsidRPr="00393FC8">
              <w:rPr>
                <w:lang w:val="en-GB"/>
              </w:rPr>
              <w:t>The UE is not expected to handle a configuration that results in:</w:t>
            </w:r>
          </w:p>
          <w:p w14:paraId="46A70461" w14:textId="77777777" w:rsidR="001860AE" w:rsidRPr="00393FC8" w:rsidRDefault="001860AE" w:rsidP="001860AE">
            <w:pPr>
              <w:pStyle w:val="B1"/>
              <w:spacing w:before="120"/>
              <w:rPr>
                <w:lang w:val="en-GB"/>
              </w:rPr>
            </w:pPr>
            <w:r w:rsidRPr="00393FC8">
              <w:rPr>
                <w:lang w:val="en-GB"/>
              </w:rPr>
              <w:t>-</w:t>
            </w:r>
            <w:r w:rsidRPr="00393FC8">
              <w:rPr>
                <w:lang w:val="en-GB"/>
              </w:rPr>
              <w:tab/>
              <w:t>the total number of different DCI sizes configured to monitor for the cell</w:t>
            </w:r>
            <w:r w:rsidRPr="00393FC8">
              <w:rPr>
                <w:color w:val="FF0000"/>
                <w:lang w:val="en-GB"/>
              </w:rPr>
              <w:t>,</w:t>
            </w:r>
            <w:r w:rsidRPr="00393FC8">
              <w:rPr>
                <w:rFonts w:eastAsiaTheme="minorEastAsia"/>
                <w:color w:val="FF0000"/>
                <w:lang w:val="en-GB"/>
              </w:rPr>
              <w:t xml:space="preserve"> DCI formats for other purposes as described in 7.3.1.3 on the same cell if configured</w:t>
            </w:r>
            <w:r w:rsidRPr="00393FC8">
              <w:rPr>
                <w:lang w:val="en-GB"/>
              </w:rPr>
              <w:t xml:space="preserve"> and DCI format 3_0 or DCI format 3_1 is more than 4; and</w:t>
            </w:r>
          </w:p>
          <w:p w14:paraId="46A70462" w14:textId="77777777" w:rsidR="001860AE" w:rsidRPr="00393FC8" w:rsidRDefault="001860AE" w:rsidP="001860AE">
            <w:pPr>
              <w:pStyle w:val="B1"/>
              <w:spacing w:before="120"/>
              <w:rPr>
                <w:lang w:val="en-GB"/>
              </w:rPr>
            </w:pPr>
            <w:r w:rsidRPr="00393FC8">
              <w:rPr>
                <w:lang w:val="en-GB"/>
              </w:rPr>
              <w:t>-</w:t>
            </w:r>
            <w:r w:rsidRPr="00393FC8">
              <w:rPr>
                <w:lang w:val="en-GB"/>
              </w:rPr>
              <w:tab/>
              <w:t>the payload size of DCI format 3_0 or DCI format 3_1 is larger than the payload size of all other DCI formats configured to monitor for the cell</w:t>
            </w:r>
            <w:r w:rsidRPr="00393FC8">
              <w:rPr>
                <w:rFonts w:eastAsiaTheme="minorEastAsia"/>
                <w:color w:val="FF0000"/>
                <w:lang w:val="en-GB"/>
              </w:rPr>
              <w:t xml:space="preserve"> and DCI formats for other purposes as described in 7.3.1.3 on the same cell if configured</w:t>
            </w:r>
            <w:r w:rsidRPr="00393FC8">
              <w:rPr>
                <w:lang w:val="en-GB"/>
              </w:rPr>
              <w:t>.</w:t>
            </w:r>
          </w:p>
          <w:p w14:paraId="46A70463" w14:textId="77777777" w:rsidR="001860AE" w:rsidRPr="00393FC8" w:rsidRDefault="001860AE" w:rsidP="001860AE">
            <w:pPr>
              <w:spacing w:before="240"/>
              <w:jc w:val="center"/>
              <w:rPr>
                <w:b/>
                <w:color w:val="FF0000"/>
                <w:lang w:val="en-GB"/>
              </w:rPr>
            </w:pPr>
            <w:r w:rsidRPr="00393FC8">
              <w:rPr>
                <w:b/>
                <w:color w:val="FF0000"/>
                <w:lang w:val="en-GB"/>
              </w:rPr>
              <w:t>&lt;Unchanged parts omitted&gt;</w:t>
            </w:r>
          </w:p>
          <w:p w14:paraId="46A70464" w14:textId="77777777" w:rsidR="001860AE" w:rsidRPr="00393FC8" w:rsidRDefault="001860AE" w:rsidP="001860AE">
            <w:pPr>
              <w:jc w:val="center"/>
              <w:rPr>
                <w:lang w:val="en-GB"/>
              </w:rPr>
            </w:pPr>
            <w:r w:rsidRPr="00393FC8">
              <w:rPr>
                <w:b/>
                <w:color w:val="FF0000"/>
                <w:lang w:val="en-GB"/>
              </w:rPr>
              <w:t>-------------------------- End of Text Proposal --------------------------</w:t>
            </w:r>
          </w:p>
        </w:tc>
      </w:tr>
    </w:tbl>
    <w:p w14:paraId="09FEC194" w14:textId="77777777" w:rsidR="00113ABC" w:rsidRDefault="00113ABC" w:rsidP="00113ABC">
      <w:pPr>
        <w:spacing w:before="240"/>
        <w:rPr>
          <w:u w:val="single"/>
        </w:rPr>
      </w:pPr>
      <w:r w:rsidRPr="00993B8C">
        <w:rPr>
          <w:u w:val="single"/>
        </w:rPr>
        <w:t>FL update 20/5/21</w:t>
      </w:r>
      <w:r>
        <w:rPr>
          <w:u w:val="single"/>
        </w:rPr>
        <w:t>:</w:t>
      </w:r>
    </w:p>
    <w:p w14:paraId="58387C20" w14:textId="3F8EC664" w:rsidR="00113ABC" w:rsidRDefault="00113ABC" w:rsidP="00113ABC">
      <w:pPr>
        <w:pStyle w:val="ListParagraph"/>
        <w:numPr>
          <w:ilvl w:val="0"/>
          <w:numId w:val="41"/>
        </w:numPr>
        <w:spacing w:before="240"/>
      </w:pPr>
      <w:r>
        <w:t>There is consensus that this is not necessary.</w:t>
      </w:r>
    </w:p>
    <w:p w14:paraId="46A70466" w14:textId="04194353" w:rsidR="001860AE" w:rsidRPr="00393FC8" w:rsidRDefault="001860AE" w:rsidP="001860AE">
      <w:pPr>
        <w:spacing w:before="240"/>
      </w:pPr>
      <w:r w:rsidRPr="00393FC8">
        <w:t>Please share your views on the above proposal using the table below.</w:t>
      </w:r>
    </w:p>
    <w:tbl>
      <w:tblPr>
        <w:tblStyle w:val="TableGrid"/>
        <w:tblW w:w="0" w:type="auto"/>
        <w:tblLook w:val="04A0" w:firstRow="1" w:lastRow="0" w:firstColumn="1" w:lastColumn="0" w:noHBand="0" w:noVBand="1"/>
      </w:tblPr>
      <w:tblGrid>
        <w:gridCol w:w="1696"/>
        <w:gridCol w:w="7933"/>
      </w:tblGrid>
      <w:tr w:rsidR="001860AE" w:rsidRPr="00393FC8" w14:paraId="46A70469" w14:textId="77777777" w:rsidTr="00EE6CDD">
        <w:tc>
          <w:tcPr>
            <w:tcW w:w="1696" w:type="dxa"/>
            <w:shd w:val="clear" w:color="auto" w:fill="E7E6E6" w:themeFill="background2"/>
          </w:tcPr>
          <w:p w14:paraId="46A70467" w14:textId="77777777" w:rsidR="001860AE" w:rsidRPr="00393FC8" w:rsidRDefault="001860AE" w:rsidP="00921087">
            <w:pPr>
              <w:jc w:val="center"/>
              <w:rPr>
                <w:b/>
                <w:bCs/>
                <w:lang w:val="en-GB"/>
              </w:rPr>
            </w:pPr>
            <w:r w:rsidRPr="00393FC8">
              <w:rPr>
                <w:b/>
                <w:bCs/>
                <w:lang w:val="en-GB"/>
              </w:rPr>
              <w:t>Company</w:t>
            </w:r>
          </w:p>
        </w:tc>
        <w:tc>
          <w:tcPr>
            <w:tcW w:w="7933" w:type="dxa"/>
            <w:shd w:val="clear" w:color="auto" w:fill="E7E6E6" w:themeFill="background2"/>
          </w:tcPr>
          <w:p w14:paraId="46A70468" w14:textId="77777777" w:rsidR="001860AE" w:rsidRPr="00393FC8" w:rsidRDefault="001860AE" w:rsidP="00921087">
            <w:pPr>
              <w:jc w:val="center"/>
              <w:rPr>
                <w:b/>
                <w:bCs/>
                <w:lang w:val="en-GB"/>
              </w:rPr>
            </w:pPr>
            <w:r w:rsidRPr="00393FC8">
              <w:rPr>
                <w:b/>
                <w:bCs/>
                <w:lang w:val="en-GB"/>
              </w:rPr>
              <w:t>View</w:t>
            </w:r>
          </w:p>
        </w:tc>
      </w:tr>
      <w:tr w:rsidR="001860AE" w:rsidRPr="00393FC8" w14:paraId="46A7046F" w14:textId="77777777" w:rsidTr="00EE6CDD">
        <w:tc>
          <w:tcPr>
            <w:tcW w:w="1696" w:type="dxa"/>
          </w:tcPr>
          <w:p w14:paraId="46A7046A" w14:textId="77777777" w:rsidR="001860AE" w:rsidRPr="00393FC8" w:rsidRDefault="00EE6CDD" w:rsidP="00921087">
            <w:pPr>
              <w:rPr>
                <w:rFonts w:eastAsia="DengXian"/>
                <w:lang w:val="en-GB"/>
              </w:rPr>
            </w:pPr>
            <w:r w:rsidRPr="00393FC8">
              <w:rPr>
                <w:rFonts w:eastAsia="DengXian"/>
                <w:lang w:val="en-GB"/>
              </w:rPr>
              <w:t>OPPO</w:t>
            </w:r>
          </w:p>
        </w:tc>
        <w:tc>
          <w:tcPr>
            <w:tcW w:w="7933" w:type="dxa"/>
          </w:tcPr>
          <w:p w14:paraId="46A7046B" w14:textId="77777777" w:rsidR="001860AE" w:rsidRPr="00393FC8" w:rsidRDefault="00EE6CDD" w:rsidP="00921087">
            <w:pPr>
              <w:rPr>
                <w:rFonts w:eastAsia="DengXian"/>
                <w:lang w:val="en-GB"/>
              </w:rPr>
            </w:pPr>
            <w:r w:rsidRPr="00393FC8">
              <w:rPr>
                <w:rFonts w:eastAsia="DengXian"/>
                <w:lang w:val="en-GB"/>
              </w:rPr>
              <w:t>Not support.</w:t>
            </w:r>
          </w:p>
          <w:p w14:paraId="46A7046C" w14:textId="77777777" w:rsidR="00EE6CDD" w:rsidRPr="00393FC8" w:rsidRDefault="00EE6CDD" w:rsidP="00921087">
            <w:pPr>
              <w:rPr>
                <w:rFonts w:eastAsia="DengXian"/>
                <w:lang w:val="en-GB"/>
              </w:rPr>
            </w:pPr>
            <w:r w:rsidRPr="00393FC8">
              <w:rPr>
                <w:rFonts w:eastAsia="DengXian"/>
                <w:lang w:val="en-GB"/>
              </w:rPr>
              <w:t>In our view, the description of “</w:t>
            </w:r>
            <w:r w:rsidRPr="00393FC8">
              <w:rPr>
                <w:lang w:val="en-GB"/>
              </w:rPr>
              <w:t>DCI formats configured to monitor for the cell</w:t>
            </w:r>
            <w:r w:rsidRPr="00393FC8">
              <w:rPr>
                <w:rFonts w:eastAsia="DengXian"/>
                <w:lang w:val="en-GB"/>
              </w:rPr>
              <w:t xml:space="preserve">” in </w:t>
            </w:r>
            <w:r w:rsidRPr="00393FC8">
              <w:rPr>
                <w:rFonts w:eastAsia="DengXian" w:cs="Arial"/>
                <w:iCs/>
                <w:sz w:val="20"/>
                <w:lang w:val="en-GB"/>
              </w:rPr>
              <w:t>7.3.1.0.1 include the DCI formats for other purposes</w:t>
            </w:r>
            <w:r w:rsidR="00A13457" w:rsidRPr="00393FC8">
              <w:rPr>
                <w:rFonts w:eastAsia="DengXian" w:cs="Arial"/>
                <w:iCs/>
                <w:sz w:val="20"/>
                <w:lang w:val="en-GB"/>
              </w:rPr>
              <w:t>. Because when “</w:t>
            </w:r>
            <w:r w:rsidR="00A13457" w:rsidRPr="00393FC8">
              <w:rPr>
                <w:lang w:val="en-GB"/>
              </w:rPr>
              <w:t xml:space="preserve">performing the DCI size alignment described in Clause 7.3.1.0”, the DCI formats for other purposes have already been considered, such as in step 4B. </w:t>
            </w:r>
          </w:p>
          <w:p w14:paraId="46A7046D" w14:textId="77777777" w:rsidR="00EE6CDD" w:rsidRPr="00393FC8" w:rsidRDefault="00EE6CDD" w:rsidP="00921087">
            <w:pPr>
              <w:rPr>
                <w:rFonts w:eastAsia="DengXian"/>
                <w:lang w:val="en-GB"/>
              </w:rPr>
            </w:pPr>
          </w:p>
          <w:p w14:paraId="46A7046E" w14:textId="77777777" w:rsidR="00EE6CDD" w:rsidRPr="00393FC8" w:rsidRDefault="00A13457" w:rsidP="00921087">
            <w:pPr>
              <w:rPr>
                <w:rFonts w:eastAsia="DengXian"/>
                <w:lang w:val="en-GB"/>
              </w:rPr>
            </w:pPr>
            <w:r w:rsidRPr="00393FC8">
              <w:rPr>
                <w:noProof/>
              </w:rPr>
              <w:drawing>
                <wp:inline distT="0" distB="0" distL="0" distR="0" wp14:anchorId="46A70537" wp14:editId="46A70538">
                  <wp:extent cx="4794250" cy="587406"/>
                  <wp:effectExtent l="0" t="0" r="635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4802926" cy="588469"/>
                          </a:xfrm>
                          <a:prstGeom prst="rect">
                            <a:avLst/>
                          </a:prstGeom>
                        </pic:spPr>
                      </pic:pic>
                    </a:graphicData>
                  </a:graphic>
                </wp:inline>
              </w:drawing>
            </w:r>
          </w:p>
        </w:tc>
      </w:tr>
      <w:tr w:rsidR="00517B8C" w:rsidRPr="00393FC8" w14:paraId="46A70472" w14:textId="77777777" w:rsidTr="00EE6CDD">
        <w:tc>
          <w:tcPr>
            <w:tcW w:w="1696" w:type="dxa"/>
          </w:tcPr>
          <w:p w14:paraId="46A70470" w14:textId="3296D73F" w:rsidR="00517B8C" w:rsidRPr="00393FC8" w:rsidRDefault="00517B8C" w:rsidP="00517B8C">
            <w:pPr>
              <w:rPr>
                <w:lang w:val="en-GB"/>
              </w:rPr>
            </w:pPr>
            <w:r w:rsidRPr="00393FC8">
              <w:rPr>
                <w:lang w:val="en-GB"/>
              </w:rPr>
              <w:t>Qualcomm</w:t>
            </w:r>
          </w:p>
        </w:tc>
        <w:tc>
          <w:tcPr>
            <w:tcW w:w="7933" w:type="dxa"/>
          </w:tcPr>
          <w:p w14:paraId="46A70471" w14:textId="4474089D" w:rsidR="00517B8C" w:rsidRPr="00393FC8" w:rsidRDefault="00517B8C" w:rsidP="00517B8C">
            <w:pPr>
              <w:rPr>
                <w:lang w:val="en-GB"/>
              </w:rPr>
            </w:pPr>
            <w:r w:rsidRPr="00393FC8">
              <w:rPr>
                <w:lang w:val="en-GB"/>
              </w:rPr>
              <w:t>It is not clear that the change is necessary. In our understanding, the current text already includes all DCI formats and isn’t restricted to scheduling formats.</w:t>
            </w:r>
          </w:p>
        </w:tc>
      </w:tr>
      <w:tr w:rsidR="00517B8C" w:rsidRPr="00393FC8" w14:paraId="46A70475" w14:textId="77777777" w:rsidTr="00EE6CDD">
        <w:tc>
          <w:tcPr>
            <w:tcW w:w="1696" w:type="dxa"/>
          </w:tcPr>
          <w:p w14:paraId="46A70473" w14:textId="2C08458F" w:rsidR="00517B8C" w:rsidRPr="00393FC8" w:rsidRDefault="00921087" w:rsidP="00517B8C">
            <w:pPr>
              <w:rPr>
                <w:rFonts w:eastAsia="Malgun Gothic"/>
                <w:lang w:val="en-GB"/>
              </w:rPr>
            </w:pPr>
            <w:r w:rsidRPr="00393FC8">
              <w:rPr>
                <w:rFonts w:eastAsia="Malgun Gothic"/>
                <w:lang w:val="en-GB"/>
              </w:rPr>
              <w:t>LG</w:t>
            </w:r>
          </w:p>
        </w:tc>
        <w:tc>
          <w:tcPr>
            <w:tcW w:w="7933" w:type="dxa"/>
          </w:tcPr>
          <w:p w14:paraId="32AF908D" w14:textId="77777777" w:rsidR="00517B8C" w:rsidRPr="00393FC8" w:rsidRDefault="00921087" w:rsidP="00517B8C">
            <w:pPr>
              <w:rPr>
                <w:rFonts w:eastAsia="Malgun Gothic"/>
                <w:lang w:val="en-GB"/>
              </w:rPr>
            </w:pPr>
            <w:r w:rsidRPr="00393FC8">
              <w:rPr>
                <w:rFonts w:eastAsia="Malgun Gothic"/>
                <w:lang w:val="en-GB"/>
              </w:rPr>
              <w:t xml:space="preserve">The change is not necessary. </w:t>
            </w:r>
          </w:p>
          <w:p w14:paraId="643AA6BD" w14:textId="77777777" w:rsidR="00921087" w:rsidRPr="00393FC8" w:rsidRDefault="00921087" w:rsidP="00517B8C">
            <w:pPr>
              <w:rPr>
                <w:rFonts w:eastAsia="Malgun Gothic"/>
                <w:lang w:val="en-GB"/>
              </w:rPr>
            </w:pPr>
            <w:r w:rsidRPr="00393FC8">
              <w:rPr>
                <w:rFonts w:eastAsia="Malgun Gothic"/>
                <w:lang w:val="en-GB"/>
              </w:rPr>
              <w:t xml:space="preserve">In my understanding, the payload size of most DCI format 2_X is configurable with </w:t>
            </w:r>
            <w:proofErr w:type="gramStart"/>
            <w:r w:rsidRPr="00393FC8">
              <w:rPr>
                <w:rFonts w:eastAsia="Malgun Gothic"/>
                <w:lang w:val="en-GB"/>
              </w:rPr>
              <w:t>1 bit</w:t>
            </w:r>
            <w:proofErr w:type="gramEnd"/>
            <w:r w:rsidRPr="00393FC8">
              <w:rPr>
                <w:rFonts w:eastAsia="Malgun Gothic"/>
                <w:lang w:val="en-GB"/>
              </w:rPr>
              <w:t xml:space="preserve"> granularity. This is motivated that the network will ensure the payload size of DCI format 2_x so that the DCI format size budget is fulfilled. </w:t>
            </w:r>
          </w:p>
          <w:p w14:paraId="391B95B3" w14:textId="77777777" w:rsidR="00921087" w:rsidRPr="00393FC8" w:rsidRDefault="00921087" w:rsidP="00517B8C">
            <w:pPr>
              <w:rPr>
                <w:rFonts w:eastAsia="Malgun Gothic"/>
                <w:lang w:val="en-GB"/>
              </w:rPr>
            </w:pPr>
            <w:r w:rsidRPr="00393FC8">
              <w:rPr>
                <w:rFonts w:eastAsia="Malgun Gothic"/>
                <w:lang w:val="en-GB"/>
              </w:rPr>
              <w:t>The following parts already covers the DCI format 2_X:</w:t>
            </w:r>
          </w:p>
          <w:p w14:paraId="55C33C8B" w14:textId="77777777" w:rsidR="00921087" w:rsidRPr="00393FC8" w:rsidRDefault="00921087" w:rsidP="00921087">
            <w:pPr>
              <w:rPr>
                <w:lang w:val="en-GB"/>
              </w:rPr>
            </w:pPr>
            <w:r w:rsidRPr="00393FC8">
              <w:rPr>
                <w:lang w:val="en-GB"/>
              </w:rPr>
              <w:t>The UE is not expected to handle a configuration that results in:</w:t>
            </w:r>
          </w:p>
          <w:p w14:paraId="3DF676D0" w14:textId="77777777" w:rsidR="00921087" w:rsidRPr="00393FC8" w:rsidRDefault="00921087" w:rsidP="00921087">
            <w:pPr>
              <w:pStyle w:val="B1"/>
              <w:rPr>
                <w:lang w:val="en-GB"/>
              </w:rPr>
            </w:pPr>
            <w:r w:rsidRPr="00393FC8">
              <w:rPr>
                <w:lang w:val="en-GB"/>
              </w:rPr>
              <w:t>-</w:t>
            </w:r>
            <w:r w:rsidRPr="00393FC8">
              <w:rPr>
                <w:lang w:val="en-GB"/>
              </w:rPr>
              <w:tab/>
              <w:t>the total number of different DCI sizes configured to monitor for the cell and DCI format 3_0 or DCI format 3_1 is more than 4; and</w:t>
            </w:r>
          </w:p>
          <w:p w14:paraId="441E3425" w14:textId="77777777" w:rsidR="00921087" w:rsidRPr="00393FC8" w:rsidRDefault="00921087" w:rsidP="00517B8C">
            <w:pPr>
              <w:rPr>
                <w:rFonts w:eastAsia="Malgun Gothic"/>
                <w:lang w:val="en-GB"/>
              </w:rPr>
            </w:pPr>
          </w:p>
          <w:p w14:paraId="3338ECFE" w14:textId="77777777" w:rsidR="00921087" w:rsidRPr="00393FC8" w:rsidRDefault="00921087" w:rsidP="00517B8C">
            <w:pPr>
              <w:rPr>
                <w:rFonts w:eastAsia="Malgun Gothic"/>
                <w:lang w:val="en-GB"/>
              </w:rPr>
            </w:pPr>
            <w:r w:rsidRPr="00393FC8">
              <w:rPr>
                <w:rFonts w:eastAsia="Malgun Gothic"/>
                <w:lang w:val="en-GB"/>
              </w:rPr>
              <w:t xml:space="preserve">This sentence is almost same as description for NR </w:t>
            </w:r>
            <w:proofErr w:type="spellStart"/>
            <w:r w:rsidRPr="00393FC8">
              <w:rPr>
                <w:rFonts w:eastAsia="Malgun Gothic"/>
                <w:lang w:val="en-GB"/>
              </w:rPr>
              <w:t>Uu</w:t>
            </w:r>
            <w:proofErr w:type="spellEnd"/>
            <w:r w:rsidRPr="00393FC8">
              <w:rPr>
                <w:rFonts w:eastAsia="Malgun Gothic"/>
                <w:lang w:val="en-GB"/>
              </w:rPr>
              <w:t xml:space="preserve"> link as follows:</w:t>
            </w:r>
          </w:p>
          <w:p w14:paraId="5623D3D4" w14:textId="77777777" w:rsidR="00921087" w:rsidRPr="00393FC8" w:rsidRDefault="00921087" w:rsidP="00921087">
            <w:pPr>
              <w:rPr>
                <w:rFonts w:ascii="Times New Roman" w:hAnsi="Times New Roman" w:cs="Times New Roman"/>
                <w:lang w:val="en-GB"/>
              </w:rPr>
            </w:pPr>
            <w:r w:rsidRPr="00393FC8">
              <w:rPr>
                <w:rFonts w:ascii="Times New Roman" w:hAnsi="Times New Roman" w:cs="Times New Roman"/>
                <w:lang w:val="en-GB"/>
              </w:rPr>
              <w:t>The UE is not expected to handle a configuration that, after applying the above steps, results in</w:t>
            </w:r>
          </w:p>
          <w:p w14:paraId="378249FA" w14:textId="77777777" w:rsidR="00921087" w:rsidRPr="00393FC8" w:rsidRDefault="00921087" w:rsidP="00921087">
            <w:pPr>
              <w:pStyle w:val="B1"/>
              <w:rPr>
                <w:lang w:val="en-GB"/>
              </w:rPr>
            </w:pPr>
            <w:r w:rsidRPr="00393FC8">
              <w:rPr>
                <w:lang w:val="en-GB"/>
              </w:rPr>
              <w:t>-</w:t>
            </w:r>
            <w:r w:rsidRPr="00393FC8">
              <w:rPr>
                <w:lang w:val="en-GB"/>
              </w:rPr>
              <w:tab/>
              <w:t>the total number of different DCI sizes configured to monitor is more than 4 for the cell; or</w:t>
            </w:r>
          </w:p>
          <w:p w14:paraId="1C5CCD1F" w14:textId="77777777" w:rsidR="00921087" w:rsidRPr="00393FC8" w:rsidRDefault="00921087" w:rsidP="00921087">
            <w:pPr>
              <w:pStyle w:val="B1"/>
              <w:rPr>
                <w:lang w:val="en-GB"/>
              </w:rPr>
            </w:pPr>
            <w:r w:rsidRPr="00393FC8">
              <w:rPr>
                <w:lang w:val="en-GB"/>
              </w:rPr>
              <w:t>-</w:t>
            </w:r>
            <w:r w:rsidRPr="00393FC8">
              <w:rPr>
                <w:lang w:val="en-GB"/>
              </w:rPr>
              <w:tab/>
              <w:t>the total number of different DCI sizes with C-RNTI configured to monitor is more than 3 for the cell; or</w:t>
            </w:r>
          </w:p>
          <w:p w14:paraId="436519D0" w14:textId="77777777" w:rsidR="00921087" w:rsidRPr="00393FC8" w:rsidRDefault="00921087" w:rsidP="000F3A47">
            <w:pPr>
              <w:pStyle w:val="B1"/>
              <w:rPr>
                <w:lang w:val="en-GB"/>
              </w:rPr>
            </w:pPr>
            <w:r w:rsidRPr="00393FC8">
              <w:rPr>
                <w:lang w:val="en-GB"/>
              </w:rPr>
              <w:t>-</w:t>
            </w:r>
            <w:r w:rsidRPr="00393FC8">
              <w:rPr>
                <w:lang w:val="en-GB"/>
              </w:rPr>
              <w:tab/>
              <w:t>the size of DCI format 0_0 in a UE-specific search space is equal to DCI format 0_1 in anoth</w:t>
            </w:r>
            <w:r w:rsidR="000F3A47" w:rsidRPr="00393FC8">
              <w:rPr>
                <w:lang w:val="en-GB"/>
              </w:rPr>
              <w:t>er UE-specific search space; or</w:t>
            </w:r>
          </w:p>
          <w:p w14:paraId="35A70979" w14:textId="77777777" w:rsidR="000F3A47" w:rsidRPr="00393FC8" w:rsidRDefault="000F3A47" w:rsidP="000F3A47">
            <w:pPr>
              <w:pStyle w:val="B1"/>
              <w:ind w:left="0" w:firstLine="0"/>
              <w:rPr>
                <w:rFonts w:eastAsiaTheme="minorEastAsia"/>
                <w:lang w:val="en-GB"/>
              </w:rPr>
            </w:pPr>
          </w:p>
          <w:p w14:paraId="46A70474" w14:textId="5643F593" w:rsidR="000F3A47" w:rsidRPr="00393FC8" w:rsidRDefault="000F3A47" w:rsidP="000F3A47">
            <w:pPr>
              <w:rPr>
                <w:rFonts w:eastAsia="Malgun Gothic"/>
                <w:lang w:val="en-GB"/>
              </w:rPr>
            </w:pPr>
            <w:r w:rsidRPr="00393FC8">
              <w:rPr>
                <w:rFonts w:eastAsia="Malgun Gothic"/>
                <w:lang w:val="en-GB"/>
              </w:rPr>
              <w:t xml:space="preserve">In summary, it is not a new issue even for SL DCI, and no change is needed as in NR </w:t>
            </w:r>
            <w:proofErr w:type="spellStart"/>
            <w:r w:rsidRPr="00393FC8">
              <w:rPr>
                <w:rFonts w:eastAsia="Malgun Gothic"/>
                <w:lang w:val="en-GB"/>
              </w:rPr>
              <w:t>Uu</w:t>
            </w:r>
            <w:proofErr w:type="spellEnd"/>
            <w:r w:rsidRPr="00393FC8">
              <w:rPr>
                <w:rFonts w:eastAsia="Malgun Gothic"/>
                <w:lang w:val="en-GB"/>
              </w:rPr>
              <w:t xml:space="preserve"> part.</w:t>
            </w:r>
          </w:p>
        </w:tc>
      </w:tr>
      <w:tr w:rsidR="00517B8C" w:rsidRPr="00393FC8" w14:paraId="46A70478" w14:textId="77777777" w:rsidTr="00EE6CDD">
        <w:tc>
          <w:tcPr>
            <w:tcW w:w="1696" w:type="dxa"/>
          </w:tcPr>
          <w:p w14:paraId="46A70476" w14:textId="6701172E" w:rsidR="00517B8C" w:rsidRPr="00393FC8" w:rsidRDefault="00C461DD" w:rsidP="00517B8C">
            <w:pPr>
              <w:rPr>
                <w:rFonts w:eastAsiaTheme="minorEastAsia"/>
                <w:lang w:val="en-GB"/>
              </w:rPr>
            </w:pPr>
            <w:r w:rsidRPr="00393FC8">
              <w:rPr>
                <w:rFonts w:eastAsiaTheme="minorEastAsia"/>
                <w:lang w:val="en-GB"/>
              </w:rPr>
              <w:t>vivo</w:t>
            </w:r>
          </w:p>
        </w:tc>
        <w:tc>
          <w:tcPr>
            <w:tcW w:w="7933" w:type="dxa"/>
          </w:tcPr>
          <w:p w14:paraId="46A70477" w14:textId="609340E6" w:rsidR="00517B8C" w:rsidRPr="00393FC8" w:rsidRDefault="00833F90" w:rsidP="00C461DD">
            <w:pPr>
              <w:rPr>
                <w:rFonts w:eastAsiaTheme="minorEastAsia"/>
                <w:sz w:val="20"/>
                <w:szCs w:val="21"/>
                <w:lang w:val="en-GB"/>
              </w:rPr>
            </w:pPr>
            <w:r w:rsidRPr="00393FC8">
              <w:rPr>
                <w:rFonts w:eastAsiaTheme="minorEastAsia"/>
                <w:sz w:val="20"/>
                <w:szCs w:val="21"/>
                <w:lang w:val="en-GB"/>
              </w:rPr>
              <w:t>We proposed this TP to cover common DCI formats</w:t>
            </w:r>
            <w:r w:rsidR="00742C29" w:rsidRPr="00393FC8">
              <w:rPr>
                <w:rFonts w:eastAsiaTheme="minorEastAsia"/>
                <w:sz w:val="20"/>
                <w:szCs w:val="21"/>
                <w:lang w:val="en-GB"/>
              </w:rPr>
              <w:t xml:space="preserve"> because i</w:t>
            </w:r>
            <w:r w:rsidRPr="00393FC8">
              <w:rPr>
                <w:rFonts w:eastAsiaTheme="minorEastAsia"/>
                <w:sz w:val="20"/>
                <w:szCs w:val="21"/>
                <w:lang w:val="en-GB"/>
              </w:rPr>
              <w:t>n previ</w:t>
            </w:r>
            <w:r w:rsidR="00C461DD" w:rsidRPr="00393FC8">
              <w:rPr>
                <w:rFonts w:eastAsiaTheme="minorEastAsia"/>
                <w:sz w:val="20"/>
                <w:szCs w:val="21"/>
                <w:lang w:val="en-GB"/>
              </w:rPr>
              <w:t xml:space="preserve">ous meetings, companies indicated that the original wording in the </w:t>
            </w:r>
            <w:r w:rsidR="000D10DA" w:rsidRPr="00393FC8">
              <w:rPr>
                <w:rFonts w:eastAsiaTheme="minorEastAsia"/>
                <w:sz w:val="20"/>
                <w:szCs w:val="21"/>
                <w:lang w:val="en-GB"/>
              </w:rPr>
              <w:t>draft TP</w:t>
            </w:r>
            <w:r w:rsidR="00C461DD" w:rsidRPr="00393FC8">
              <w:rPr>
                <w:rFonts w:eastAsiaTheme="minorEastAsia"/>
                <w:sz w:val="20"/>
                <w:szCs w:val="21"/>
                <w:lang w:val="en-GB"/>
              </w:rPr>
              <w:t xml:space="preserve"> "</w:t>
            </w:r>
            <w:r w:rsidR="00C461DD" w:rsidRPr="00393FC8">
              <w:rPr>
                <w:sz w:val="20"/>
                <w:szCs w:val="21"/>
                <w:lang w:val="en-GB"/>
              </w:rPr>
              <w:t xml:space="preserve"> </w:t>
            </w:r>
            <w:r w:rsidR="00C461DD" w:rsidRPr="00393FC8">
              <w:rPr>
                <w:rFonts w:eastAsiaTheme="minorEastAsia"/>
                <w:sz w:val="20"/>
                <w:szCs w:val="21"/>
                <w:lang w:val="en-GB"/>
              </w:rPr>
              <w:t xml:space="preserve">DCI format [scheduling] the cell" might not cover common DCI formats such as DCI format 2_x, so [] </w:t>
            </w:r>
            <w:r w:rsidRPr="00393FC8">
              <w:rPr>
                <w:rFonts w:eastAsiaTheme="minorEastAsia"/>
                <w:sz w:val="20"/>
                <w:szCs w:val="21"/>
                <w:lang w:val="en-GB"/>
              </w:rPr>
              <w:t xml:space="preserve">should be </w:t>
            </w:r>
            <w:r w:rsidR="00C461DD" w:rsidRPr="00393FC8">
              <w:rPr>
                <w:rFonts w:eastAsiaTheme="minorEastAsia"/>
                <w:sz w:val="20"/>
                <w:szCs w:val="21"/>
                <w:lang w:val="en-GB"/>
              </w:rPr>
              <w:t xml:space="preserve">kept </w:t>
            </w:r>
            <w:r w:rsidRPr="00393FC8">
              <w:rPr>
                <w:rFonts w:eastAsiaTheme="minorEastAsia"/>
                <w:sz w:val="20"/>
                <w:szCs w:val="21"/>
                <w:lang w:val="en-GB"/>
              </w:rPr>
              <w:t>and the wording needs</w:t>
            </w:r>
            <w:r w:rsidR="00C461DD" w:rsidRPr="00393FC8">
              <w:rPr>
                <w:rFonts w:eastAsiaTheme="minorEastAsia"/>
                <w:sz w:val="20"/>
                <w:szCs w:val="21"/>
                <w:lang w:val="en-GB"/>
              </w:rPr>
              <w:t xml:space="preserve"> further </w:t>
            </w:r>
            <w:r w:rsidR="001A5DAE" w:rsidRPr="00393FC8">
              <w:rPr>
                <w:rFonts w:eastAsiaTheme="minorEastAsia"/>
                <w:sz w:val="20"/>
                <w:szCs w:val="21"/>
                <w:lang w:val="en-GB"/>
              </w:rPr>
              <w:t xml:space="preserve">discussion and </w:t>
            </w:r>
            <w:r w:rsidRPr="00393FC8">
              <w:rPr>
                <w:rFonts w:eastAsiaTheme="minorEastAsia"/>
                <w:sz w:val="20"/>
                <w:szCs w:val="21"/>
                <w:lang w:val="en-GB"/>
              </w:rPr>
              <w:t>refinement.</w:t>
            </w:r>
            <w:r w:rsidR="00C461DD" w:rsidRPr="00393FC8">
              <w:rPr>
                <w:rFonts w:eastAsiaTheme="minorEastAsia"/>
                <w:sz w:val="20"/>
                <w:szCs w:val="21"/>
                <w:lang w:val="en-GB"/>
              </w:rPr>
              <w:t xml:space="preserve"> </w:t>
            </w:r>
            <w:r w:rsidR="001A5DAE" w:rsidRPr="00393FC8">
              <w:rPr>
                <w:rFonts w:eastAsiaTheme="minorEastAsia"/>
                <w:sz w:val="20"/>
                <w:szCs w:val="21"/>
                <w:lang w:val="en-GB"/>
              </w:rPr>
              <w:t>T</w:t>
            </w:r>
            <w:r w:rsidRPr="00393FC8">
              <w:rPr>
                <w:rFonts w:eastAsiaTheme="minorEastAsia"/>
                <w:sz w:val="20"/>
                <w:szCs w:val="21"/>
                <w:lang w:val="en-GB"/>
              </w:rPr>
              <w:t>he</w:t>
            </w:r>
            <w:r w:rsidR="001A5DAE" w:rsidRPr="00393FC8">
              <w:rPr>
                <w:rFonts w:eastAsiaTheme="minorEastAsia"/>
                <w:sz w:val="20"/>
                <w:szCs w:val="21"/>
                <w:lang w:val="en-GB"/>
              </w:rPr>
              <w:t>n</w:t>
            </w:r>
            <w:r w:rsidRPr="00393FC8">
              <w:rPr>
                <w:rFonts w:eastAsiaTheme="minorEastAsia"/>
                <w:sz w:val="20"/>
                <w:szCs w:val="21"/>
                <w:lang w:val="en-GB"/>
              </w:rPr>
              <w:t xml:space="preserve"> editor changed the wording to "DCI format configured to monitor for the cell" </w:t>
            </w:r>
            <w:r w:rsidR="001F08DA" w:rsidRPr="00393FC8">
              <w:rPr>
                <w:rFonts w:eastAsiaTheme="minorEastAsia"/>
                <w:sz w:val="20"/>
                <w:szCs w:val="21"/>
                <w:lang w:val="en-GB"/>
              </w:rPr>
              <w:t xml:space="preserve">to maintain consistency with the wording in other contexts in the alignment CR, </w:t>
            </w:r>
            <w:r w:rsidR="001A5DAE" w:rsidRPr="00393FC8">
              <w:rPr>
                <w:rFonts w:eastAsiaTheme="minorEastAsia"/>
                <w:sz w:val="20"/>
                <w:szCs w:val="21"/>
                <w:lang w:val="en-GB"/>
              </w:rPr>
              <w:t xml:space="preserve">but </w:t>
            </w:r>
            <w:r w:rsidR="001F08DA" w:rsidRPr="00393FC8">
              <w:rPr>
                <w:rFonts w:eastAsiaTheme="minorEastAsia"/>
                <w:sz w:val="20"/>
                <w:szCs w:val="21"/>
                <w:lang w:val="en-GB"/>
              </w:rPr>
              <w:t xml:space="preserve">we are not sure how the group </w:t>
            </w:r>
            <w:r w:rsidR="000D10DA" w:rsidRPr="00393FC8">
              <w:rPr>
                <w:rFonts w:eastAsiaTheme="minorEastAsia"/>
                <w:sz w:val="20"/>
                <w:szCs w:val="21"/>
                <w:lang w:val="en-GB"/>
              </w:rPr>
              <w:t>interprets</w:t>
            </w:r>
            <w:r w:rsidR="001F08DA" w:rsidRPr="00393FC8">
              <w:rPr>
                <w:rFonts w:eastAsiaTheme="minorEastAsia"/>
                <w:sz w:val="20"/>
                <w:szCs w:val="21"/>
                <w:lang w:val="en-GB"/>
              </w:rPr>
              <w:t xml:space="preserve"> the text.</w:t>
            </w:r>
            <w:r w:rsidR="001A5DAE" w:rsidRPr="00393FC8">
              <w:rPr>
                <w:rFonts w:eastAsiaTheme="minorEastAsia"/>
                <w:sz w:val="20"/>
                <w:szCs w:val="21"/>
                <w:lang w:val="en-GB"/>
              </w:rPr>
              <w:t xml:space="preserve"> </w:t>
            </w:r>
            <w:r w:rsidRPr="00393FC8">
              <w:rPr>
                <w:rFonts w:eastAsiaTheme="minorEastAsia"/>
                <w:sz w:val="20"/>
                <w:szCs w:val="21"/>
                <w:lang w:val="en-GB"/>
              </w:rPr>
              <w:t>As</w:t>
            </w:r>
            <w:r w:rsidR="00C461DD" w:rsidRPr="00393FC8">
              <w:rPr>
                <w:rFonts w:eastAsiaTheme="minorEastAsia"/>
                <w:sz w:val="20"/>
                <w:szCs w:val="21"/>
                <w:lang w:val="en-GB"/>
              </w:rPr>
              <w:t xml:space="preserve"> OPPO</w:t>
            </w:r>
            <w:r w:rsidRPr="00393FC8">
              <w:rPr>
                <w:rFonts w:eastAsiaTheme="minorEastAsia"/>
                <w:sz w:val="20"/>
                <w:szCs w:val="21"/>
                <w:lang w:val="en-GB"/>
              </w:rPr>
              <w:t>, Qualcomm</w:t>
            </w:r>
            <w:r w:rsidR="00C461DD" w:rsidRPr="00393FC8">
              <w:rPr>
                <w:rFonts w:eastAsiaTheme="minorEastAsia"/>
                <w:sz w:val="20"/>
                <w:szCs w:val="21"/>
                <w:lang w:val="en-GB"/>
              </w:rPr>
              <w:t xml:space="preserve"> and LG commented, if the</w:t>
            </w:r>
            <w:r w:rsidR="00C3625D" w:rsidRPr="00393FC8">
              <w:rPr>
                <w:rFonts w:eastAsiaTheme="minorEastAsia"/>
                <w:sz w:val="20"/>
                <w:szCs w:val="21"/>
                <w:lang w:val="en-GB"/>
              </w:rPr>
              <w:t xml:space="preserve"> common understanding is</w:t>
            </w:r>
            <w:r w:rsidR="00C461DD" w:rsidRPr="00393FC8">
              <w:rPr>
                <w:rFonts w:eastAsiaTheme="minorEastAsia"/>
                <w:sz w:val="20"/>
                <w:szCs w:val="21"/>
                <w:lang w:val="en-GB"/>
              </w:rPr>
              <w:t xml:space="preserve"> that the current text </w:t>
            </w:r>
            <w:r w:rsidRPr="00393FC8">
              <w:rPr>
                <w:rFonts w:eastAsiaTheme="minorEastAsia"/>
                <w:sz w:val="20"/>
                <w:szCs w:val="21"/>
                <w:lang w:val="en-GB"/>
              </w:rPr>
              <w:t xml:space="preserve">“DCI format configured to monitor for the cell” </w:t>
            </w:r>
            <w:r w:rsidR="00C461DD" w:rsidRPr="00393FC8">
              <w:rPr>
                <w:rFonts w:eastAsiaTheme="minorEastAsia"/>
                <w:sz w:val="20"/>
                <w:szCs w:val="21"/>
                <w:lang w:val="en-GB"/>
              </w:rPr>
              <w:t xml:space="preserve">already includes </w:t>
            </w:r>
            <w:r w:rsidR="00C3625D" w:rsidRPr="00393FC8">
              <w:rPr>
                <w:rFonts w:eastAsiaTheme="minorEastAsia"/>
                <w:sz w:val="20"/>
                <w:szCs w:val="21"/>
                <w:lang w:val="en-GB"/>
              </w:rPr>
              <w:t>group common</w:t>
            </w:r>
            <w:r w:rsidR="00C461DD" w:rsidRPr="00393FC8">
              <w:rPr>
                <w:rFonts w:eastAsiaTheme="minorEastAsia"/>
                <w:sz w:val="20"/>
                <w:szCs w:val="21"/>
                <w:lang w:val="en-GB"/>
              </w:rPr>
              <w:t xml:space="preserve"> formats</w:t>
            </w:r>
            <w:r w:rsidR="000D10DA" w:rsidRPr="00393FC8">
              <w:rPr>
                <w:rFonts w:eastAsiaTheme="minorEastAsia"/>
                <w:sz w:val="20"/>
                <w:szCs w:val="21"/>
                <w:lang w:val="en-GB"/>
              </w:rPr>
              <w:t xml:space="preserve"> such as DCI format 2_x</w:t>
            </w:r>
            <w:r w:rsidR="00C11FBE" w:rsidRPr="00393FC8">
              <w:rPr>
                <w:rFonts w:eastAsiaTheme="minorEastAsia"/>
                <w:sz w:val="20"/>
                <w:szCs w:val="21"/>
                <w:lang w:val="en-GB"/>
              </w:rPr>
              <w:t xml:space="preserve"> configured on the scheduling cell</w:t>
            </w:r>
            <w:r w:rsidRPr="00393FC8">
              <w:rPr>
                <w:rFonts w:eastAsiaTheme="minorEastAsia"/>
                <w:sz w:val="20"/>
                <w:szCs w:val="21"/>
                <w:lang w:val="en-GB"/>
              </w:rPr>
              <w:t xml:space="preserve">, we are fine </w:t>
            </w:r>
            <w:r w:rsidR="00C3625D" w:rsidRPr="00393FC8">
              <w:rPr>
                <w:rFonts w:eastAsiaTheme="minorEastAsia"/>
                <w:sz w:val="20"/>
                <w:szCs w:val="21"/>
                <w:lang w:val="en-GB"/>
              </w:rPr>
              <w:t>without this TP</w:t>
            </w:r>
            <w:r w:rsidRPr="00393FC8">
              <w:rPr>
                <w:rFonts w:eastAsiaTheme="minorEastAsia"/>
                <w:sz w:val="20"/>
                <w:szCs w:val="21"/>
                <w:lang w:val="en-GB"/>
              </w:rPr>
              <w:t>.</w:t>
            </w:r>
          </w:p>
        </w:tc>
      </w:tr>
      <w:tr w:rsidR="00305F19" w:rsidRPr="00393FC8" w14:paraId="46A7047B" w14:textId="77777777" w:rsidTr="00EE6CDD">
        <w:tc>
          <w:tcPr>
            <w:tcW w:w="1696" w:type="dxa"/>
          </w:tcPr>
          <w:p w14:paraId="46A70479" w14:textId="5DFBD019" w:rsidR="00305F19" w:rsidRPr="00393FC8" w:rsidRDefault="00305F19" w:rsidP="00305F19">
            <w:pPr>
              <w:rPr>
                <w:lang w:val="en-GB"/>
              </w:rPr>
            </w:pPr>
            <w:r w:rsidRPr="00393FC8">
              <w:rPr>
                <w:lang w:val="en-GB"/>
              </w:rPr>
              <w:t xml:space="preserve">Huawei, </w:t>
            </w:r>
            <w:proofErr w:type="spellStart"/>
            <w:r w:rsidRPr="00393FC8">
              <w:rPr>
                <w:lang w:val="en-GB"/>
              </w:rPr>
              <w:t>HiSilicon</w:t>
            </w:r>
            <w:proofErr w:type="spellEnd"/>
          </w:p>
        </w:tc>
        <w:tc>
          <w:tcPr>
            <w:tcW w:w="7933" w:type="dxa"/>
          </w:tcPr>
          <w:p w14:paraId="46A7047A" w14:textId="206B4180" w:rsidR="00305F19" w:rsidRPr="00393FC8" w:rsidRDefault="00305F19" w:rsidP="00305F19">
            <w:pPr>
              <w:rPr>
                <w:lang w:val="en-GB"/>
              </w:rPr>
            </w:pPr>
            <w:r w:rsidRPr="00393FC8">
              <w:rPr>
                <w:lang w:val="en-GB"/>
              </w:rPr>
              <w:t>We have the sympathy that the change is not needed. The DCI size alignment for DCI format 3_0 and DCI format 3_1 is performed after performing the DCI size alignment described in Clause 7.3.1.0. For the group common DCI format 2</w:t>
            </w:r>
            <w:r w:rsidRPr="00393FC8">
              <w:rPr>
                <w:rFonts w:asciiTheme="minorEastAsia" w:eastAsiaTheme="minorEastAsia" w:hAnsiTheme="minorEastAsia"/>
                <w:lang w:val="en-GB"/>
              </w:rPr>
              <w:t>-</w:t>
            </w:r>
            <w:r w:rsidRPr="00393FC8">
              <w:rPr>
                <w:lang w:val="en-GB"/>
              </w:rPr>
              <w:t>X, they have been covered in Clause 7.3.1.0.</w:t>
            </w:r>
          </w:p>
        </w:tc>
      </w:tr>
      <w:tr w:rsidR="00305F19" w:rsidRPr="00393FC8" w14:paraId="46A7047E" w14:textId="77777777" w:rsidTr="00EE6CDD">
        <w:tc>
          <w:tcPr>
            <w:tcW w:w="1696" w:type="dxa"/>
          </w:tcPr>
          <w:p w14:paraId="46A7047C" w14:textId="3E9C7671" w:rsidR="00305F19" w:rsidRPr="00393FC8" w:rsidRDefault="00CF56C6" w:rsidP="00305F19">
            <w:pPr>
              <w:rPr>
                <w:lang w:val="en-GB"/>
              </w:rPr>
            </w:pPr>
            <w:r w:rsidRPr="00393FC8">
              <w:rPr>
                <w:lang w:val="en-GB"/>
              </w:rPr>
              <w:t>Intel</w:t>
            </w:r>
          </w:p>
        </w:tc>
        <w:tc>
          <w:tcPr>
            <w:tcW w:w="7933" w:type="dxa"/>
          </w:tcPr>
          <w:p w14:paraId="46A7047D" w14:textId="3B18C17F" w:rsidR="00305F19" w:rsidRPr="00393FC8" w:rsidRDefault="00CF56C6" w:rsidP="00305F19">
            <w:pPr>
              <w:rPr>
                <w:lang w:val="en-GB"/>
              </w:rPr>
            </w:pPr>
            <w:r w:rsidRPr="00393FC8">
              <w:rPr>
                <w:lang w:val="en-GB"/>
              </w:rPr>
              <w:t xml:space="preserve">RAN1 did not discuss relation of alignments with 2_x formats. In our understanding, those are </w:t>
            </w:r>
            <w:proofErr w:type="gramStart"/>
            <w:r w:rsidRPr="00393FC8">
              <w:rPr>
                <w:lang w:val="en-GB"/>
              </w:rPr>
              <w:t>taken into account</w:t>
            </w:r>
            <w:proofErr w:type="gramEnd"/>
            <w:r w:rsidRPr="00393FC8">
              <w:rPr>
                <w:lang w:val="en-GB"/>
              </w:rPr>
              <w:t xml:space="preserve"> for calculation of 0_x/1_x sizes, and then 3_x size is aligned with 0_x/1_x if needed.</w:t>
            </w:r>
          </w:p>
        </w:tc>
      </w:tr>
      <w:tr w:rsidR="00305F19" w:rsidRPr="00393FC8" w14:paraId="46A70481" w14:textId="77777777" w:rsidTr="00EE6CDD">
        <w:tc>
          <w:tcPr>
            <w:tcW w:w="1696" w:type="dxa"/>
          </w:tcPr>
          <w:p w14:paraId="46A7047F" w14:textId="771CEA05" w:rsidR="00305F19" w:rsidRPr="00393FC8" w:rsidRDefault="00B24D9F" w:rsidP="00305F19">
            <w:pPr>
              <w:rPr>
                <w:rFonts w:eastAsiaTheme="minorEastAsia"/>
                <w:lang w:val="en-GB"/>
              </w:rPr>
            </w:pPr>
            <w:r w:rsidRPr="00393FC8">
              <w:rPr>
                <w:rFonts w:eastAsiaTheme="minorEastAsia"/>
                <w:lang w:val="en-GB"/>
              </w:rPr>
              <w:t>Samsung</w:t>
            </w:r>
          </w:p>
        </w:tc>
        <w:tc>
          <w:tcPr>
            <w:tcW w:w="7933" w:type="dxa"/>
          </w:tcPr>
          <w:p w14:paraId="46A70480" w14:textId="5B0C4127" w:rsidR="00305F19" w:rsidRPr="00393FC8" w:rsidRDefault="00B24D9F" w:rsidP="00305F19">
            <w:pPr>
              <w:rPr>
                <w:rFonts w:eastAsiaTheme="minorEastAsia"/>
                <w:lang w:val="en-GB"/>
              </w:rPr>
            </w:pPr>
            <w:r w:rsidRPr="00393FC8">
              <w:rPr>
                <w:rFonts w:eastAsiaTheme="minorEastAsia"/>
                <w:lang w:val="en-GB"/>
              </w:rPr>
              <w:t>We also consider the change is not needed.</w:t>
            </w:r>
          </w:p>
        </w:tc>
      </w:tr>
      <w:tr w:rsidR="00305F19" w:rsidRPr="00393FC8" w14:paraId="46A70484" w14:textId="77777777" w:rsidTr="00EE6CDD">
        <w:tc>
          <w:tcPr>
            <w:tcW w:w="1696" w:type="dxa"/>
          </w:tcPr>
          <w:p w14:paraId="46A70482" w14:textId="32C4FA4E" w:rsidR="00305F19" w:rsidRPr="00393FC8" w:rsidRDefault="00F10BF0" w:rsidP="00305F19">
            <w:pPr>
              <w:rPr>
                <w:lang w:val="en-GB"/>
              </w:rPr>
            </w:pPr>
            <w:r>
              <w:rPr>
                <w:lang w:val="en-GB"/>
              </w:rPr>
              <w:t>Nokia, NSB</w:t>
            </w:r>
          </w:p>
        </w:tc>
        <w:tc>
          <w:tcPr>
            <w:tcW w:w="7933" w:type="dxa"/>
          </w:tcPr>
          <w:p w14:paraId="46A70483" w14:textId="29911DCD" w:rsidR="00305F19" w:rsidRPr="00393FC8" w:rsidRDefault="00F10BF0" w:rsidP="00305F19">
            <w:pPr>
              <w:rPr>
                <w:lang w:val="en-GB"/>
              </w:rPr>
            </w:pPr>
            <w:r>
              <w:rPr>
                <w:lang w:val="en-GB"/>
              </w:rPr>
              <w:t>Not needed</w:t>
            </w:r>
          </w:p>
        </w:tc>
      </w:tr>
      <w:tr w:rsidR="00305F19" w:rsidRPr="00393FC8" w14:paraId="46A70487" w14:textId="77777777" w:rsidTr="00EE6CDD">
        <w:tc>
          <w:tcPr>
            <w:tcW w:w="1696" w:type="dxa"/>
          </w:tcPr>
          <w:p w14:paraId="46A70485" w14:textId="77777777" w:rsidR="00305F19" w:rsidRPr="00393FC8" w:rsidRDefault="00305F19" w:rsidP="00305F19">
            <w:pPr>
              <w:rPr>
                <w:lang w:val="en-GB"/>
              </w:rPr>
            </w:pPr>
          </w:p>
        </w:tc>
        <w:tc>
          <w:tcPr>
            <w:tcW w:w="7933" w:type="dxa"/>
          </w:tcPr>
          <w:p w14:paraId="46A70486" w14:textId="77777777" w:rsidR="00305F19" w:rsidRPr="00393FC8" w:rsidRDefault="00305F19" w:rsidP="00305F19">
            <w:pPr>
              <w:rPr>
                <w:lang w:val="en-GB"/>
              </w:rPr>
            </w:pPr>
          </w:p>
        </w:tc>
      </w:tr>
      <w:tr w:rsidR="00305F19" w:rsidRPr="00393FC8" w14:paraId="46A7048A" w14:textId="77777777" w:rsidTr="00EE6CDD">
        <w:tc>
          <w:tcPr>
            <w:tcW w:w="1696" w:type="dxa"/>
          </w:tcPr>
          <w:p w14:paraId="46A70488" w14:textId="77777777" w:rsidR="00305F19" w:rsidRPr="00393FC8" w:rsidRDefault="00305F19" w:rsidP="00305F19">
            <w:pPr>
              <w:rPr>
                <w:lang w:val="en-GB"/>
              </w:rPr>
            </w:pPr>
          </w:p>
        </w:tc>
        <w:tc>
          <w:tcPr>
            <w:tcW w:w="7933" w:type="dxa"/>
          </w:tcPr>
          <w:p w14:paraId="46A70489" w14:textId="77777777" w:rsidR="00305F19" w:rsidRPr="00393FC8" w:rsidRDefault="00305F19" w:rsidP="00305F19">
            <w:pPr>
              <w:rPr>
                <w:lang w:val="en-GB"/>
              </w:rPr>
            </w:pPr>
          </w:p>
        </w:tc>
      </w:tr>
      <w:tr w:rsidR="00305F19" w:rsidRPr="00393FC8" w14:paraId="46A7048D" w14:textId="77777777" w:rsidTr="00EE6CDD">
        <w:tc>
          <w:tcPr>
            <w:tcW w:w="1696" w:type="dxa"/>
          </w:tcPr>
          <w:p w14:paraId="46A7048B" w14:textId="77777777" w:rsidR="00305F19" w:rsidRPr="00393FC8" w:rsidRDefault="00305F19" w:rsidP="00305F19">
            <w:pPr>
              <w:rPr>
                <w:lang w:val="en-GB"/>
              </w:rPr>
            </w:pPr>
          </w:p>
        </w:tc>
        <w:tc>
          <w:tcPr>
            <w:tcW w:w="7933" w:type="dxa"/>
          </w:tcPr>
          <w:p w14:paraId="46A7048C" w14:textId="77777777" w:rsidR="00305F19" w:rsidRPr="00393FC8" w:rsidRDefault="00305F19" w:rsidP="00305F19">
            <w:pPr>
              <w:rPr>
                <w:lang w:val="en-GB"/>
              </w:rPr>
            </w:pPr>
          </w:p>
        </w:tc>
      </w:tr>
      <w:tr w:rsidR="00305F19" w:rsidRPr="00393FC8" w14:paraId="46A70490" w14:textId="77777777" w:rsidTr="00EE6CDD">
        <w:tc>
          <w:tcPr>
            <w:tcW w:w="1696" w:type="dxa"/>
          </w:tcPr>
          <w:p w14:paraId="46A7048E" w14:textId="77777777" w:rsidR="00305F19" w:rsidRPr="00393FC8" w:rsidRDefault="00305F19" w:rsidP="00305F19">
            <w:pPr>
              <w:rPr>
                <w:lang w:val="en-GB"/>
              </w:rPr>
            </w:pPr>
          </w:p>
        </w:tc>
        <w:tc>
          <w:tcPr>
            <w:tcW w:w="7933" w:type="dxa"/>
          </w:tcPr>
          <w:p w14:paraId="46A7048F" w14:textId="77777777" w:rsidR="00305F19" w:rsidRPr="00393FC8" w:rsidRDefault="00305F19" w:rsidP="00305F19">
            <w:pPr>
              <w:rPr>
                <w:lang w:val="en-GB"/>
              </w:rPr>
            </w:pPr>
          </w:p>
        </w:tc>
      </w:tr>
      <w:tr w:rsidR="00305F19" w:rsidRPr="00393FC8" w14:paraId="46A70493" w14:textId="77777777" w:rsidTr="00EE6CDD">
        <w:tc>
          <w:tcPr>
            <w:tcW w:w="1696" w:type="dxa"/>
          </w:tcPr>
          <w:p w14:paraId="46A70491" w14:textId="77777777" w:rsidR="00305F19" w:rsidRPr="00393FC8" w:rsidRDefault="00305F19" w:rsidP="00305F19">
            <w:pPr>
              <w:rPr>
                <w:lang w:val="en-GB"/>
              </w:rPr>
            </w:pPr>
          </w:p>
        </w:tc>
        <w:tc>
          <w:tcPr>
            <w:tcW w:w="7933" w:type="dxa"/>
          </w:tcPr>
          <w:p w14:paraId="46A70492" w14:textId="77777777" w:rsidR="00305F19" w:rsidRPr="00393FC8" w:rsidRDefault="00305F19" w:rsidP="00305F19">
            <w:pPr>
              <w:rPr>
                <w:lang w:val="en-GB"/>
              </w:rPr>
            </w:pPr>
          </w:p>
        </w:tc>
      </w:tr>
      <w:tr w:rsidR="00305F19" w:rsidRPr="00393FC8" w14:paraId="46A70496" w14:textId="77777777" w:rsidTr="00EE6CDD">
        <w:tc>
          <w:tcPr>
            <w:tcW w:w="1696" w:type="dxa"/>
          </w:tcPr>
          <w:p w14:paraId="46A70494" w14:textId="77777777" w:rsidR="00305F19" w:rsidRPr="00393FC8" w:rsidRDefault="00305F19" w:rsidP="00305F19">
            <w:pPr>
              <w:rPr>
                <w:lang w:val="en-GB"/>
              </w:rPr>
            </w:pPr>
          </w:p>
        </w:tc>
        <w:tc>
          <w:tcPr>
            <w:tcW w:w="7933" w:type="dxa"/>
          </w:tcPr>
          <w:p w14:paraId="46A70495" w14:textId="77777777" w:rsidR="00305F19" w:rsidRPr="00393FC8" w:rsidRDefault="00305F19" w:rsidP="00305F19">
            <w:pPr>
              <w:rPr>
                <w:lang w:val="en-GB"/>
              </w:rPr>
            </w:pPr>
          </w:p>
        </w:tc>
      </w:tr>
      <w:tr w:rsidR="00305F19" w:rsidRPr="00393FC8" w14:paraId="46A70499" w14:textId="77777777" w:rsidTr="00EE6CDD">
        <w:tc>
          <w:tcPr>
            <w:tcW w:w="1696" w:type="dxa"/>
          </w:tcPr>
          <w:p w14:paraId="46A70497" w14:textId="77777777" w:rsidR="00305F19" w:rsidRPr="00393FC8" w:rsidRDefault="00305F19" w:rsidP="00305F19">
            <w:pPr>
              <w:rPr>
                <w:lang w:val="en-GB"/>
              </w:rPr>
            </w:pPr>
          </w:p>
        </w:tc>
        <w:tc>
          <w:tcPr>
            <w:tcW w:w="7933" w:type="dxa"/>
          </w:tcPr>
          <w:p w14:paraId="46A70498" w14:textId="77777777" w:rsidR="00305F19" w:rsidRPr="00393FC8" w:rsidRDefault="00305F19" w:rsidP="00305F19">
            <w:pPr>
              <w:rPr>
                <w:lang w:val="en-GB"/>
              </w:rPr>
            </w:pPr>
          </w:p>
        </w:tc>
      </w:tr>
      <w:tr w:rsidR="00305F19" w:rsidRPr="00393FC8" w14:paraId="46A7049C" w14:textId="77777777" w:rsidTr="00EE6CDD">
        <w:tc>
          <w:tcPr>
            <w:tcW w:w="1696" w:type="dxa"/>
          </w:tcPr>
          <w:p w14:paraId="46A7049A" w14:textId="77777777" w:rsidR="00305F19" w:rsidRPr="00393FC8" w:rsidRDefault="00305F19" w:rsidP="00305F19">
            <w:pPr>
              <w:rPr>
                <w:lang w:val="en-GB"/>
              </w:rPr>
            </w:pPr>
          </w:p>
        </w:tc>
        <w:tc>
          <w:tcPr>
            <w:tcW w:w="7933" w:type="dxa"/>
          </w:tcPr>
          <w:p w14:paraId="46A7049B" w14:textId="77777777" w:rsidR="00305F19" w:rsidRPr="00393FC8" w:rsidRDefault="00305F19" w:rsidP="00305F19">
            <w:pPr>
              <w:rPr>
                <w:lang w:val="en-GB"/>
              </w:rPr>
            </w:pPr>
          </w:p>
        </w:tc>
      </w:tr>
      <w:tr w:rsidR="00305F19" w:rsidRPr="00393FC8" w14:paraId="46A7049F" w14:textId="77777777" w:rsidTr="00EE6CDD">
        <w:tc>
          <w:tcPr>
            <w:tcW w:w="1696" w:type="dxa"/>
          </w:tcPr>
          <w:p w14:paraId="46A7049D" w14:textId="77777777" w:rsidR="00305F19" w:rsidRPr="00393FC8" w:rsidRDefault="00305F19" w:rsidP="00305F19">
            <w:pPr>
              <w:rPr>
                <w:lang w:val="en-GB"/>
              </w:rPr>
            </w:pPr>
          </w:p>
        </w:tc>
        <w:tc>
          <w:tcPr>
            <w:tcW w:w="7933" w:type="dxa"/>
          </w:tcPr>
          <w:p w14:paraId="46A7049E" w14:textId="77777777" w:rsidR="00305F19" w:rsidRPr="00393FC8" w:rsidRDefault="00305F19" w:rsidP="00305F19">
            <w:pPr>
              <w:rPr>
                <w:lang w:val="en-GB"/>
              </w:rPr>
            </w:pPr>
          </w:p>
        </w:tc>
      </w:tr>
      <w:tr w:rsidR="00305F19" w:rsidRPr="00393FC8" w14:paraId="46A704A2" w14:textId="77777777" w:rsidTr="00EE6CDD">
        <w:tc>
          <w:tcPr>
            <w:tcW w:w="1696" w:type="dxa"/>
          </w:tcPr>
          <w:p w14:paraId="46A704A0" w14:textId="77777777" w:rsidR="00305F19" w:rsidRPr="00393FC8" w:rsidRDefault="00305F19" w:rsidP="00305F19">
            <w:pPr>
              <w:rPr>
                <w:lang w:val="en-GB"/>
              </w:rPr>
            </w:pPr>
          </w:p>
        </w:tc>
        <w:tc>
          <w:tcPr>
            <w:tcW w:w="7933" w:type="dxa"/>
          </w:tcPr>
          <w:p w14:paraId="46A704A1" w14:textId="77777777" w:rsidR="00305F19" w:rsidRPr="00393FC8" w:rsidRDefault="00305F19" w:rsidP="00305F19">
            <w:pPr>
              <w:rPr>
                <w:lang w:val="en-GB"/>
              </w:rPr>
            </w:pPr>
          </w:p>
        </w:tc>
      </w:tr>
      <w:tr w:rsidR="00305F19" w:rsidRPr="00393FC8" w14:paraId="46A704A5" w14:textId="77777777" w:rsidTr="00EE6CDD">
        <w:tc>
          <w:tcPr>
            <w:tcW w:w="1696" w:type="dxa"/>
          </w:tcPr>
          <w:p w14:paraId="46A704A3" w14:textId="77777777" w:rsidR="00305F19" w:rsidRPr="00393FC8" w:rsidRDefault="00305F19" w:rsidP="00305F19">
            <w:pPr>
              <w:rPr>
                <w:lang w:val="en-GB"/>
              </w:rPr>
            </w:pPr>
          </w:p>
        </w:tc>
        <w:tc>
          <w:tcPr>
            <w:tcW w:w="7933" w:type="dxa"/>
          </w:tcPr>
          <w:p w14:paraId="46A704A4" w14:textId="77777777" w:rsidR="00305F19" w:rsidRPr="00393FC8" w:rsidRDefault="00305F19" w:rsidP="00305F19">
            <w:pPr>
              <w:rPr>
                <w:lang w:val="en-GB"/>
              </w:rPr>
            </w:pPr>
          </w:p>
        </w:tc>
      </w:tr>
      <w:tr w:rsidR="00305F19" w:rsidRPr="00393FC8" w14:paraId="46A704A8" w14:textId="77777777" w:rsidTr="00EE6CDD">
        <w:tc>
          <w:tcPr>
            <w:tcW w:w="1696" w:type="dxa"/>
          </w:tcPr>
          <w:p w14:paraId="46A704A6" w14:textId="77777777" w:rsidR="00305F19" w:rsidRPr="00393FC8" w:rsidRDefault="00305F19" w:rsidP="00305F19">
            <w:pPr>
              <w:rPr>
                <w:lang w:val="en-GB"/>
              </w:rPr>
            </w:pPr>
          </w:p>
        </w:tc>
        <w:tc>
          <w:tcPr>
            <w:tcW w:w="7933" w:type="dxa"/>
          </w:tcPr>
          <w:p w14:paraId="46A704A7" w14:textId="77777777" w:rsidR="00305F19" w:rsidRPr="00393FC8" w:rsidRDefault="00305F19" w:rsidP="00305F19">
            <w:pPr>
              <w:rPr>
                <w:lang w:val="en-GB"/>
              </w:rPr>
            </w:pPr>
          </w:p>
        </w:tc>
      </w:tr>
      <w:tr w:rsidR="00305F19" w:rsidRPr="00393FC8" w14:paraId="46A704AB" w14:textId="77777777" w:rsidTr="00EE6CDD">
        <w:tc>
          <w:tcPr>
            <w:tcW w:w="1696" w:type="dxa"/>
          </w:tcPr>
          <w:p w14:paraId="46A704A9" w14:textId="77777777" w:rsidR="00305F19" w:rsidRPr="00393FC8" w:rsidRDefault="00305F19" w:rsidP="00305F19">
            <w:pPr>
              <w:rPr>
                <w:lang w:val="en-GB"/>
              </w:rPr>
            </w:pPr>
          </w:p>
        </w:tc>
        <w:tc>
          <w:tcPr>
            <w:tcW w:w="7933" w:type="dxa"/>
          </w:tcPr>
          <w:p w14:paraId="46A704AA" w14:textId="77777777" w:rsidR="00305F19" w:rsidRPr="00393FC8" w:rsidRDefault="00305F19" w:rsidP="00305F19">
            <w:pPr>
              <w:rPr>
                <w:lang w:val="en-GB"/>
              </w:rPr>
            </w:pPr>
          </w:p>
        </w:tc>
      </w:tr>
      <w:tr w:rsidR="00305F19" w:rsidRPr="00393FC8" w14:paraId="46A704AE" w14:textId="77777777" w:rsidTr="00EE6CDD">
        <w:tc>
          <w:tcPr>
            <w:tcW w:w="1696" w:type="dxa"/>
          </w:tcPr>
          <w:p w14:paraId="46A704AC" w14:textId="77777777" w:rsidR="00305F19" w:rsidRPr="00393FC8" w:rsidRDefault="00305F19" w:rsidP="00305F19">
            <w:pPr>
              <w:rPr>
                <w:lang w:val="en-GB"/>
              </w:rPr>
            </w:pPr>
          </w:p>
        </w:tc>
        <w:tc>
          <w:tcPr>
            <w:tcW w:w="7933" w:type="dxa"/>
          </w:tcPr>
          <w:p w14:paraId="46A704AD" w14:textId="77777777" w:rsidR="00305F19" w:rsidRPr="00393FC8" w:rsidRDefault="00305F19" w:rsidP="00305F19">
            <w:pPr>
              <w:rPr>
                <w:lang w:val="en-GB"/>
              </w:rPr>
            </w:pPr>
          </w:p>
        </w:tc>
      </w:tr>
      <w:tr w:rsidR="00305F19" w:rsidRPr="00393FC8" w14:paraId="46A704B1" w14:textId="77777777" w:rsidTr="00EE6CDD">
        <w:tc>
          <w:tcPr>
            <w:tcW w:w="1696" w:type="dxa"/>
          </w:tcPr>
          <w:p w14:paraId="46A704AF" w14:textId="77777777" w:rsidR="00305F19" w:rsidRPr="00393FC8" w:rsidRDefault="00305F19" w:rsidP="00305F19">
            <w:pPr>
              <w:rPr>
                <w:lang w:val="en-GB"/>
              </w:rPr>
            </w:pPr>
          </w:p>
        </w:tc>
        <w:tc>
          <w:tcPr>
            <w:tcW w:w="7933" w:type="dxa"/>
          </w:tcPr>
          <w:p w14:paraId="46A704B0" w14:textId="77777777" w:rsidR="00305F19" w:rsidRPr="00393FC8" w:rsidRDefault="00305F19" w:rsidP="00305F19">
            <w:pPr>
              <w:rPr>
                <w:lang w:val="en-GB"/>
              </w:rPr>
            </w:pPr>
          </w:p>
        </w:tc>
      </w:tr>
      <w:tr w:rsidR="00305F19" w:rsidRPr="00393FC8" w14:paraId="46A704B4" w14:textId="77777777" w:rsidTr="00EE6CDD">
        <w:tc>
          <w:tcPr>
            <w:tcW w:w="1696" w:type="dxa"/>
          </w:tcPr>
          <w:p w14:paraId="46A704B2" w14:textId="77777777" w:rsidR="00305F19" w:rsidRPr="00393FC8" w:rsidRDefault="00305F19" w:rsidP="00305F19">
            <w:pPr>
              <w:rPr>
                <w:lang w:val="en-GB"/>
              </w:rPr>
            </w:pPr>
          </w:p>
        </w:tc>
        <w:tc>
          <w:tcPr>
            <w:tcW w:w="7933" w:type="dxa"/>
          </w:tcPr>
          <w:p w14:paraId="46A704B3" w14:textId="77777777" w:rsidR="00305F19" w:rsidRPr="00393FC8" w:rsidRDefault="00305F19" w:rsidP="00305F19">
            <w:pPr>
              <w:rPr>
                <w:lang w:val="en-GB"/>
              </w:rPr>
            </w:pPr>
          </w:p>
        </w:tc>
      </w:tr>
      <w:tr w:rsidR="00305F19" w:rsidRPr="00393FC8" w14:paraId="46A704B7" w14:textId="77777777" w:rsidTr="00EE6CDD">
        <w:tc>
          <w:tcPr>
            <w:tcW w:w="1696" w:type="dxa"/>
          </w:tcPr>
          <w:p w14:paraId="46A704B5" w14:textId="77777777" w:rsidR="00305F19" w:rsidRPr="00393FC8" w:rsidRDefault="00305F19" w:rsidP="00305F19">
            <w:pPr>
              <w:rPr>
                <w:lang w:val="en-GB"/>
              </w:rPr>
            </w:pPr>
          </w:p>
        </w:tc>
        <w:tc>
          <w:tcPr>
            <w:tcW w:w="7933" w:type="dxa"/>
          </w:tcPr>
          <w:p w14:paraId="46A704B6" w14:textId="77777777" w:rsidR="00305F19" w:rsidRPr="00393FC8" w:rsidRDefault="00305F19" w:rsidP="00305F19">
            <w:pPr>
              <w:rPr>
                <w:lang w:val="en-GB"/>
              </w:rPr>
            </w:pPr>
          </w:p>
        </w:tc>
      </w:tr>
      <w:tr w:rsidR="00305F19" w:rsidRPr="00393FC8" w14:paraId="46A704BA" w14:textId="77777777" w:rsidTr="00EE6CDD">
        <w:tc>
          <w:tcPr>
            <w:tcW w:w="1696" w:type="dxa"/>
          </w:tcPr>
          <w:p w14:paraId="46A704B8" w14:textId="77777777" w:rsidR="00305F19" w:rsidRPr="00393FC8" w:rsidRDefault="00305F19" w:rsidP="00305F19">
            <w:pPr>
              <w:rPr>
                <w:lang w:val="en-GB"/>
              </w:rPr>
            </w:pPr>
          </w:p>
        </w:tc>
        <w:tc>
          <w:tcPr>
            <w:tcW w:w="7933" w:type="dxa"/>
          </w:tcPr>
          <w:p w14:paraId="46A704B9" w14:textId="77777777" w:rsidR="00305F19" w:rsidRPr="00393FC8" w:rsidRDefault="00305F19" w:rsidP="00305F19">
            <w:pPr>
              <w:rPr>
                <w:lang w:val="en-GB"/>
              </w:rPr>
            </w:pPr>
          </w:p>
        </w:tc>
      </w:tr>
      <w:tr w:rsidR="00305F19" w:rsidRPr="00393FC8" w14:paraId="46A704BD" w14:textId="77777777" w:rsidTr="00EE6CDD">
        <w:tc>
          <w:tcPr>
            <w:tcW w:w="1696" w:type="dxa"/>
          </w:tcPr>
          <w:p w14:paraId="46A704BB" w14:textId="77777777" w:rsidR="00305F19" w:rsidRPr="00393FC8" w:rsidRDefault="00305F19" w:rsidP="00305F19">
            <w:pPr>
              <w:rPr>
                <w:lang w:val="en-GB"/>
              </w:rPr>
            </w:pPr>
          </w:p>
        </w:tc>
        <w:tc>
          <w:tcPr>
            <w:tcW w:w="7933" w:type="dxa"/>
          </w:tcPr>
          <w:p w14:paraId="46A704BC" w14:textId="77777777" w:rsidR="00305F19" w:rsidRPr="00393FC8" w:rsidRDefault="00305F19" w:rsidP="00305F19">
            <w:pPr>
              <w:rPr>
                <w:lang w:val="en-GB"/>
              </w:rPr>
            </w:pPr>
          </w:p>
        </w:tc>
      </w:tr>
      <w:tr w:rsidR="00305F19" w:rsidRPr="00393FC8" w14:paraId="46A704C0" w14:textId="77777777" w:rsidTr="00EE6CDD">
        <w:tc>
          <w:tcPr>
            <w:tcW w:w="1696" w:type="dxa"/>
          </w:tcPr>
          <w:p w14:paraId="46A704BE" w14:textId="77777777" w:rsidR="00305F19" w:rsidRPr="00393FC8" w:rsidRDefault="00305F19" w:rsidP="00305F19">
            <w:pPr>
              <w:rPr>
                <w:lang w:val="en-GB"/>
              </w:rPr>
            </w:pPr>
          </w:p>
        </w:tc>
        <w:tc>
          <w:tcPr>
            <w:tcW w:w="7933" w:type="dxa"/>
          </w:tcPr>
          <w:p w14:paraId="46A704BF" w14:textId="77777777" w:rsidR="00305F19" w:rsidRPr="00393FC8" w:rsidRDefault="00305F19" w:rsidP="00305F19">
            <w:pPr>
              <w:rPr>
                <w:lang w:val="en-GB"/>
              </w:rPr>
            </w:pPr>
          </w:p>
        </w:tc>
      </w:tr>
    </w:tbl>
    <w:p w14:paraId="46A704C1" w14:textId="77777777" w:rsidR="001860AE" w:rsidRPr="00393FC8" w:rsidRDefault="001860AE" w:rsidP="001860AE">
      <w:pPr>
        <w:spacing w:before="240"/>
      </w:pPr>
    </w:p>
    <w:p w14:paraId="46A704C2" w14:textId="77777777" w:rsidR="001860AE" w:rsidRPr="00393FC8" w:rsidRDefault="001860AE" w:rsidP="001860AE"/>
    <w:p w14:paraId="46A704C3" w14:textId="77777777" w:rsidR="002F5774" w:rsidRPr="00393FC8" w:rsidRDefault="00BE49CD" w:rsidP="002F5774">
      <w:pPr>
        <w:pStyle w:val="Heading1"/>
      </w:pPr>
      <w:r w:rsidRPr="00393FC8">
        <w:t>Other</w:t>
      </w:r>
    </w:p>
    <w:p w14:paraId="46A704C4" w14:textId="77777777" w:rsidR="00BE49CD" w:rsidRPr="00393FC8" w:rsidRDefault="00BE49CD" w:rsidP="00BE49CD">
      <w:r w:rsidRPr="00393FC8">
        <w:t>Please use the table below to share your views on other topics</w:t>
      </w:r>
    </w:p>
    <w:tbl>
      <w:tblPr>
        <w:tblStyle w:val="TableGrid"/>
        <w:tblW w:w="0" w:type="auto"/>
        <w:tblLook w:val="04A0" w:firstRow="1" w:lastRow="0" w:firstColumn="1" w:lastColumn="0" w:noHBand="0" w:noVBand="1"/>
      </w:tblPr>
      <w:tblGrid>
        <w:gridCol w:w="2122"/>
        <w:gridCol w:w="7507"/>
      </w:tblGrid>
      <w:tr w:rsidR="002F5774" w:rsidRPr="00393FC8" w14:paraId="46A704C7" w14:textId="77777777" w:rsidTr="00A875B8">
        <w:tc>
          <w:tcPr>
            <w:tcW w:w="2122" w:type="dxa"/>
            <w:shd w:val="clear" w:color="auto" w:fill="E7E6E6" w:themeFill="background2"/>
          </w:tcPr>
          <w:p w14:paraId="46A704C5" w14:textId="77777777" w:rsidR="002F5774" w:rsidRPr="00393FC8" w:rsidRDefault="002F5774" w:rsidP="002F5774">
            <w:pPr>
              <w:jc w:val="center"/>
              <w:rPr>
                <w:b/>
                <w:bCs/>
                <w:lang w:val="en-GB"/>
              </w:rPr>
            </w:pPr>
            <w:r w:rsidRPr="00393FC8">
              <w:rPr>
                <w:b/>
                <w:bCs/>
                <w:lang w:val="en-GB"/>
              </w:rPr>
              <w:t>Company</w:t>
            </w:r>
          </w:p>
        </w:tc>
        <w:tc>
          <w:tcPr>
            <w:tcW w:w="7507" w:type="dxa"/>
            <w:shd w:val="clear" w:color="auto" w:fill="E7E6E6" w:themeFill="background2"/>
          </w:tcPr>
          <w:p w14:paraId="46A704C6" w14:textId="77777777" w:rsidR="002F5774" w:rsidRPr="00393FC8" w:rsidRDefault="002F5774" w:rsidP="002F5774">
            <w:pPr>
              <w:jc w:val="center"/>
              <w:rPr>
                <w:b/>
                <w:bCs/>
                <w:lang w:val="en-GB"/>
              </w:rPr>
            </w:pPr>
            <w:r w:rsidRPr="00393FC8">
              <w:rPr>
                <w:b/>
                <w:bCs/>
                <w:lang w:val="en-GB"/>
              </w:rPr>
              <w:t>View</w:t>
            </w:r>
          </w:p>
        </w:tc>
      </w:tr>
      <w:tr w:rsidR="000D6A0A" w:rsidRPr="00393FC8" w14:paraId="46A704CE" w14:textId="77777777" w:rsidTr="00A875B8">
        <w:tc>
          <w:tcPr>
            <w:tcW w:w="2122" w:type="dxa"/>
          </w:tcPr>
          <w:p w14:paraId="46A704C8" w14:textId="77777777" w:rsidR="000D6A0A" w:rsidRPr="00393FC8" w:rsidRDefault="000D6A0A" w:rsidP="000D6A0A">
            <w:pPr>
              <w:rPr>
                <w:lang w:val="en-GB"/>
              </w:rPr>
            </w:pPr>
            <w:r w:rsidRPr="00393FC8">
              <w:rPr>
                <w:rFonts w:eastAsia="DengXian" w:cstheme="minorHAnsi"/>
                <w:lang w:val="en-GB"/>
              </w:rPr>
              <w:t>Vivo</w:t>
            </w:r>
          </w:p>
        </w:tc>
        <w:tc>
          <w:tcPr>
            <w:tcW w:w="7507" w:type="dxa"/>
          </w:tcPr>
          <w:p w14:paraId="46A704C9" w14:textId="77777777" w:rsidR="000D6A0A" w:rsidRPr="00393FC8" w:rsidRDefault="000D6A0A" w:rsidP="000D6A0A">
            <w:pPr>
              <w:rPr>
                <w:rFonts w:eastAsia="DengXian"/>
                <w:lang w:val="en-GB"/>
              </w:rPr>
            </w:pPr>
            <w:r w:rsidRPr="00393FC8">
              <w:rPr>
                <w:rFonts w:eastAsia="DengXian"/>
                <w:lang w:val="en-GB"/>
              </w:rPr>
              <w:t>During the preparation of the discussion, the topic M1-2-2 was agreed to be discussed in this thread [V2X-04], but it is not included in this summary and we would like to know how FL intended to treat this topic?</w:t>
            </w:r>
          </w:p>
          <w:p w14:paraId="46A704CA" w14:textId="77777777" w:rsidR="000D6A0A" w:rsidRPr="00393FC8" w:rsidRDefault="000D6A0A" w:rsidP="000D6A0A">
            <w:pPr>
              <w:rPr>
                <w:rFonts w:ascii="Calibri" w:hAnsi="Calibri" w:cs="Calibri"/>
                <w:highlight w:val="cyan"/>
                <w:lang w:val="en-GB"/>
              </w:rPr>
            </w:pPr>
            <w:r w:rsidRPr="00393FC8">
              <w:rPr>
                <w:highlight w:val="cyan"/>
                <w:lang w:val="en-GB"/>
              </w:rPr>
              <w:t>[105-e-NR-5G_V2X-04] Email discussion/approval regarding</w:t>
            </w:r>
          </w:p>
          <w:p w14:paraId="46A704CB" w14:textId="77777777" w:rsidR="000D6A0A" w:rsidRPr="00393FC8" w:rsidRDefault="000D6A0A" w:rsidP="000D6A0A">
            <w:pPr>
              <w:rPr>
                <w:rFonts w:eastAsia="Times New Roman"/>
                <w:lang w:val="en-GB"/>
              </w:rPr>
            </w:pPr>
            <w:r w:rsidRPr="00393FC8">
              <w:rPr>
                <w:rFonts w:eastAsia="Times New Roman"/>
                <w:highlight w:val="cyan"/>
                <w:lang w:val="en-GB"/>
              </w:rPr>
              <w:t xml:space="preserve">Issue M1-4: TPs corresponding to agreements in previous meetings (Agreement/LS from RAN1#104, reply LS received in </w:t>
            </w:r>
            <w:hyperlink r:id="rId8" w:history="1">
              <w:r w:rsidRPr="00393FC8">
                <w:rPr>
                  <w:rStyle w:val="Hyperlink"/>
                  <w:rFonts w:eastAsia="Times New Roman"/>
                  <w:highlight w:val="cyan"/>
                  <w:lang w:val="en-GB"/>
                </w:rPr>
                <w:t>R1-2104160</w:t>
              </w:r>
            </w:hyperlink>
            <w:r w:rsidRPr="00393FC8">
              <w:rPr>
                <w:rFonts w:eastAsia="Times New Roman"/>
                <w:highlight w:val="cyan"/>
                <w:lang w:val="en-GB"/>
              </w:rPr>
              <w:t xml:space="preserve">, </w:t>
            </w:r>
            <w:r w:rsidRPr="00393FC8">
              <w:rPr>
                <w:rFonts w:eastAsia="Times New Roman"/>
                <w:highlight w:val="yellow"/>
                <w:lang w:val="en-GB"/>
              </w:rPr>
              <w:t>M1-2-2: DCI size alignment</w:t>
            </w:r>
            <w:r w:rsidRPr="00393FC8">
              <w:rPr>
                <w:rFonts w:eastAsia="Times New Roman"/>
                <w:highlight w:val="cyan"/>
                <w:lang w:val="en-GB"/>
              </w:rPr>
              <w:t>)</w:t>
            </w:r>
          </w:p>
          <w:p w14:paraId="46A704CC" w14:textId="77777777" w:rsidR="001860AE" w:rsidRPr="00393FC8" w:rsidRDefault="001860AE" w:rsidP="000D6A0A">
            <w:pPr>
              <w:rPr>
                <w:rFonts w:eastAsia="Times New Roman"/>
                <w:color w:val="FF0000"/>
                <w:lang w:val="en-GB"/>
              </w:rPr>
            </w:pPr>
            <w:r w:rsidRPr="00393FC8">
              <w:rPr>
                <w:rFonts w:eastAsia="Times New Roman"/>
                <w:color w:val="FF0000"/>
                <w:lang w:val="en-GB"/>
              </w:rPr>
              <w:t>FL reply 19/5/21:</w:t>
            </w:r>
          </w:p>
          <w:p w14:paraId="46A704CD" w14:textId="77777777" w:rsidR="001860AE" w:rsidRPr="00393FC8" w:rsidRDefault="001860AE" w:rsidP="000D6A0A">
            <w:pPr>
              <w:rPr>
                <w:lang w:val="en-GB"/>
              </w:rPr>
            </w:pPr>
            <w:r w:rsidRPr="00393FC8">
              <w:rPr>
                <w:color w:val="FF0000"/>
                <w:lang w:val="en-GB"/>
              </w:rPr>
              <w:t>I have added it now. Sorry for missing it.</w:t>
            </w:r>
          </w:p>
        </w:tc>
      </w:tr>
      <w:tr w:rsidR="0014399D" w:rsidRPr="00393FC8" w14:paraId="46A704DB" w14:textId="77777777" w:rsidTr="00A875B8">
        <w:tc>
          <w:tcPr>
            <w:tcW w:w="2122" w:type="dxa"/>
          </w:tcPr>
          <w:p w14:paraId="46A704CF" w14:textId="77777777" w:rsidR="0014399D" w:rsidRPr="00393FC8" w:rsidRDefault="0014399D">
            <w:pPr>
              <w:rPr>
                <w:rFonts w:ascii="Calibri" w:eastAsia="SimSun" w:hAnsi="Calibri"/>
                <w:lang w:val="en-GB"/>
              </w:rPr>
            </w:pPr>
            <w:r w:rsidRPr="00393FC8">
              <w:rPr>
                <w:rFonts w:eastAsia="SimSun"/>
                <w:szCs w:val="21"/>
                <w:lang w:val="en-GB"/>
              </w:rPr>
              <w:t xml:space="preserve">ZTE, </w:t>
            </w:r>
            <w:proofErr w:type="spellStart"/>
            <w:r w:rsidRPr="00393FC8">
              <w:rPr>
                <w:rFonts w:eastAsia="SimSun"/>
                <w:szCs w:val="21"/>
                <w:lang w:val="en-GB"/>
              </w:rPr>
              <w:t>Sanechips</w:t>
            </w:r>
            <w:proofErr w:type="spellEnd"/>
          </w:p>
        </w:tc>
        <w:tc>
          <w:tcPr>
            <w:tcW w:w="7507" w:type="dxa"/>
          </w:tcPr>
          <w:p w14:paraId="46A704D0" w14:textId="77777777" w:rsidR="0014399D" w:rsidRPr="00393FC8" w:rsidRDefault="0014399D">
            <w:pPr>
              <w:spacing w:before="120" w:after="120"/>
              <w:rPr>
                <w:rFonts w:eastAsia="SimSun" w:cs="Times New Roman"/>
                <w:szCs w:val="21"/>
                <w:lang w:val="en-GB"/>
              </w:rPr>
            </w:pPr>
            <w:r w:rsidRPr="00393FC8">
              <w:rPr>
                <w:rFonts w:eastAsia="SimSun"/>
                <w:szCs w:val="21"/>
                <w:lang w:val="en-GB"/>
              </w:rPr>
              <w:t>Two more editorial suggestions:</w:t>
            </w:r>
          </w:p>
          <w:p w14:paraId="46A704D1" w14:textId="77777777" w:rsidR="0014399D" w:rsidRPr="00393FC8" w:rsidRDefault="0014399D">
            <w:pPr>
              <w:spacing w:before="120" w:after="120"/>
              <w:rPr>
                <w:rFonts w:eastAsia="SimSun"/>
                <w:szCs w:val="21"/>
                <w:lang w:val="en-GB"/>
              </w:rPr>
            </w:pPr>
            <w:r w:rsidRPr="00393FC8">
              <w:rPr>
                <w:rFonts w:eastAsia="SimSun"/>
                <w:szCs w:val="21"/>
                <w:lang w:val="en-GB"/>
              </w:rPr>
              <w:t xml:space="preserve">1. </w:t>
            </w:r>
            <w:r w:rsidRPr="00393FC8">
              <w:rPr>
                <w:szCs w:val="21"/>
                <w:lang w:val="en-GB"/>
              </w:rPr>
              <w:t>In section 7.3.1.4.1 of TS 38.212, the following two DCI field description refer to clause 16.4 of [5, TS 38.213]. But in that clause, there is no relevant description on ‘HARQ process number’ </w:t>
            </w:r>
            <w:proofErr w:type="gramStart"/>
            <w:r w:rsidRPr="00393FC8">
              <w:rPr>
                <w:szCs w:val="21"/>
                <w:lang w:val="en-GB"/>
              </w:rPr>
              <w:t>‘ or</w:t>
            </w:r>
            <w:proofErr w:type="gramEnd"/>
            <w:r w:rsidRPr="00393FC8">
              <w:rPr>
                <w:szCs w:val="21"/>
                <w:lang w:val="en-GB"/>
              </w:rPr>
              <w:t xml:space="preserve"> ‘New data indicator’. the correct reference should be clause 5.22.1.3.1 of [8, TS 38.321]</w:t>
            </w:r>
            <w:r w:rsidRPr="00393FC8">
              <w:rPr>
                <w:rFonts w:eastAsia="SimSun"/>
                <w:szCs w:val="21"/>
                <w:lang w:val="en-GB"/>
              </w:rPr>
              <w:t xml:space="preserve"> as below</w:t>
            </w:r>
          </w:p>
          <w:p w14:paraId="46A704D2" w14:textId="77777777" w:rsidR="0014399D" w:rsidRPr="00393FC8" w:rsidRDefault="0014399D">
            <w:pPr>
              <w:pStyle w:val="NormalWeb"/>
              <w:spacing w:after="120" w:afterAutospacing="0"/>
              <w:ind w:right="210"/>
              <w:outlineLvl w:val="4"/>
              <w:rPr>
                <w:rFonts w:ascii="Arial" w:hAnsi="Arial" w:cs="Times New Roman"/>
                <w:szCs w:val="22"/>
                <w:lang w:val="en-GB"/>
              </w:rPr>
            </w:pPr>
            <w:r w:rsidRPr="00393FC8">
              <w:rPr>
                <w:rFonts w:ascii="Arial" w:hAnsi="Arial" w:cs="Times New Roman"/>
                <w:szCs w:val="22"/>
                <w:lang w:val="en-GB"/>
              </w:rPr>
              <w:t>7.3.1.4.1</w:t>
            </w:r>
            <w:r w:rsidRPr="00393FC8">
              <w:rPr>
                <w:rFonts w:ascii="Arial" w:hAnsi="Arial" w:cs="Times New Roman"/>
                <w:szCs w:val="22"/>
                <w:lang w:val="en-GB"/>
              </w:rPr>
              <w:tab/>
              <w:t>Format 3_0</w:t>
            </w:r>
          </w:p>
          <w:p w14:paraId="46A704D3" w14:textId="77777777" w:rsidR="0014399D" w:rsidRPr="00393FC8" w:rsidRDefault="0014399D">
            <w:pPr>
              <w:spacing w:before="120" w:after="120"/>
              <w:rPr>
                <w:rFonts w:ascii="Calibri" w:eastAsia="DengXian" w:hAnsi="Calibri" w:cs="Times New Roman"/>
                <w:b/>
                <w:bCs/>
                <w:color w:val="FF0000"/>
                <w:szCs w:val="21"/>
                <w:lang w:val="en-GB"/>
              </w:rPr>
            </w:pPr>
            <w:r w:rsidRPr="00393FC8">
              <w:rPr>
                <w:b/>
                <w:bCs/>
                <w:color w:val="FF0000"/>
                <w:szCs w:val="21"/>
                <w:lang w:val="en-GB"/>
              </w:rPr>
              <w:t>&lt;Unchanged parts omitted&gt;</w:t>
            </w:r>
          </w:p>
          <w:p w14:paraId="46A704D4" w14:textId="77777777" w:rsidR="0014399D" w:rsidRPr="00393FC8" w:rsidRDefault="0014399D">
            <w:pPr>
              <w:pStyle w:val="B1"/>
              <w:spacing w:before="120"/>
              <w:rPr>
                <w:szCs w:val="21"/>
                <w:lang w:val="en-GB"/>
              </w:rPr>
            </w:pPr>
            <w:r w:rsidRPr="00393FC8">
              <w:rPr>
                <w:szCs w:val="21"/>
                <w:lang w:val="en-GB"/>
              </w:rPr>
              <w:t>-</w:t>
            </w:r>
            <w:r w:rsidRPr="00393FC8">
              <w:rPr>
                <w:szCs w:val="21"/>
                <w:lang w:val="en-GB"/>
              </w:rPr>
              <w:tab/>
              <w:t>HARQ process number – 4 bits</w:t>
            </w:r>
            <w:r w:rsidRPr="00393FC8">
              <w:rPr>
                <w:i/>
                <w:iCs/>
                <w:szCs w:val="21"/>
                <w:lang w:val="en-GB"/>
              </w:rPr>
              <w:t> </w:t>
            </w:r>
            <w:r w:rsidRPr="00393FC8">
              <w:rPr>
                <w:szCs w:val="21"/>
                <w:lang w:val="en-GB"/>
              </w:rPr>
              <w:t xml:space="preserve">as defined in clause </w:t>
            </w:r>
            <w:r w:rsidRPr="00393FC8">
              <w:rPr>
                <w:color w:val="FF0000"/>
                <w:szCs w:val="21"/>
                <w:lang w:val="en-GB"/>
              </w:rPr>
              <w:t>5.22.1.3.1 of [8, TS 38.321]</w:t>
            </w:r>
          </w:p>
          <w:p w14:paraId="46A704D5" w14:textId="77777777" w:rsidR="0014399D" w:rsidRPr="00393FC8" w:rsidRDefault="0014399D">
            <w:pPr>
              <w:pStyle w:val="B1"/>
              <w:spacing w:before="120"/>
              <w:rPr>
                <w:rFonts w:eastAsia="Malgun Gothic"/>
                <w:szCs w:val="21"/>
                <w:lang w:val="en-GB"/>
              </w:rPr>
            </w:pPr>
            <w:r w:rsidRPr="00393FC8">
              <w:rPr>
                <w:szCs w:val="21"/>
                <w:lang w:val="en-GB"/>
              </w:rPr>
              <w:t>-</w:t>
            </w:r>
            <w:r w:rsidRPr="00393FC8">
              <w:rPr>
                <w:szCs w:val="21"/>
                <w:lang w:val="en-GB"/>
              </w:rPr>
              <w:tab/>
              <w:t>New data indicator – 1 bit</w:t>
            </w:r>
            <w:r w:rsidRPr="00393FC8">
              <w:rPr>
                <w:i/>
                <w:iCs/>
                <w:szCs w:val="21"/>
                <w:lang w:val="en-GB"/>
              </w:rPr>
              <w:t> </w:t>
            </w:r>
            <w:r w:rsidRPr="00393FC8">
              <w:rPr>
                <w:szCs w:val="21"/>
                <w:lang w:val="en-GB"/>
              </w:rPr>
              <w:t xml:space="preserve">as defined in clause </w:t>
            </w:r>
            <w:r w:rsidRPr="00393FC8">
              <w:rPr>
                <w:color w:val="FF0000"/>
                <w:szCs w:val="21"/>
                <w:lang w:val="en-GB"/>
              </w:rPr>
              <w:t>5.22.1.3.1 of [8, TS 38.321]</w:t>
            </w:r>
          </w:p>
          <w:p w14:paraId="46A704D6" w14:textId="77777777" w:rsidR="0014399D" w:rsidRPr="00393FC8" w:rsidRDefault="0014399D">
            <w:pPr>
              <w:spacing w:before="120" w:after="120"/>
              <w:rPr>
                <w:rFonts w:eastAsia="SimSun"/>
                <w:szCs w:val="21"/>
                <w:lang w:val="en-GB"/>
              </w:rPr>
            </w:pPr>
            <w:r w:rsidRPr="00393FC8">
              <w:rPr>
                <w:b/>
                <w:bCs/>
                <w:color w:val="FF0000"/>
                <w:szCs w:val="21"/>
                <w:lang w:val="en-GB"/>
              </w:rPr>
              <w:t>&lt;Unchanged parts omitted&gt;</w:t>
            </w:r>
          </w:p>
          <w:p w14:paraId="46A704D7" w14:textId="77777777" w:rsidR="0014399D" w:rsidRPr="00393FC8" w:rsidRDefault="0014399D">
            <w:pPr>
              <w:rPr>
                <w:rFonts w:eastAsia="SimSun"/>
                <w:szCs w:val="21"/>
                <w:lang w:val="en-GB"/>
              </w:rPr>
            </w:pPr>
          </w:p>
          <w:p w14:paraId="46A704D8" w14:textId="77777777" w:rsidR="0014399D" w:rsidRPr="00393FC8" w:rsidRDefault="0014399D">
            <w:pPr>
              <w:rPr>
                <w:rFonts w:eastAsia="SimSun"/>
                <w:szCs w:val="21"/>
                <w:lang w:val="en-GB"/>
              </w:rPr>
            </w:pPr>
            <w:r w:rsidRPr="00393FC8">
              <w:rPr>
                <w:rFonts w:eastAsia="SimSun"/>
                <w:szCs w:val="21"/>
                <w:lang w:val="en-GB"/>
              </w:rPr>
              <w:t>2.</w:t>
            </w:r>
          </w:p>
          <w:p w14:paraId="46A704D9" w14:textId="614BC579" w:rsidR="0014399D" w:rsidRPr="00393FC8" w:rsidRDefault="0014399D">
            <w:pPr>
              <w:pStyle w:val="YJ-Proposal"/>
              <w:spacing w:before="120" w:after="120"/>
              <w:rPr>
                <w:rFonts w:eastAsia="Calibri"/>
                <w:lang w:val="en-GB"/>
              </w:rPr>
            </w:pPr>
            <w:r w:rsidRPr="00393FC8">
              <w:rPr>
                <w:lang w:val="en-GB"/>
              </w:rPr>
              <w:t xml:space="preserve">An editorial error </w:t>
            </w:r>
            <w:r w:rsidR="00305729" w:rsidRPr="00393FC8">
              <w:rPr>
                <w:noProof/>
              </w:rPr>
              <w:drawing>
                <wp:inline distT="0" distB="0" distL="0" distR="0" wp14:anchorId="46A70539" wp14:editId="5793EF2F">
                  <wp:extent cx="207645" cy="221615"/>
                  <wp:effectExtent l="0" t="0" r="1905" b="6985"/>
                  <wp:docPr id="3" name="그림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s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645" cy="221615"/>
                          </a:xfrm>
                          <a:prstGeom prst="rect">
                            <a:avLst/>
                          </a:prstGeom>
                          <a:noFill/>
                          <a:ln>
                            <a:noFill/>
                          </a:ln>
                        </pic:spPr>
                      </pic:pic>
                    </a:graphicData>
                  </a:graphic>
                </wp:inline>
              </w:drawing>
            </w:r>
            <w:r w:rsidRPr="00393FC8">
              <w:rPr>
                <w:rFonts w:eastAsia="Calibri"/>
                <w:vertAlign w:val="subscript"/>
                <w:lang w:val="en-GB"/>
              </w:rPr>
              <w:t>t</w:t>
            </w:r>
            <w:r w:rsidRPr="00393FC8">
              <w:rPr>
                <w:rFonts w:eastAsia="Calibri"/>
                <w:lang w:val="en-GB"/>
              </w:rPr>
              <w:t> </w:t>
            </w:r>
            <w:r w:rsidRPr="00393FC8">
              <w:rPr>
                <w:lang w:val="en-GB"/>
              </w:rPr>
              <w:t xml:space="preserve">in section 8.1.2.1 should be corrected to </w:t>
            </w:r>
            <w:r w:rsidR="00305729" w:rsidRPr="00393FC8">
              <w:rPr>
                <w:noProof/>
              </w:rPr>
              <w:drawing>
                <wp:inline distT="0" distB="0" distL="0" distR="0" wp14:anchorId="46A7053A" wp14:editId="238621E1">
                  <wp:extent cx="249555" cy="221615"/>
                  <wp:effectExtent l="0" t="0" r="0" b="6985"/>
                  <wp:docPr id="2" name="그림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s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555" cy="221615"/>
                          </a:xfrm>
                          <a:prstGeom prst="rect">
                            <a:avLst/>
                          </a:prstGeom>
                          <a:noFill/>
                          <a:ln>
                            <a:noFill/>
                          </a:ln>
                        </pic:spPr>
                      </pic:pic>
                    </a:graphicData>
                  </a:graphic>
                </wp:inline>
              </w:drawing>
            </w:r>
            <w:r w:rsidRPr="00393FC8">
              <w:rPr>
                <w:rFonts w:ascii="Cambria Math" w:hAnsi="Cambria Math"/>
                <w:lang w:val="en-GB"/>
              </w:rPr>
              <w:t>.</w:t>
            </w:r>
          </w:p>
          <w:p w14:paraId="46A704DA" w14:textId="77777777" w:rsidR="0014399D" w:rsidRPr="00393FC8" w:rsidRDefault="0014399D">
            <w:pPr>
              <w:rPr>
                <w:rFonts w:ascii="Calibri" w:eastAsia="SimSun" w:hAnsi="Calibri"/>
                <w:lang w:val="en-GB"/>
              </w:rPr>
            </w:pPr>
          </w:p>
        </w:tc>
      </w:tr>
      <w:tr w:rsidR="002F5774" w:rsidRPr="00393FC8" w14:paraId="46A704DE" w14:textId="77777777" w:rsidTr="00A875B8">
        <w:tc>
          <w:tcPr>
            <w:tcW w:w="2122" w:type="dxa"/>
          </w:tcPr>
          <w:p w14:paraId="46A704DC" w14:textId="7223D460" w:rsidR="002F5774" w:rsidRPr="00393FC8" w:rsidRDefault="002F5774" w:rsidP="002F5774">
            <w:pPr>
              <w:rPr>
                <w:rFonts w:eastAsia="Malgun Gothic"/>
                <w:lang w:val="en-GB"/>
              </w:rPr>
            </w:pPr>
          </w:p>
        </w:tc>
        <w:tc>
          <w:tcPr>
            <w:tcW w:w="7507" w:type="dxa"/>
          </w:tcPr>
          <w:p w14:paraId="46A704DD" w14:textId="77777777" w:rsidR="000F3A47" w:rsidRPr="00393FC8" w:rsidRDefault="000F3A47" w:rsidP="002F5774">
            <w:pPr>
              <w:rPr>
                <w:rFonts w:eastAsia="Malgun Gothic"/>
                <w:lang w:val="en-GB"/>
              </w:rPr>
            </w:pPr>
          </w:p>
        </w:tc>
      </w:tr>
      <w:tr w:rsidR="002F5774" w:rsidRPr="00393FC8" w14:paraId="46A704E1" w14:textId="77777777" w:rsidTr="00A875B8">
        <w:tc>
          <w:tcPr>
            <w:tcW w:w="2122" w:type="dxa"/>
          </w:tcPr>
          <w:p w14:paraId="46A704DF" w14:textId="375EEC2C" w:rsidR="002F5774" w:rsidRPr="00393FC8" w:rsidRDefault="002F5774" w:rsidP="002F5774">
            <w:pPr>
              <w:rPr>
                <w:lang w:val="en-GB"/>
              </w:rPr>
            </w:pPr>
          </w:p>
        </w:tc>
        <w:tc>
          <w:tcPr>
            <w:tcW w:w="7507" w:type="dxa"/>
          </w:tcPr>
          <w:p w14:paraId="46A704E0" w14:textId="77777777" w:rsidR="002F5774" w:rsidRPr="00393FC8" w:rsidRDefault="002F5774" w:rsidP="002F5774">
            <w:pPr>
              <w:rPr>
                <w:lang w:val="en-GB"/>
              </w:rPr>
            </w:pPr>
          </w:p>
        </w:tc>
      </w:tr>
      <w:tr w:rsidR="002F5774" w:rsidRPr="00393FC8" w14:paraId="46A704E4" w14:textId="77777777" w:rsidTr="00A875B8">
        <w:tc>
          <w:tcPr>
            <w:tcW w:w="2122" w:type="dxa"/>
          </w:tcPr>
          <w:p w14:paraId="46A704E2" w14:textId="77777777" w:rsidR="002F5774" w:rsidRPr="00393FC8" w:rsidRDefault="002F5774" w:rsidP="002F5774">
            <w:pPr>
              <w:rPr>
                <w:lang w:val="en-GB"/>
              </w:rPr>
            </w:pPr>
          </w:p>
        </w:tc>
        <w:tc>
          <w:tcPr>
            <w:tcW w:w="7507" w:type="dxa"/>
          </w:tcPr>
          <w:p w14:paraId="46A704E3" w14:textId="77777777" w:rsidR="002F5774" w:rsidRPr="00393FC8" w:rsidRDefault="002F5774" w:rsidP="002F5774">
            <w:pPr>
              <w:rPr>
                <w:lang w:val="en-GB"/>
              </w:rPr>
            </w:pPr>
          </w:p>
        </w:tc>
      </w:tr>
      <w:tr w:rsidR="002F5774" w:rsidRPr="00393FC8" w14:paraId="46A704E7" w14:textId="77777777" w:rsidTr="00A875B8">
        <w:tc>
          <w:tcPr>
            <w:tcW w:w="2122" w:type="dxa"/>
          </w:tcPr>
          <w:p w14:paraId="46A704E5" w14:textId="77777777" w:rsidR="002F5774" w:rsidRPr="00393FC8" w:rsidRDefault="002F5774" w:rsidP="002F5774">
            <w:pPr>
              <w:rPr>
                <w:lang w:val="en-GB"/>
              </w:rPr>
            </w:pPr>
          </w:p>
        </w:tc>
        <w:tc>
          <w:tcPr>
            <w:tcW w:w="7507" w:type="dxa"/>
          </w:tcPr>
          <w:p w14:paraId="46A704E6" w14:textId="77777777" w:rsidR="002F5774" w:rsidRPr="00393FC8" w:rsidRDefault="002F5774" w:rsidP="002F5774">
            <w:pPr>
              <w:rPr>
                <w:lang w:val="en-GB"/>
              </w:rPr>
            </w:pPr>
          </w:p>
        </w:tc>
      </w:tr>
      <w:tr w:rsidR="002F5774" w:rsidRPr="00F5659E" w14:paraId="46A704EA" w14:textId="77777777" w:rsidTr="00A875B8">
        <w:tc>
          <w:tcPr>
            <w:tcW w:w="2122" w:type="dxa"/>
          </w:tcPr>
          <w:p w14:paraId="46A704E8" w14:textId="77777777" w:rsidR="002F5774" w:rsidRPr="00393FC8" w:rsidRDefault="002F5774" w:rsidP="002F5774">
            <w:pPr>
              <w:rPr>
                <w:lang w:val="en-GB"/>
              </w:rPr>
            </w:pPr>
          </w:p>
        </w:tc>
        <w:tc>
          <w:tcPr>
            <w:tcW w:w="7507" w:type="dxa"/>
          </w:tcPr>
          <w:p w14:paraId="46A704E9" w14:textId="77777777" w:rsidR="002F5774" w:rsidRPr="00393FC8" w:rsidRDefault="002F5774" w:rsidP="002F5774">
            <w:pPr>
              <w:rPr>
                <w:lang w:val="en-GB"/>
              </w:rPr>
            </w:pPr>
          </w:p>
        </w:tc>
      </w:tr>
      <w:tr w:rsidR="00516E66" w:rsidRPr="00393FC8" w14:paraId="46A704ED" w14:textId="77777777" w:rsidTr="00A875B8">
        <w:tc>
          <w:tcPr>
            <w:tcW w:w="2122" w:type="dxa"/>
          </w:tcPr>
          <w:p w14:paraId="46A704EB" w14:textId="77777777" w:rsidR="00516E66" w:rsidRPr="00393FC8" w:rsidRDefault="00516E66" w:rsidP="002F5774">
            <w:pPr>
              <w:rPr>
                <w:lang w:val="en-GB"/>
              </w:rPr>
            </w:pPr>
          </w:p>
        </w:tc>
        <w:tc>
          <w:tcPr>
            <w:tcW w:w="7507" w:type="dxa"/>
          </w:tcPr>
          <w:p w14:paraId="46A704EC" w14:textId="77777777" w:rsidR="00516E66" w:rsidRPr="00393FC8" w:rsidRDefault="00516E66" w:rsidP="002F5774">
            <w:pPr>
              <w:rPr>
                <w:lang w:val="en-GB"/>
              </w:rPr>
            </w:pPr>
          </w:p>
        </w:tc>
      </w:tr>
      <w:tr w:rsidR="00516E66" w:rsidRPr="00393FC8" w14:paraId="46A704F0" w14:textId="77777777" w:rsidTr="00A875B8">
        <w:tc>
          <w:tcPr>
            <w:tcW w:w="2122" w:type="dxa"/>
          </w:tcPr>
          <w:p w14:paraId="46A704EE" w14:textId="77777777" w:rsidR="00516E66" w:rsidRPr="00393FC8" w:rsidRDefault="00516E66" w:rsidP="002F5774">
            <w:pPr>
              <w:rPr>
                <w:lang w:val="en-GB"/>
              </w:rPr>
            </w:pPr>
          </w:p>
        </w:tc>
        <w:tc>
          <w:tcPr>
            <w:tcW w:w="7507" w:type="dxa"/>
          </w:tcPr>
          <w:p w14:paraId="46A704EF" w14:textId="77777777" w:rsidR="00516E66" w:rsidRPr="00393FC8" w:rsidRDefault="00516E66" w:rsidP="002F5774">
            <w:pPr>
              <w:rPr>
                <w:lang w:val="en-GB"/>
              </w:rPr>
            </w:pPr>
          </w:p>
        </w:tc>
      </w:tr>
      <w:tr w:rsidR="00516E66" w:rsidRPr="00393FC8" w14:paraId="46A704F3" w14:textId="77777777" w:rsidTr="00A875B8">
        <w:tc>
          <w:tcPr>
            <w:tcW w:w="2122" w:type="dxa"/>
          </w:tcPr>
          <w:p w14:paraId="46A704F1" w14:textId="77777777" w:rsidR="00516E66" w:rsidRPr="00393FC8" w:rsidRDefault="00516E66" w:rsidP="002F5774">
            <w:pPr>
              <w:rPr>
                <w:lang w:val="en-GB"/>
              </w:rPr>
            </w:pPr>
          </w:p>
        </w:tc>
        <w:tc>
          <w:tcPr>
            <w:tcW w:w="7507" w:type="dxa"/>
          </w:tcPr>
          <w:p w14:paraId="46A704F2" w14:textId="77777777" w:rsidR="00516E66" w:rsidRPr="00393FC8" w:rsidRDefault="00516E66" w:rsidP="002F5774">
            <w:pPr>
              <w:rPr>
                <w:lang w:val="en-GB"/>
              </w:rPr>
            </w:pPr>
          </w:p>
        </w:tc>
      </w:tr>
      <w:tr w:rsidR="00516E66" w:rsidRPr="00393FC8" w14:paraId="46A704F6" w14:textId="77777777" w:rsidTr="00A875B8">
        <w:tc>
          <w:tcPr>
            <w:tcW w:w="2122" w:type="dxa"/>
          </w:tcPr>
          <w:p w14:paraId="46A704F4" w14:textId="77777777" w:rsidR="00516E66" w:rsidRPr="00393FC8" w:rsidRDefault="00516E66" w:rsidP="002F5774">
            <w:pPr>
              <w:rPr>
                <w:lang w:val="en-GB"/>
              </w:rPr>
            </w:pPr>
          </w:p>
        </w:tc>
        <w:tc>
          <w:tcPr>
            <w:tcW w:w="7507" w:type="dxa"/>
          </w:tcPr>
          <w:p w14:paraId="46A704F5" w14:textId="77777777" w:rsidR="00516E66" w:rsidRPr="00393FC8" w:rsidRDefault="00516E66" w:rsidP="002F5774">
            <w:pPr>
              <w:rPr>
                <w:lang w:val="en-GB"/>
              </w:rPr>
            </w:pPr>
          </w:p>
        </w:tc>
      </w:tr>
      <w:tr w:rsidR="00516E66" w:rsidRPr="00393FC8" w14:paraId="46A704F9" w14:textId="77777777" w:rsidTr="00A875B8">
        <w:tc>
          <w:tcPr>
            <w:tcW w:w="2122" w:type="dxa"/>
          </w:tcPr>
          <w:p w14:paraId="46A704F7" w14:textId="77777777" w:rsidR="00516E66" w:rsidRPr="00393FC8" w:rsidRDefault="00516E66" w:rsidP="002F5774">
            <w:pPr>
              <w:rPr>
                <w:lang w:val="en-GB"/>
              </w:rPr>
            </w:pPr>
          </w:p>
        </w:tc>
        <w:tc>
          <w:tcPr>
            <w:tcW w:w="7507" w:type="dxa"/>
          </w:tcPr>
          <w:p w14:paraId="46A704F8" w14:textId="77777777" w:rsidR="00516E66" w:rsidRPr="00393FC8" w:rsidRDefault="00516E66" w:rsidP="002F5774">
            <w:pPr>
              <w:rPr>
                <w:lang w:val="en-GB"/>
              </w:rPr>
            </w:pPr>
          </w:p>
        </w:tc>
      </w:tr>
      <w:tr w:rsidR="00516E66" w:rsidRPr="00393FC8" w14:paraId="46A704FC" w14:textId="77777777" w:rsidTr="00A875B8">
        <w:tc>
          <w:tcPr>
            <w:tcW w:w="2122" w:type="dxa"/>
          </w:tcPr>
          <w:p w14:paraId="46A704FA" w14:textId="77777777" w:rsidR="00516E66" w:rsidRPr="00393FC8" w:rsidRDefault="00516E66" w:rsidP="002F5774">
            <w:pPr>
              <w:rPr>
                <w:lang w:val="en-GB"/>
              </w:rPr>
            </w:pPr>
          </w:p>
        </w:tc>
        <w:tc>
          <w:tcPr>
            <w:tcW w:w="7507" w:type="dxa"/>
          </w:tcPr>
          <w:p w14:paraId="46A704FB" w14:textId="77777777" w:rsidR="00516E66" w:rsidRPr="00393FC8" w:rsidRDefault="00516E66" w:rsidP="002F5774">
            <w:pPr>
              <w:rPr>
                <w:lang w:val="en-GB"/>
              </w:rPr>
            </w:pPr>
          </w:p>
        </w:tc>
      </w:tr>
      <w:tr w:rsidR="00516E66" w:rsidRPr="00393FC8" w14:paraId="46A704FF" w14:textId="77777777" w:rsidTr="00A875B8">
        <w:tc>
          <w:tcPr>
            <w:tcW w:w="2122" w:type="dxa"/>
          </w:tcPr>
          <w:p w14:paraId="46A704FD" w14:textId="77777777" w:rsidR="00516E66" w:rsidRPr="00393FC8" w:rsidRDefault="00516E66" w:rsidP="002F5774">
            <w:pPr>
              <w:rPr>
                <w:lang w:val="en-GB"/>
              </w:rPr>
            </w:pPr>
          </w:p>
        </w:tc>
        <w:tc>
          <w:tcPr>
            <w:tcW w:w="7507" w:type="dxa"/>
          </w:tcPr>
          <w:p w14:paraId="46A704FE" w14:textId="77777777" w:rsidR="00516E66" w:rsidRPr="00393FC8" w:rsidRDefault="00516E66" w:rsidP="002F5774">
            <w:pPr>
              <w:rPr>
                <w:lang w:val="en-GB"/>
              </w:rPr>
            </w:pPr>
          </w:p>
        </w:tc>
      </w:tr>
      <w:tr w:rsidR="00516E66" w:rsidRPr="00393FC8" w14:paraId="46A70502" w14:textId="77777777" w:rsidTr="00A875B8">
        <w:tc>
          <w:tcPr>
            <w:tcW w:w="2122" w:type="dxa"/>
          </w:tcPr>
          <w:p w14:paraId="46A70500" w14:textId="77777777" w:rsidR="00516E66" w:rsidRPr="00393FC8" w:rsidRDefault="00516E66" w:rsidP="002F5774">
            <w:pPr>
              <w:rPr>
                <w:lang w:val="en-GB"/>
              </w:rPr>
            </w:pPr>
          </w:p>
        </w:tc>
        <w:tc>
          <w:tcPr>
            <w:tcW w:w="7507" w:type="dxa"/>
          </w:tcPr>
          <w:p w14:paraId="46A70501" w14:textId="77777777" w:rsidR="00516E66" w:rsidRPr="00393FC8" w:rsidRDefault="00516E66" w:rsidP="002F5774">
            <w:pPr>
              <w:rPr>
                <w:lang w:val="en-GB"/>
              </w:rPr>
            </w:pPr>
          </w:p>
        </w:tc>
      </w:tr>
      <w:tr w:rsidR="00516E66" w:rsidRPr="00393FC8" w14:paraId="46A70505" w14:textId="77777777" w:rsidTr="00A875B8">
        <w:tc>
          <w:tcPr>
            <w:tcW w:w="2122" w:type="dxa"/>
          </w:tcPr>
          <w:p w14:paraId="46A70503" w14:textId="77777777" w:rsidR="00516E66" w:rsidRPr="00393FC8" w:rsidRDefault="00516E66" w:rsidP="002F5774">
            <w:pPr>
              <w:rPr>
                <w:lang w:val="en-GB"/>
              </w:rPr>
            </w:pPr>
          </w:p>
        </w:tc>
        <w:tc>
          <w:tcPr>
            <w:tcW w:w="7507" w:type="dxa"/>
          </w:tcPr>
          <w:p w14:paraId="46A70504" w14:textId="77777777" w:rsidR="00516E66" w:rsidRPr="00393FC8" w:rsidRDefault="00516E66" w:rsidP="002F5774">
            <w:pPr>
              <w:rPr>
                <w:lang w:val="en-GB"/>
              </w:rPr>
            </w:pPr>
          </w:p>
        </w:tc>
      </w:tr>
      <w:tr w:rsidR="00516E66" w:rsidRPr="00393FC8" w14:paraId="46A70508" w14:textId="77777777" w:rsidTr="00A875B8">
        <w:tc>
          <w:tcPr>
            <w:tcW w:w="2122" w:type="dxa"/>
          </w:tcPr>
          <w:p w14:paraId="46A70506" w14:textId="77777777" w:rsidR="00516E66" w:rsidRPr="00393FC8" w:rsidRDefault="00516E66" w:rsidP="002F5774">
            <w:pPr>
              <w:rPr>
                <w:lang w:val="en-GB"/>
              </w:rPr>
            </w:pPr>
          </w:p>
        </w:tc>
        <w:tc>
          <w:tcPr>
            <w:tcW w:w="7507" w:type="dxa"/>
          </w:tcPr>
          <w:p w14:paraId="46A70507" w14:textId="77777777" w:rsidR="00516E66" w:rsidRPr="00393FC8" w:rsidRDefault="00516E66" w:rsidP="002F5774">
            <w:pPr>
              <w:rPr>
                <w:lang w:val="en-GB"/>
              </w:rPr>
            </w:pPr>
          </w:p>
        </w:tc>
      </w:tr>
      <w:tr w:rsidR="00516E66" w:rsidRPr="00393FC8" w14:paraId="46A7050B" w14:textId="77777777" w:rsidTr="00A875B8">
        <w:tc>
          <w:tcPr>
            <w:tcW w:w="2122" w:type="dxa"/>
          </w:tcPr>
          <w:p w14:paraId="46A70509" w14:textId="77777777" w:rsidR="00516E66" w:rsidRPr="00393FC8" w:rsidRDefault="00516E66" w:rsidP="002F5774">
            <w:pPr>
              <w:rPr>
                <w:lang w:val="en-GB"/>
              </w:rPr>
            </w:pPr>
          </w:p>
        </w:tc>
        <w:tc>
          <w:tcPr>
            <w:tcW w:w="7507" w:type="dxa"/>
          </w:tcPr>
          <w:p w14:paraId="46A7050A" w14:textId="77777777" w:rsidR="00516E66" w:rsidRPr="00393FC8" w:rsidRDefault="00516E66" w:rsidP="002F5774">
            <w:pPr>
              <w:rPr>
                <w:lang w:val="en-GB"/>
              </w:rPr>
            </w:pPr>
          </w:p>
        </w:tc>
      </w:tr>
      <w:tr w:rsidR="00516E66" w:rsidRPr="00393FC8" w14:paraId="46A7050E" w14:textId="77777777" w:rsidTr="00A875B8">
        <w:tc>
          <w:tcPr>
            <w:tcW w:w="2122" w:type="dxa"/>
          </w:tcPr>
          <w:p w14:paraId="46A7050C" w14:textId="77777777" w:rsidR="00516E66" w:rsidRPr="00393FC8" w:rsidRDefault="00516E66" w:rsidP="002F5774">
            <w:pPr>
              <w:rPr>
                <w:lang w:val="en-GB"/>
              </w:rPr>
            </w:pPr>
          </w:p>
        </w:tc>
        <w:tc>
          <w:tcPr>
            <w:tcW w:w="7507" w:type="dxa"/>
          </w:tcPr>
          <w:p w14:paraId="46A7050D" w14:textId="77777777" w:rsidR="00516E66" w:rsidRPr="00393FC8" w:rsidRDefault="00516E66" w:rsidP="002F5774">
            <w:pPr>
              <w:rPr>
                <w:lang w:val="en-GB"/>
              </w:rPr>
            </w:pPr>
          </w:p>
        </w:tc>
      </w:tr>
      <w:tr w:rsidR="00516E66" w:rsidRPr="00393FC8" w14:paraId="46A70511" w14:textId="77777777" w:rsidTr="00A875B8">
        <w:tc>
          <w:tcPr>
            <w:tcW w:w="2122" w:type="dxa"/>
          </w:tcPr>
          <w:p w14:paraId="46A7050F" w14:textId="77777777" w:rsidR="00516E66" w:rsidRPr="00393FC8" w:rsidRDefault="00516E66" w:rsidP="002F5774">
            <w:pPr>
              <w:rPr>
                <w:lang w:val="en-GB"/>
              </w:rPr>
            </w:pPr>
          </w:p>
        </w:tc>
        <w:tc>
          <w:tcPr>
            <w:tcW w:w="7507" w:type="dxa"/>
          </w:tcPr>
          <w:p w14:paraId="46A70510" w14:textId="77777777" w:rsidR="00516E66" w:rsidRPr="00393FC8" w:rsidRDefault="00516E66" w:rsidP="002F5774">
            <w:pPr>
              <w:rPr>
                <w:lang w:val="en-GB"/>
              </w:rPr>
            </w:pPr>
          </w:p>
        </w:tc>
      </w:tr>
      <w:tr w:rsidR="00516E66" w:rsidRPr="00393FC8" w14:paraId="46A70514" w14:textId="77777777" w:rsidTr="00A875B8">
        <w:tc>
          <w:tcPr>
            <w:tcW w:w="2122" w:type="dxa"/>
          </w:tcPr>
          <w:p w14:paraId="46A70512" w14:textId="77777777" w:rsidR="00516E66" w:rsidRPr="00393FC8" w:rsidRDefault="00516E66" w:rsidP="002F5774">
            <w:pPr>
              <w:rPr>
                <w:lang w:val="en-GB"/>
              </w:rPr>
            </w:pPr>
          </w:p>
        </w:tc>
        <w:tc>
          <w:tcPr>
            <w:tcW w:w="7507" w:type="dxa"/>
          </w:tcPr>
          <w:p w14:paraId="46A70513" w14:textId="77777777" w:rsidR="00516E66" w:rsidRPr="00393FC8" w:rsidRDefault="00516E66" w:rsidP="002F5774">
            <w:pPr>
              <w:rPr>
                <w:lang w:val="en-GB"/>
              </w:rPr>
            </w:pPr>
          </w:p>
        </w:tc>
      </w:tr>
      <w:tr w:rsidR="00516E66" w:rsidRPr="00393FC8" w14:paraId="46A70517" w14:textId="77777777" w:rsidTr="00A875B8">
        <w:tc>
          <w:tcPr>
            <w:tcW w:w="2122" w:type="dxa"/>
          </w:tcPr>
          <w:p w14:paraId="46A70515" w14:textId="77777777" w:rsidR="00516E66" w:rsidRPr="00393FC8" w:rsidRDefault="00516E66" w:rsidP="002F5774">
            <w:pPr>
              <w:rPr>
                <w:lang w:val="en-GB"/>
              </w:rPr>
            </w:pPr>
          </w:p>
        </w:tc>
        <w:tc>
          <w:tcPr>
            <w:tcW w:w="7507" w:type="dxa"/>
          </w:tcPr>
          <w:p w14:paraId="46A70516" w14:textId="77777777" w:rsidR="00516E66" w:rsidRPr="00393FC8" w:rsidRDefault="00516E66" w:rsidP="002F5774">
            <w:pPr>
              <w:rPr>
                <w:lang w:val="en-GB"/>
              </w:rPr>
            </w:pPr>
          </w:p>
        </w:tc>
      </w:tr>
      <w:tr w:rsidR="00516E66" w:rsidRPr="00393FC8" w14:paraId="46A7051A" w14:textId="77777777" w:rsidTr="00A875B8">
        <w:tc>
          <w:tcPr>
            <w:tcW w:w="2122" w:type="dxa"/>
          </w:tcPr>
          <w:p w14:paraId="46A70518" w14:textId="77777777" w:rsidR="00516E66" w:rsidRPr="00393FC8" w:rsidRDefault="00516E66" w:rsidP="002F5774">
            <w:pPr>
              <w:rPr>
                <w:lang w:val="en-GB"/>
              </w:rPr>
            </w:pPr>
          </w:p>
        </w:tc>
        <w:tc>
          <w:tcPr>
            <w:tcW w:w="7507" w:type="dxa"/>
          </w:tcPr>
          <w:p w14:paraId="46A70519" w14:textId="77777777" w:rsidR="00516E66" w:rsidRPr="00393FC8" w:rsidRDefault="00516E66" w:rsidP="002F5774">
            <w:pPr>
              <w:rPr>
                <w:lang w:val="en-GB"/>
              </w:rPr>
            </w:pPr>
          </w:p>
        </w:tc>
      </w:tr>
      <w:tr w:rsidR="00516E66" w:rsidRPr="00393FC8" w14:paraId="46A7051D" w14:textId="77777777" w:rsidTr="00A875B8">
        <w:tc>
          <w:tcPr>
            <w:tcW w:w="2122" w:type="dxa"/>
          </w:tcPr>
          <w:p w14:paraId="46A7051B" w14:textId="77777777" w:rsidR="00516E66" w:rsidRPr="00393FC8" w:rsidRDefault="00516E66" w:rsidP="002F5774">
            <w:pPr>
              <w:rPr>
                <w:lang w:val="en-GB"/>
              </w:rPr>
            </w:pPr>
          </w:p>
        </w:tc>
        <w:tc>
          <w:tcPr>
            <w:tcW w:w="7507" w:type="dxa"/>
          </w:tcPr>
          <w:p w14:paraId="46A7051C" w14:textId="77777777" w:rsidR="00516E66" w:rsidRPr="00393FC8" w:rsidRDefault="00516E66" w:rsidP="002F5774">
            <w:pPr>
              <w:rPr>
                <w:lang w:val="en-GB"/>
              </w:rPr>
            </w:pPr>
          </w:p>
        </w:tc>
      </w:tr>
      <w:tr w:rsidR="00516E66" w:rsidRPr="00393FC8" w14:paraId="46A70520" w14:textId="77777777" w:rsidTr="00A875B8">
        <w:tc>
          <w:tcPr>
            <w:tcW w:w="2122" w:type="dxa"/>
          </w:tcPr>
          <w:p w14:paraId="46A7051E" w14:textId="77777777" w:rsidR="00516E66" w:rsidRPr="00393FC8" w:rsidRDefault="00516E66" w:rsidP="002F5774">
            <w:pPr>
              <w:rPr>
                <w:lang w:val="en-GB"/>
              </w:rPr>
            </w:pPr>
          </w:p>
        </w:tc>
        <w:tc>
          <w:tcPr>
            <w:tcW w:w="7507" w:type="dxa"/>
          </w:tcPr>
          <w:p w14:paraId="46A7051F" w14:textId="77777777" w:rsidR="00516E66" w:rsidRPr="00393FC8" w:rsidRDefault="00516E66" w:rsidP="002F5774">
            <w:pPr>
              <w:rPr>
                <w:lang w:val="en-GB"/>
              </w:rPr>
            </w:pPr>
          </w:p>
        </w:tc>
      </w:tr>
      <w:tr w:rsidR="00516E66" w:rsidRPr="00393FC8" w14:paraId="46A70523" w14:textId="77777777" w:rsidTr="00A875B8">
        <w:tc>
          <w:tcPr>
            <w:tcW w:w="2122" w:type="dxa"/>
          </w:tcPr>
          <w:p w14:paraId="46A70521" w14:textId="77777777" w:rsidR="00516E66" w:rsidRPr="00393FC8" w:rsidRDefault="00516E66" w:rsidP="002F5774">
            <w:pPr>
              <w:rPr>
                <w:lang w:val="en-GB"/>
              </w:rPr>
            </w:pPr>
          </w:p>
        </w:tc>
        <w:tc>
          <w:tcPr>
            <w:tcW w:w="7507" w:type="dxa"/>
          </w:tcPr>
          <w:p w14:paraId="46A70522" w14:textId="77777777" w:rsidR="00516E66" w:rsidRPr="00393FC8" w:rsidRDefault="00516E66" w:rsidP="002F5774">
            <w:pPr>
              <w:rPr>
                <w:lang w:val="en-GB"/>
              </w:rPr>
            </w:pPr>
          </w:p>
        </w:tc>
      </w:tr>
      <w:tr w:rsidR="00516E66" w:rsidRPr="00393FC8" w14:paraId="46A70526" w14:textId="77777777" w:rsidTr="00A875B8">
        <w:tc>
          <w:tcPr>
            <w:tcW w:w="2122" w:type="dxa"/>
          </w:tcPr>
          <w:p w14:paraId="46A70524" w14:textId="77777777" w:rsidR="00516E66" w:rsidRPr="00393FC8" w:rsidRDefault="00516E66" w:rsidP="002F5774">
            <w:pPr>
              <w:rPr>
                <w:lang w:val="en-GB"/>
              </w:rPr>
            </w:pPr>
          </w:p>
        </w:tc>
        <w:tc>
          <w:tcPr>
            <w:tcW w:w="7507" w:type="dxa"/>
          </w:tcPr>
          <w:p w14:paraId="46A70525" w14:textId="77777777" w:rsidR="00516E66" w:rsidRPr="00393FC8" w:rsidRDefault="00516E66" w:rsidP="002F5774">
            <w:pPr>
              <w:rPr>
                <w:lang w:val="en-GB"/>
              </w:rPr>
            </w:pPr>
          </w:p>
        </w:tc>
      </w:tr>
      <w:tr w:rsidR="00516E66" w:rsidRPr="00393FC8" w14:paraId="46A70529" w14:textId="77777777" w:rsidTr="00A875B8">
        <w:tc>
          <w:tcPr>
            <w:tcW w:w="2122" w:type="dxa"/>
          </w:tcPr>
          <w:p w14:paraId="46A70527" w14:textId="77777777" w:rsidR="00516E66" w:rsidRPr="00393FC8" w:rsidRDefault="00516E66" w:rsidP="002F5774">
            <w:pPr>
              <w:rPr>
                <w:lang w:val="en-GB"/>
              </w:rPr>
            </w:pPr>
          </w:p>
        </w:tc>
        <w:tc>
          <w:tcPr>
            <w:tcW w:w="7507" w:type="dxa"/>
          </w:tcPr>
          <w:p w14:paraId="46A70528" w14:textId="77777777" w:rsidR="00516E66" w:rsidRPr="00393FC8" w:rsidRDefault="00516E66" w:rsidP="002F5774">
            <w:pPr>
              <w:rPr>
                <w:lang w:val="en-GB"/>
              </w:rPr>
            </w:pPr>
          </w:p>
        </w:tc>
      </w:tr>
    </w:tbl>
    <w:p w14:paraId="46A7052A" w14:textId="77777777" w:rsidR="002F5774" w:rsidRPr="00393FC8" w:rsidRDefault="002F5774" w:rsidP="002F5774"/>
    <w:p w14:paraId="46A7052B" w14:textId="77777777" w:rsidR="00C274AF" w:rsidRPr="00393FC8" w:rsidRDefault="00C274AF" w:rsidP="00C274AF">
      <w:pPr>
        <w:pStyle w:val="Heading1"/>
      </w:pPr>
      <w:r w:rsidRPr="00393FC8">
        <w:t>List of identified contributions</w:t>
      </w:r>
    </w:p>
    <w:p w14:paraId="46A7052C" w14:textId="77777777" w:rsidR="009576C2" w:rsidRPr="00393FC8" w:rsidRDefault="006C6E0E" w:rsidP="007E5C5E">
      <w:r w:rsidRPr="00393FC8">
        <w:t>R1-2104477</w:t>
      </w:r>
      <w:r w:rsidRPr="00393FC8">
        <w:tab/>
        <w:t>Discussion and TP on Mode1 resource allocation</w:t>
      </w:r>
      <w:r w:rsidRPr="00393FC8">
        <w:tab/>
        <w:t>CATT, GOHIGH</w:t>
      </w:r>
    </w:p>
    <w:p w14:paraId="46A7052D" w14:textId="77777777" w:rsidR="006C6E0E" w:rsidRPr="00393FC8" w:rsidRDefault="006C6E0E" w:rsidP="007E5C5E">
      <w:r w:rsidRPr="00393FC8">
        <w:t>R1-2104750</w:t>
      </w:r>
      <w:r w:rsidRPr="00393FC8">
        <w:tab/>
        <w:t>Remaining open issues and corrections for mode 1 RA</w:t>
      </w:r>
      <w:r w:rsidRPr="00393FC8">
        <w:tab/>
        <w:t>OPPO</w:t>
      </w:r>
    </w:p>
    <w:p w14:paraId="46A7052E" w14:textId="77777777" w:rsidR="006C6E0E" w:rsidRPr="00393FC8" w:rsidRDefault="006C6E0E" w:rsidP="007E5C5E">
      <w:r w:rsidRPr="00393FC8">
        <w:t>R1-2105056</w:t>
      </w:r>
      <w:r w:rsidRPr="00393FC8">
        <w:tab/>
        <w:t>Maintenance for mode-1 resource allocation for NR sidelink</w:t>
      </w:r>
      <w:r w:rsidRPr="00393FC8">
        <w:tab/>
        <w:t>Fujitsu</w:t>
      </w:r>
    </w:p>
    <w:p w14:paraId="46A7052F" w14:textId="77777777" w:rsidR="006C6E0E" w:rsidRPr="00393FC8" w:rsidRDefault="006C6E0E" w:rsidP="007E5C5E">
      <w:r w:rsidRPr="00393FC8">
        <w:t>R1-2105202</w:t>
      </w:r>
      <w:r w:rsidRPr="00393FC8">
        <w:tab/>
        <w:t>Discussion on essential corrections in resource allocation procedure</w:t>
      </w:r>
      <w:r w:rsidRPr="00393FC8">
        <w:tab/>
        <w:t>LG Electronics</w:t>
      </w:r>
    </w:p>
    <w:p w14:paraId="46A70530" w14:textId="77777777" w:rsidR="006C6E0E" w:rsidRPr="00393FC8" w:rsidRDefault="006C6E0E" w:rsidP="007E5C5E">
      <w:r w:rsidRPr="00393FC8">
        <w:t>R1-2105462</w:t>
      </w:r>
      <w:r w:rsidRPr="00393FC8">
        <w:tab/>
        <w:t>Maintenance on NR sidelink mode-1 resource allocation mechanism</w:t>
      </w:r>
      <w:r w:rsidRPr="00393FC8">
        <w:tab/>
        <w:t>vivo</w:t>
      </w:r>
    </w:p>
    <w:p w14:paraId="46A70531" w14:textId="77777777" w:rsidR="006C6E0E" w:rsidRPr="00393FC8" w:rsidRDefault="006C6E0E" w:rsidP="007E5C5E">
      <w:r w:rsidRPr="00393FC8">
        <w:t>R1-2105611</w:t>
      </w:r>
      <w:r w:rsidRPr="00393FC8">
        <w:tab/>
        <w:t>Remaining issues on mode 1</w:t>
      </w:r>
      <w:r w:rsidRPr="00393FC8">
        <w:tab/>
        <w:t>ZTE, Sanechips</w:t>
      </w:r>
    </w:p>
    <w:p w14:paraId="46A70532" w14:textId="77777777" w:rsidR="006C6E0E" w:rsidRPr="00393FC8" w:rsidRDefault="006C6E0E" w:rsidP="007E5C5E">
      <w:r w:rsidRPr="00393FC8">
        <w:t>R1-2105627</w:t>
      </w:r>
      <w:r w:rsidRPr="00393FC8">
        <w:tab/>
        <w:t>Remaining issues on resource allocation for NR sidelink</w:t>
      </w:r>
      <w:r w:rsidRPr="00393FC8">
        <w:tab/>
        <w:t>Sharp</w:t>
      </w:r>
    </w:p>
    <w:p w14:paraId="46A70533" w14:textId="77777777" w:rsidR="006C6E0E" w:rsidRPr="00393FC8" w:rsidRDefault="006C6E0E" w:rsidP="007E5C5E">
      <w:r w:rsidRPr="00393FC8">
        <w:t>R1-2105680</w:t>
      </w:r>
      <w:r w:rsidRPr="00393FC8">
        <w:tab/>
        <w:t>Maintenance for resource allocation mechanism mode 1</w:t>
      </w:r>
      <w:r w:rsidRPr="00393FC8">
        <w:tab/>
        <w:t>NTT DOCOMO, INC.</w:t>
      </w:r>
    </w:p>
    <w:p w14:paraId="46A70534" w14:textId="77777777" w:rsidR="006C6E0E" w:rsidRPr="00393FC8" w:rsidRDefault="006C6E0E" w:rsidP="007E5C5E">
      <w:r w:rsidRPr="00393FC8">
        <w:t>R1-2105740</w:t>
      </w:r>
      <w:r w:rsidRPr="00393FC8">
        <w:tab/>
        <w:t>Remaining issues on resource allocation mode-1 and sidelink procedure</w:t>
      </w:r>
      <w:r w:rsidRPr="00393FC8">
        <w:tab/>
        <w:t>ASUSTeK</w:t>
      </w:r>
    </w:p>
    <w:p w14:paraId="46A70535" w14:textId="77777777" w:rsidR="006C6E0E" w:rsidRPr="00393FC8" w:rsidRDefault="006C6E0E" w:rsidP="007E5C5E">
      <w:r w:rsidRPr="00393FC8">
        <w:t>R1-2105896</w:t>
      </w:r>
      <w:r w:rsidRPr="00393FC8">
        <w:tab/>
        <w:t>Corrections to Mode 1</w:t>
      </w:r>
      <w:r w:rsidRPr="00393FC8">
        <w:tab/>
        <w:t>Ericsson</w:t>
      </w:r>
    </w:p>
    <w:p w14:paraId="46A70536" w14:textId="77777777" w:rsidR="006C6E0E" w:rsidRPr="00393FC8" w:rsidRDefault="006C6E0E" w:rsidP="007E5C5E">
      <w:r w:rsidRPr="00393FC8">
        <w:t>R1-2105943</w:t>
      </w:r>
      <w:r w:rsidRPr="00393FC8">
        <w:tab/>
        <w:t>Maintenance for Resource allocation for sidelink - Mode 1</w:t>
      </w:r>
      <w:r w:rsidRPr="00393FC8">
        <w:tab/>
        <w:t>Nokia, Nokia Shanghai Bell</w:t>
      </w:r>
    </w:p>
    <w:sectPr w:rsidR="006C6E0E" w:rsidRPr="00393FC8"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1CC09" w14:textId="77777777" w:rsidR="00EE2075" w:rsidRDefault="00EE2075">
      <w:r>
        <w:separator/>
      </w:r>
    </w:p>
  </w:endnote>
  <w:endnote w:type="continuationSeparator" w:id="0">
    <w:p w14:paraId="5C2BE575" w14:textId="77777777" w:rsidR="00EE2075" w:rsidRDefault="00EE2075">
      <w:r>
        <w:continuationSeparator/>
      </w:r>
    </w:p>
  </w:endnote>
  <w:endnote w:type="continuationNotice" w:id="1">
    <w:p w14:paraId="19F5201C" w14:textId="77777777" w:rsidR="00EE2075" w:rsidRDefault="00EE20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493DA" w14:textId="77777777" w:rsidR="00EE2075" w:rsidRDefault="00EE2075">
      <w:r>
        <w:separator/>
      </w:r>
    </w:p>
  </w:footnote>
  <w:footnote w:type="continuationSeparator" w:id="0">
    <w:p w14:paraId="51A3AAE0" w14:textId="77777777" w:rsidR="00EE2075" w:rsidRDefault="00EE2075">
      <w:r>
        <w:continuationSeparator/>
      </w:r>
    </w:p>
  </w:footnote>
  <w:footnote w:type="continuationNotice" w:id="1">
    <w:p w14:paraId="26BBDBC7" w14:textId="77777777" w:rsidR="00EE2075" w:rsidRDefault="00EE20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36B5C7D"/>
    <w:multiLevelType w:val="hybridMultilevel"/>
    <w:tmpl w:val="BE6CC8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733823"/>
    <w:multiLevelType w:val="hybridMultilevel"/>
    <w:tmpl w:val="F712389A"/>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65C1EF4"/>
    <w:multiLevelType w:val="hybridMultilevel"/>
    <w:tmpl w:val="16866D4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8FB362C"/>
    <w:multiLevelType w:val="multilevel"/>
    <w:tmpl w:val="E314F6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985614E"/>
    <w:multiLevelType w:val="hybridMultilevel"/>
    <w:tmpl w:val="435C836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6" w15:restartNumberingAfterBreak="0">
    <w:nsid w:val="0B0D228E"/>
    <w:multiLevelType w:val="multilevel"/>
    <w:tmpl w:val="D8306B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B542918"/>
    <w:multiLevelType w:val="hybridMultilevel"/>
    <w:tmpl w:val="33CC75EA"/>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DB25F1C"/>
    <w:multiLevelType w:val="hybridMultilevel"/>
    <w:tmpl w:val="15BE7AD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E677A1E"/>
    <w:multiLevelType w:val="hybridMultilevel"/>
    <w:tmpl w:val="360CF9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78A051E"/>
    <w:multiLevelType w:val="hybridMultilevel"/>
    <w:tmpl w:val="255A416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29C526E7"/>
    <w:multiLevelType w:val="hybridMultilevel"/>
    <w:tmpl w:val="AA285250"/>
    <w:lvl w:ilvl="0" w:tplc="04987BAE">
      <w:start w:val="1"/>
      <w:numFmt w:val="bullet"/>
      <w:lvlText w:val="-"/>
      <w:lvlJc w:val="left"/>
      <w:pPr>
        <w:ind w:left="758" w:hanging="360"/>
      </w:pPr>
      <w:rPr>
        <w:rFonts w:ascii="Calibri" w:eastAsia="Times New Roman" w:hAnsi="Calibri"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5"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6" w15:restartNumberingAfterBreak="0">
    <w:nsid w:val="314B380B"/>
    <w:multiLevelType w:val="hybridMultilevel"/>
    <w:tmpl w:val="9852224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3015944"/>
    <w:multiLevelType w:val="hybridMultilevel"/>
    <w:tmpl w:val="7612F11A"/>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3B557C1"/>
    <w:multiLevelType w:val="multilevel"/>
    <w:tmpl w:val="0409001F"/>
    <w:lvl w:ilvl="0">
      <w:start w:val="1"/>
      <w:numFmt w:val="decimal"/>
      <w:lvlText w:val="%1."/>
      <w:lvlJc w:val="left"/>
      <w:pPr>
        <w:ind w:left="1620" w:hanging="360"/>
      </w:pPr>
      <w:rPr>
        <w:rFonts w:hint="default"/>
        <w:i w:val="0"/>
        <w:lang w:val="en-US"/>
      </w:rPr>
    </w:lvl>
    <w:lvl w:ilvl="1">
      <w:start w:val="1"/>
      <w:numFmt w:val="decimal"/>
      <w:lvlText w:val="%1.%2."/>
      <w:lvlJc w:val="left"/>
      <w:pPr>
        <w:ind w:left="2052" w:hanging="432"/>
      </w:pPr>
      <w:rPr>
        <w:rFonts w:hint="default"/>
        <w:b/>
        <w:i w:val="0"/>
        <w:sz w:val="24"/>
        <w:effect w:val="none"/>
      </w:rPr>
    </w:lvl>
    <w:lvl w:ilvl="2">
      <w:start w:val="1"/>
      <w:numFmt w:val="decimal"/>
      <w:lvlText w:val="%1.%2.%3."/>
      <w:lvlJc w:val="left"/>
      <w:pPr>
        <w:ind w:left="2484" w:hanging="504"/>
      </w:pPr>
      <w:rPr>
        <w:rFonts w:hint="default"/>
      </w:rPr>
    </w:lvl>
    <w:lvl w:ilvl="3">
      <w:start w:val="1"/>
      <w:numFmt w:val="decimal"/>
      <w:lvlText w:val="%1.%2.%3.%4."/>
      <w:lvlJc w:val="left"/>
      <w:pPr>
        <w:ind w:left="2988" w:hanging="648"/>
      </w:pPr>
      <w:rPr>
        <w:rFonts w:hint="default"/>
      </w:rPr>
    </w:lvl>
    <w:lvl w:ilvl="4">
      <w:start w:val="1"/>
      <w:numFmt w:val="decimal"/>
      <w:lvlText w:val="%1.%2.%3.%4.%5."/>
      <w:lvlJc w:val="left"/>
      <w:pPr>
        <w:ind w:left="3492" w:hanging="792"/>
      </w:pPr>
      <w:rPr>
        <w:rFonts w:hint="default"/>
      </w:rPr>
    </w:lvl>
    <w:lvl w:ilvl="5">
      <w:start w:val="1"/>
      <w:numFmt w:val="decimal"/>
      <w:lvlText w:val="%1.%2.%3.%4.%5.%6."/>
      <w:lvlJc w:val="left"/>
      <w:pPr>
        <w:ind w:left="3996" w:hanging="936"/>
      </w:pPr>
      <w:rPr>
        <w:rFonts w:hint="default"/>
      </w:rPr>
    </w:lvl>
    <w:lvl w:ilvl="6">
      <w:start w:val="1"/>
      <w:numFmt w:val="decimal"/>
      <w:lvlText w:val="%1.%2.%3.%4.%5.%6.%7."/>
      <w:lvlJc w:val="left"/>
      <w:pPr>
        <w:ind w:left="4500" w:hanging="1080"/>
      </w:pPr>
      <w:rPr>
        <w:rFonts w:hint="default"/>
      </w:rPr>
    </w:lvl>
    <w:lvl w:ilvl="7">
      <w:start w:val="1"/>
      <w:numFmt w:val="decimal"/>
      <w:lvlText w:val="%1.%2.%3.%4.%5.%6.%7.%8."/>
      <w:lvlJc w:val="left"/>
      <w:pPr>
        <w:ind w:left="5004" w:hanging="1224"/>
      </w:pPr>
      <w:rPr>
        <w:rFonts w:hint="default"/>
      </w:rPr>
    </w:lvl>
    <w:lvl w:ilvl="8">
      <w:start w:val="1"/>
      <w:numFmt w:val="decimal"/>
      <w:lvlText w:val="%1.%2.%3.%4.%5.%6.%7.%8.%9."/>
      <w:lvlJc w:val="left"/>
      <w:pPr>
        <w:ind w:left="5580" w:hanging="1440"/>
      </w:pPr>
      <w:rPr>
        <w:rFont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3F442D5"/>
    <w:multiLevelType w:val="hybridMultilevel"/>
    <w:tmpl w:val="7F78B30E"/>
    <w:lvl w:ilvl="0" w:tplc="040B000F">
      <w:start w:val="1"/>
      <w:numFmt w:val="decimal"/>
      <w:lvlText w:val="%1."/>
      <w:lvlJc w:val="left"/>
      <w:pPr>
        <w:ind w:left="720" w:hanging="360"/>
      </w:pPr>
      <w:rPr>
        <w:rFonts w:hint="default"/>
      </w:rPr>
    </w:lvl>
    <w:lvl w:ilvl="1" w:tplc="040B000F">
      <w:start w:val="1"/>
      <w:numFmt w:val="decimal"/>
      <w:lvlText w:val="%2."/>
      <w:lvlJc w:val="left"/>
      <w:pPr>
        <w:ind w:left="1440" w:hanging="360"/>
      </w:pPr>
      <w:rPr>
        <w:rFonts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35ED7D34"/>
    <w:multiLevelType w:val="multilevel"/>
    <w:tmpl w:val="F19EF8B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AA46647"/>
    <w:multiLevelType w:val="hybridMultilevel"/>
    <w:tmpl w:val="73D66742"/>
    <w:lvl w:ilvl="0" w:tplc="78A864BC">
      <w:start w:val="1"/>
      <w:numFmt w:val="decimal"/>
      <w:pStyle w:val="Proposal"/>
      <w:lvlText w:val="Proposal %1:"/>
      <w:lvlJc w:val="left"/>
      <w:pPr>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266E05"/>
    <w:multiLevelType w:val="hybridMultilevel"/>
    <w:tmpl w:val="16449400"/>
    <w:lvl w:ilvl="0" w:tplc="BCBC00EE">
      <w:start w:val="1"/>
      <w:numFmt w:val="decimal"/>
      <w:lvlText w:val="%1"/>
      <w:lvlJc w:val="left"/>
      <w:pPr>
        <w:ind w:left="1500" w:hanging="11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3E2D164B"/>
    <w:multiLevelType w:val="hybridMultilevel"/>
    <w:tmpl w:val="BA386772"/>
    <w:lvl w:ilvl="0" w:tplc="5E4AB18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1103DE3"/>
    <w:multiLevelType w:val="hybridMultilevel"/>
    <w:tmpl w:val="EB468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731EA3"/>
    <w:multiLevelType w:val="hybridMultilevel"/>
    <w:tmpl w:val="0AD023A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4035BF"/>
    <w:multiLevelType w:val="hybridMultilevel"/>
    <w:tmpl w:val="0CF0B458"/>
    <w:lvl w:ilvl="0" w:tplc="5E4AB18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101505E"/>
    <w:multiLevelType w:val="hybridMultilevel"/>
    <w:tmpl w:val="1504A30C"/>
    <w:lvl w:ilvl="0" w:tplc="87181A58">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756583"/>
    <w:multiLevelType w:val="hybridMultilevel"/>
    <w:tmpl w:val="DB40E468"/>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582A7E70"/>
    <w:multiLevelType w:val="hybridMultilevel"/>
    <w:tmpl w:val="32A69B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583D6795"/>
    <w:multiLevelType w:val="hybridMultilevel"/>
    <w:tmpl w:val="A81CEF2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6" w15:restartNumberingAfterBreak="0">
    <w:nsid w:val="623442FE"/>
    <w:multiLevelType w:val="hybridMultilevel"/>
    <w:tmpl w:val="980A21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64473A79"/>
    <w:multiLevelType w:val="hybridMultilevel"/>
    <w:tmpl w:val="D36EE43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651473FA"/>
    <w:multiLevelType w:val="hybridMultilevel"/>
    <w:tmpl w:val="B0F68056"/>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6D4A0127"/>
    <w:multiLevelType w:val="hybridMultilevel"/>
    <w:tmpl w:val="EA8226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6FFB403F"/>
    <w:multiLevelType w:val="hybridMultilevel"/>
    <w:tmpl w:val="768E9284"/>
    <w:lvl w:ilvl="0" w:tplc="73946AA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2" w15:restartNumberingAfterBreak="0">
    <w:nsid w:val="705E1C56"/>
    <w:multiLevelType w:val="hybridMultilevel"/>
    <w:tmpl w:val="9D8A4D7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71300A20"/>
    <w:multiLevelType w:val="hybridMultilevel"/>
    <w:tmpl w:val="E2F67F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3F54149"/>
    <w:multiLevelType w:val="hybridMultilevel"/>
    <w:tmpl w:val="88EEA5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6" w15:restartNumberingAfterBreak="0">
    <w:nsid w:val="77971D6B"/>
    <w:multiLevelType w:val="hybridMultilevel"/>
    <w:tmpl w:val="A1F01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D796135"/>
    <w:multiLevelType w:val="hybridMultilevel"/>
    <w:tmpl w:val="0ED20FF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7"/>
  </w:num>
  <w:num w:numId="2">
    <w:abstractNumId w:val="22"/>
  </w:num>
  <w:num w:numId="3">
    <w:abstractNumId w:val="0"/>
  </w:num>
  <w:num w:numId="4">
    <w:abstractNumId w:val="29"/>
  </w:num>
  <w:num w:numId="5">
    <w:abstractNumId w:val="30"/>
  </w:num>
  <w:num w:numId="6">
    <w:abstractNumId w:val="34"/>
  </w:num>
  <w:num w:numId="7">
    <w:abstractNumId w:val="11"/>
  </w:num>
  <w:num w:numId="8">
    <w:abstractNumId w:val="12"/>
  </w:num>
  <w:num w:numId="9">
    <w:abstractNumId w:val="7"/>
  </w:num>
  <w:num w:numId="10">
    <w:abstractNumId w:val="45"/>
  </w:num>
  <w:num w:numId="11">
    <w:abstractNumId w:val="19"/>
  </w:num>
  <w:num w:numId="12">
    <w:abstractNumId w:val="40"/>
  </w:num>
  <w:num w:numId="13">
    <w:abstractNumId w:val="15"/>
  </w:num>
  <w:num w:numId="14">
    <w:abstractNumId w:val="35"/>
  </w:num>
  <w:num w:numId="15">
    <w:abstractNumId w:val="39"/>
  </w:num>
  <w:num w:numId="16">
    <w:abstractNumId w:val="42"/>
  </w:num>
  <w:num w:numId="17">
    <w:abstractNumId w:val="9"/>
  </w:num>
  <w:num w:numId="18">
    <w:abstractNumId w:val="44"/>
  </w:num>
  <w:num w:numId="19">
    <w:abstractNumId w:val="23"/>
  </w:num>
  <w:num w:numId="20">
    <w:abstractNumId w:val="31"/>
  </w:num>
  <w:num w:numId="21">
    <w:abstractNumId w:val="20"/>
  </w:num>
  <w:num w:numId="22">
    <w:abstractNumId w:val="37"/>
  </w:num>
  <w:num w:numId="23">
    <w:abstractNumId w:val="2"/>
  </w:num>
  <w:num w:numId="24">
    <w:abstractNumId w:val="8"/>
  </w:num>
  <w:num w:numId="25">
    <w:abstractNumId w:val="17"/>
  </w:num>
  <w:num w:numId="26">
    <w:abstractNumId w:val="38"/>
  </w:num>
  <w:num w:numId="27">
    <w:abstractNumId w:val="47"/>
  </w:num>
  <w:num w:numId="28">
    <w:abstractNumId w:val="1"/>
  </w:num>
  <w:num w:numId="29">
    <w:abstractNumId w:val="13"/>
  </w:num>
  <w:num w:numId="30">
    <w:abstractNumId w:val="32"/>
  </w:num>
  <w:num w:numId="31">
    <w:abstractNumId w:val="43"/>
  </w:num>
  <w:num w:numId="32">
    <w:abstractNumId w:val="36"/>
  </w:num>
  <w:num w:numId="33">
    <w:abstractNumId w:val="16"/>
  </w:num>
  <w:num w:numId="34">
    <w:abstractNumId w:val="5"/>
  </w:num>
  <w:num w:numId="35">
    <w:abstractNumId w:val="14"/>
  </w:num>
  <w:num w:numId="36">
    <w:abstractNumId w:val="41"/>
  </w:num>
  <w:num w:numId="37">
    <w:abstractNumId w:val="24"/>
  </w:num>
  <w:num w:numId="38">
    <w:abstractNumId w:val="25"/>
  </w:num>
  <w:num w:numId="39">
    <w:abstractNumId w:val="18"/>
  </w:num>
  <w:num w:numId="40">
    <w:abstractNumId w:val="4"/>
  </w:num>
  <w:num w:numId="41">
    <w:abstractNumId w:val="33"/>
  </w:num>
  <w:num w:numId="42">
    <w:abstractNumId w:val="6"/>
  </w:num>
  <w:num w:numId="43">
    <w:abstractNumId w:val="46"/>
  </w:num>
  <w:num w:numId="44">
    <w:abstractNumId w:val="26"/>
  </w:num>
  <w:num w:numId="45">
    <w:abstractNumId w:val="28"/>
  </w:num>
  <w:num w:numId="46">
    <w:abstractNumId w:val="21"/>
  </w:num>
  <w:num w:numId="47">
    <w:abstractNumId w:val="3"/>
  </w:num>
  <w:num w:numId="48">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TW" w:vendorID="64" w:dllVersion="5"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42D6"/>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2FD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7C"/>
    <w:rsid w:val="00052CF6"/>
    <w:rsid w:val="000534E3"/>
    <w:rsid w:val="00053E64"/>
    <w:rsid w:val="000546AD"/>
    <w:rsid w:val="0005606A"/>
    <w:rsid w:val="000563C1"/>
    <w:rsid w:val="0005648B"/>
    <w:rsid w:val="00057117"/>
    <w:rsid w:val="00057220"/>
    <w:rsid w:val="00057D6D"/>
    <w:rsid w:val="0006007C"/>
    <w:rsid w:val="00060BD2"/>
    <w:rsid w:val="000615ED"/>
    <w:rsid w:val="000616E7"/>
    <w:rsid w:val="00061944"/>
    <w:rsid w:val="00061BF8"/>
    <w:rsid w:val="000621DB"/>
    <w:rsid w:val="00062553"/>
    <w:rsid w:val="00063386"/>
    <w:rsid w:val="00063BF1"/>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DBD"/>
    <w:rsid w:val="00073344"/>
    <w:rsid w:val="00073767"/>
    <w:rsid w:val="00073B1E"/>
    <w:rsid w:val="00073DE1"/>
    <w:rsid w:val="00073FE3"/>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673C"/>
    <w:rsid w:val="000978CD"/>
    <w:rsid w:val="00097DC1"/>
    <w:rsid w:val="000A05BB"/>
    <w:rsid w:val="000A108D"/>
    <w:rsid w:val="000A1684"/>
    <w:rsid w:val="000A1B7B"/>
    <w:rsid w:val="000A25BD"/>
    <w:rsid w:val="000A2607"/>
    <w:rsid w:val="000A34CA"/>
    <w:rsid w:val="000A3907"/>
    <w:rsid w:val="000A497E"/>
    <w:rsid w:val="000A4D93"/>
    <w:rsid w:val="000A51F8"/>
    <w:rsid w:val="000A5434"/>
    <w:rsid w:val="000A56F2"/>
    <w:rsid w:val="000A68EB"/>
    <w:rsid w:val="000A6F2A"/>
    <w:rsid w:val="000A7B86"/>
    <w:rsid w:val="000B026F"/>
    <w:rsid w:val="000B049B"/>
    <w:rsid w:val="000B0980"/>
    <w:rsid w:val="000B0A33"/>
    <w:rsid w:val="000B1B6C"/>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CBB"/>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D4D"/>
    <w:rsid w:val="000C7372"/>
    <w:rsid w:val="000C7676"/>
    <w:rsid w:val="000D00CB"/>
    <w:rsid w:val="000D0D07"/>
    <w:rsid w:val="000D10DA"/>
    <w:rsid w:val="000D187F"/>
    <w:rsid w:val="000D1B75"/>
    <w:rsid w:val="000D252B"/>
    <w:rsid w:val="000D2DAF"/>
    <w:rsid w:val="000D3300"/>
    <w:rsid w:val="000D4778"/>
    <w:rsid w:val="000D4797"/>
    <w:rsid w:val="000D4A15"/>
    <w:rsid w:val="000D5626"/>
    <w:rsid w:val="000D5B0F"/>
    <w:rsid w:val="000D62FD"/>
    <w:rsid w:val="000D665F"/>
    <w:rsid w:val="000D6A0A"/>
    <w:rsid w:val="000D7238"/>
    <w:rsid w:val="000D756B"/>
    <w:rsid w:val="000D7CED"/>
    <w:rsid w:val="000E0299"/>
    <w:rsid w:val="000E0527"/>
    <w:rsid w:val="000E1E92"/>
    <w:rsid w:val="000E2B7A"/>
    <w:rsid w:val="000E3101"/>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A47"/>
    <w:rsid w:val="000F3BE9"/>
    <w:rsid w:val="000F3F6C"/>
    <w:rsid w:val="000F47EC"/>
    <w:rsid w:val="000F5562"/>
    <w:rsid w:val="000F61E5"/>
    <w:rsid w:val="000F64D9"/>
    <w:rsid w:val="000F6DF3"/>
    <w:rsid w:val="000F73CA"/>
    <w:rsid w:val="001005FF"/>
    <w:rsid w:val="00101710"/>
    <w:rsid w:val="00101FE7"/>
    <w:rsid w:val="00102A4E"/>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ABC"/>
    <w:rsid w:val="00113CF4"/>
    <w:rsid w:val="00113F15"/>
    <w:rsid w:val="00114943"/>
    <w:rsid w:val="00114A24"/>
    <w:rsid w:val="00114A64"/>
    <w:rsid w:val="0011533B"/>
    <w:rsid w:val="001153EA"/>
    <w:rsid w:val="00115643"/>
    <w:rsid w:val="001156F5"/>
    <w:rsid w:val="00116550"/>
    <w:rsid w:val="00116765"/>
    <w:rsid w:val="00116CF5"/>
    <w:rsid w:val="001177D7"/>
    <w:rsid w:val="001200D9"/>
    <w:rsid w:val="0012027C"/>
    <w:rsid w:val="00120B15"/>
    <w:rsid w:val="00120ED2"/>
    <w:rsid w:val="001219F5"/>
    <w:rsid w:val="00121A20"/>
    <w:rsid w:val="0012377F"/>
    <w:rsid w:val="00124314"/>
    <w:rsid w:val="00124630"/>
    <w:rsid w:val="00125E48"/>
    <w:rsid w:val="00126146"/>
    <w:rsid w:val="0012639E"/>
    <w:rsid w:val="00126B4A"/>
    <w:rsid w:val="00131C27"/>
    <w:rsid w:val="00132FD0"/>
    <w:rsid w:val="00133C5D"/>
    <w:rsid w:val="001344C0"/>
    <w:rsid w:val="001346FA"/>
    <w:rsid w:val="00135252"/>
    <w:rsid w:val="00135AC2"/>
    <w:rsid w:val="00135B98"/>
    <w:rsid w:val="001363E9"/>
    <w:rsid w:val="0013725D"/>
    <w:rsid w:val="00137272"/>
    <w:rsid w:val="00137AB5"/>
    <w:rsid w:val="00137C00"/>
    <w:rsid w:val="00137F0B"/>
    <w:rsid w:val="001401D7"/>
    <w:rsid w:val="00140261"/>
    <w:rsid w:val="00141415"/>
    <w:rsid w:val="00141859"/>
    <w:rsid w:val="0014399D"/>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67DAF"/>
    <w:rsid w:val="00170453"/>
    <w:rsid w:val="0017076C"/>
    <w:rsid w:val="00170A80"/>
    <w:rsid w:val="00170D38"/>
    <w:rsid w:val="00173A8E"/>
    <w:rsid w:val="001740E2"/>
    <w:rsid w:val="00174168"/>
    <w:rsid w:val="001747AF"/>
    <w:rsid w:val="0017502C"/>
    <w:rsid w:val="001756B2"/>
    <w:rsid w:val="00176697"/>
    <w:rsid w:val="00177031"/>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0AE"/>
    <w:rsid w:val="001866B4"/>
    <w:rsid w:val="00186B7F"/>
    <w:rsid w:val="00186F70"/>
    <w:rsid w:val="001870E8"/>
    <w:rsid w:val="001872BD"/>
    <w:rsid w:val="001874D1"/>
    <w:rsid w:val="00190A4D"/>
    <w:rsid w:val="00190AC1"/>
    <w:rsid w:val="00191C53"/>
    <w:rsid w:val="00192C82"/>
    <w:rsid w:val="0019341A"/>
    <w:rsid w:val="001938E8"/>
    <w:rsid w:val="001943F1"/>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5946"/>
    <w:rsid w:val="001A5DAE"/>
    <w:rsid w:val="001A6173"/>
    <w:rsid w:val="001A6552"/>
    <w:rsid w:val="001A6CBA"/>
    <w:rsid w:val="001A7120"/>
    <w:rsid w:val="001A7884"/>
    <w:rsid w:val="001B015A"/>
    <w:rsid w:val="001B0241"/>
    <w:rsid w:val="001B0C86"/>
    <w:rsid w:val="001B0D97"/>
    <w:rsid w:val="001B1325"/>
    <w:rsid w:val="001B2806"/>
    <w:rsid w:val="001B2BAA"/>
    <w:rsid w:val="001B2D0A"/>
    <w:rsid w:val="001B33D0"/>
    <w:rsid w:val="001B3AFD"/>
    <w:rsid w:val="001B3D18"/>
    <w:rsid w:val="001B4028"/>
    <w:rsid w:val="001B4B8C"/>
    <w:rsid w:val="001B5A5D"/>
    <w:rsid w:val="001B5F66"/>
    <w:rsid w:val="001B6848"/>
    <w:rsid w:val="001B6969"/>
    <w:rsid w:val="001B6C33"/>
    <w:rsid w:val="001C196D"/>
    <w:rsid w:val="001C1A0C"/>
    <w:rsid w:val="001C1CE5"/>
    <w:rsid w:val="001C25A6"/>
    <w:rsid w:val="001C27FA"/>
    <w:rsid w:val="001C28C6"/>
    <w:rsid w:val="001C32AA"/>
    <w:rsid w:val="001C3D2A"/>
    <w:rsid w:val="001C5278"/>
    <w:rsid w:val="001C5687"/>
    <w:rsid w:val="001C64F0"/>
    <w:rsid w:val="001C6AE3"/>
    <w:rsid w:val="001C6C33"/>
    <w:rsid w:val="001C6FD6"/>
    <w:rsid w:val="001C76A4"/>
    <w:rsid w:val="001C79FD"/>
    <w:rsid w:val="001C7FFB"/>
    <w:rsid w:val="001D032B"/>
    <w:rsid w:val="001D1224"/>
    <w:rsid w:val="001D1390"/>
    <w:rsid w:val="001D156A"/>
    <w:rsid w:val="001D1855"/>
    <w:rsid w:val="001D1D37"/>
    <w:rsid w:val="001D1F09"/>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BD7"/>
    <w:rsid w:val="001E7CD6"/>
    <w:rsid w:val="001E7F30"/>
    <w:rsid w:val="001F01AB"/>
    <w:rsid w:val="001F049C"/>
    <w:rsid w:val="001F08DA"/>
    <w:rsid w:val="001F0C31"/>
    <w:rsid w:val="001F0CBA"/>
    <w:rsid w:val="001F13AF"/>
    <w:rsid w:val="001F1790"/>
    <w:rsid w:val="001F179D"/>
    <w:rsid w:val="001F2537"/>
    <w:rsid w:val="001F28F7"/>
    <w:rsid w:val="001F2B50"/>
    <w:rsid w:val="001F3916"/>
    <w:rsid w:val="001F4E68"/>
    <w:rsid w:val="001F5159"/>
    <w:rsid w:val="001F54C5"/>
    <w:rsid w:val="001F5BE8"/>
    <w:rsid w:val="001F5F68"/>
    <w:rsid w:val="001F63E9"/>
    <w:rsid w:val="001F662C"/>
    <w:rsid w:val="001F6964"/>
    <w:rsid w:val="001F6F0C"/>
    <w:rsid w:val="001F7074"/>
    <w:rsid w:val="001F7C89"/>
    <w:rsid w:val="00200490"/>
    <w:rsid w:val="00200D13"/>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610"/>
    <w:rsid w:val="00210810"/>
    <w:rsid w:val="00210C57"/>
    <w:rsid w:val="002115F2"/>
    <w:rsid w:val="00212173"/>
    <w:rsid w:val="00212D50"/>
    <w:rsid w:val="00212E13"/>
    <w:rsid w:val="00213308"/>
    <w:rsid w:val="00213723"/>
    <w:rsid w:val="00214485"/>
    <w:rsid w:val="00214DA8"/>
    <w:rsid w:val="00215423"/>
    <w:rsid w:val="002158FA"/>
    <w:rsid w:val="00215B00"/>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5CB5"/>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2C6F"/>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F2C"/>
    <w:rsid w:val="0026049B"/>
    <w:rsid w:val="0026076F"/>
    <w:rsid w:val="00260D91"/>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5BE0"/>
    <w:rsid w:val="00276AB4"/>
    <w:rsid w:val="00276CC9"/>
    <w:rsid w:val="002805F5"/>
    <w:rsid w:val="0028069C"/>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856"/>
    <w:rsid w:val="002A6DFA"/>
    <w:rsid w:val="002A7455"/>
    <w:rsid w:val="002A7D5B"/>
    <w:rsid w:val="002B122F"/>
    <w:rsid w:val="002B1BE6"/>
    <w:rsid w:val="002B24D6"/>
    <w:rsid w:val="002B3698"/>
    <w:rsid w:val="002B3882"/>
    <w:rsid w:val="002B4092"/>
    <w:rsid w:val="002B4BA1"/>
    <w:rsid w:val="002B510B"/>
    <w:rsid w:val="002B5956"/>
    <w:rsid w:val="002B5DD2"/>
    <w:rsid w:val="002B6A7D"/>
    <w:rsid w:val="002B70A2"/>
    <w:rsid w:val="002B7203"/>
    <w:rsid w:val="002B73C7"/>
    <w:rsid w:val="002B77EE"/>
    <w:rsid w:val="002B77F7"/>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53B"/>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E7E10"/>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A7C"/>
    <w:rsid w:val="0030194B"/>
    <w:rsid w:val="00301CE6"/>
    <w:rsid w:val="0030256B"/>
    <w:rsid w:val="00303024"/>
    <w:rsid w:val="00303685"/>
    <w:rsid w:val="00304EB7"/>
    <w:rsid w:val="0030501F"/>
    <w:rsid w:val="00305729"/>
    <w:rsid w:val="003059CB"/>
    <w:rsid w:val="00305F19"/>
    <w:rsid w:val="003061B4"/>
    <w:rsid w:val="003073B2"/>
    <w:rsid w:val="0030775F"/>
    <w:rsid w:val="003077B7"/>
    <w:rsid w:val="00307BA1"/>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5F90"/>
    <w:rsid w:val="0031678E"/>
    <w:rsid w:val="00317744"/>
    <w:rsid w:val="00317AF6"/>
    <w:rsid w:val="003203ED"/>
    <w:rsid w:val="003205CF"/>
    <w:rsid w:val="00320A9C"/>
    <w:rsid w:val="00321089"/>
    <w:rsid w:val="00321202"/>
    <w:rsid w:val="003217BD"/>
    <w:rsid w:val="00321976"/>
    <w:rsid w:val="00321D12"/>
    <w:rsid w:val="00322C9F"/>
    <w:rsid w:val="00324657"/>
    <w:rsid w:val="00324D23"/>
    <w:rsid w:val="00325298"/>
    <w:rsid w:val="003257AB"/>
    <w:rsid w:val="00325800"/>
    <w:rsid w:val="00325AD8"/>
    <w:rsid w:val="00330A27"/>
    <w:rsid w:val="003313CB"/>
    <w:rsid w:val="00331751"/>
    <w:rsid w:val="00332378"/>
    <w:rsid w:val="00332A63"/>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733"/>
    <w:rsid w:val="003439F0"/>
    <w:rsid w:val="0034454F"/>
    <w:rsid w:val="00344908"/>
    <w:rsid w:val="00345209"/>
    <w:rsid w:val="00346048"/>
    <w:rsid w:val="003465A0"/>
    <w:rsid w:val="00346B55"/>
    <w:rsid w:val="00346DB5"/>
    <w:rsid w:val="00346E42"/>
    <w:rsid w:val="00347370"/>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5B9B"/>
    <w:rsid w:val="00356882"/>
    <w:rsid w:val="00356E52"/>
    <w:rsid w:val="00357380"/>
    <w:rsid w:val="003602D9"/>
    <w:rsid w:val="003604CE"/>
    <w:rsid w:val="00360742"/>
    <w:rsid w:val="00361012"/>
    <w:rsid w:val="00361028"/>
    <w:rsid w:val="00361E14"/>
    <w:rsid w:val="00363D45"/>
    <w:rsid w:val="0036408F"/>
    <w:rsid w:val="003648F0"/>
    <w:rsid w:val="00364DC9"/>
    <w:rsid w:val="00365491"/>
    <w:rsid w:val="003657DA"/>
    <w:rsid w:val="0036581C"/>
    <w:rsid w:val="003665B6"/>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7CE1"/>
    <w:rsid w:val="003802B5"/>
    <w:rsid w:val="00380AE1"/>
    <w:rsid w:val="00380E21"/>
    <w:rsid w:val="00381335"/>
    <w:rsid w:val="003827D9"/>
    <w:rsid w:val="00382ACB"/>
    <w:rsid w:val="003835F8"/>
    <w:rsid w:val="003835FE"/>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3FC8"/>
    <w:rsid w:val="003943A0"/>
    <w:rsid w:val="0039525C"/>
    <w:rsid w:val="00395388"/>
    <w:rsid w:val="00395396"/>
    <w:rsid w:val="00395685"/>
    <w:rsid w:val="00396D3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3B6"/>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598"/>
    <w:rsid w:val="003E2AE8"/>
    <w:rsid w:val="003E30E3"/>
    <w:rsid w:val="003E3123"/>
    <w:rsid w:val="003E33A7"/>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B13"/>
    <w:rsid w:val="00403FDD"/>
    <w:rsid w:val="0040442A"/>
    <w:rsid w:val="00404514"/>
    <w:rsid w:val="00404661"/>
    <w:rsid w:val="004047E4"/>
    <w:rsid w:val="00404A5E"/>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6AE"/>
    <w:rsid w:val="00413AAC"/>
    <w:rsid w:val="00413E92"/>
    <w:rsid w:val="00415344"/>
    <w:rsid w:val="0041557C"/>
    <w:rsid w:val="004163BE"/>
    <w:rsid w:val="0041692A"/>
    <w:rsid w:val="00416B38"/>
    <w:rsid w:val="00417326"/>
    <w:rsid w:val="004173D8"/>
    <w:rsid w:val="004178C2"/>
    <w:rsid w:val="00417C28"/>
    <w:rsid w:val="00421105"/>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7768"/>
    <w:rsid w:val="004779FC"/>
    <w:rsid w:val="004804ED"/>
    <w:rsid w:val="00480C59"/>
    <w:rsid w:val="00480F7B"/>
    <w:rsid w:val="00481996"/>
    <w:rsid w:val="0048211B"/>
    <w:rsid w:val="0048292E"/>
    <w:rsid w:val="00482C8E"/>
    <w:rsid w:val="0048355D"/>
    <w:rsid w:val="00483751"/>
    <w:rsid w:val="00483B66"/>
    <w:rsid w:val="00484CF1"/>
    <w:rsid w:val="004855DE"/>
    <w:rsid w:val="00486F1D"/>
    <w:rsid w:val="00487667"/>
    <w:rsid w:val="00490A75"/>
    <w:rsid w:val="00491512"/>
    <w:rsid w:val="0049198E"/>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3EBC"/>
    <w:rsid w:val="004A4233"/>
    <w:rsid w:val="004A497F"/>
    <w:rsid w:val="004A4E63"/>
    <w:rsid w:val="004A5D9E"/>
    <w:rsid w:val="004A5F6C"/>
    <w:rsid w:val="004A6198"/>
    <w:rsid w:val="004A6463"/>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F96"/>
    <w:rsid w:val="004D6410"/>
    <w:rsid w:val="004D7292"/>
    <w:rsid w:val="004D7EBD"/>
    <w:rsid w:val="004D7EF1"/>
    <w:rsid w:val="004E121B"/>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EA4"/>
    <w:rsid w:val="004F6F3E"/>
    <w:rsid w:val="004F761C"/>
    <w:rsid w:val="00501207"/>
    <w:rsid w:val="005017A2"/>
    <w:rsid w:val="005020E8"/>
    <w:rsid w:val="005024C6"/>
    <w:rsid w:val="00503251"/>
    <w:rsid w:val="00503B70"/>
    <w:rsid w:val="0050470A"/>
    <w:rsid w:val="00505345"/>
    <w:rsid w:val="00505560"/>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2AF4"/>
    <w:rsid w:val="005145D9"/>
    <w:rsid w:val="00514B9F"/>
    <w:rsid w:val="005153A7"/>
    <w:rsid w:val="005156FF"/>
    <w:rsid w:val="005165B8"/>
    <w:rsid w:val="00516B62"/>
    <w:rsid w:val="00516CDF"/>
    <w:rsid w:val="00516E66"/>
    <w:rsid w:val="00516E6F"/>
    <w:rsid w:val="00517B8C"/>
    <w:rsid w:val="0052011D"/>
    <w:rsid w:val="0052093D"/>
    <w:rsid w:val="005210CA"/>
    <w:rsid w:val="005219CF"/>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5D5"/>
    <w:rsid w:val="0055379C"/>
    <w:rsid w:val="00553E66"/>
    <w:rsid w:val="00553F19"/>
    <w:rsid w:val="00554C30"/>
    <w:rsid w:val="00554E19"/>
    <w:rsid w:val="00555744"/>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933"/>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0F"/>
    <w:rsid w:val="005B7378"/>
    <w:rsid w:val="005B76B8"/>
    <w:rsid w:val="005B79E0"/>
    <w:rsid w:val="005C0496"/>
    <w:rsid w:val="005C0BFF"/>
    <w:rsid w:val="005C1059"/>
    <w:rsid w:val="005C1FF2"/>
    <w:rsid w:val="005C2727"/>
    <w:rsid w:val="005C28DE"/>
    <w:rsid w:val="005C2F82"/>
    <w:rsid w:val="005C3459"/>
    <w:rsid w:val="005C3C9E"/>
    <w:rsid w:val="005C4B09"/>
    <w:rsid w:val="005C4DE1"/>
    <w:rsid w:val="005C4FE6"/>
    <w:rsid w:val="005C50BE"/>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24A5"/>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2EEE"/>
    <w:rsid w:val="005F3025"/>
    <w:rsid w:val="005F383B"/>
    <w:rsid w:val="005F3F92"/>
    <w:rsid w:val="005F5C5C"/>
    <w:rsid w:val="005F618C"/>
    <w:rsid w:val="005F6C71"/>
    <w:rsid w:val="005F6C9D"/>
    <w:rsid w:val="005F6FDA"/>
    <w:rsid w:val="005F70BD"/>
    <w:rsid w:val="005F72EB"/>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84C"/>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B00"/>
    <w:rsid w:val="00615427"/>
    <w:rsid w:val="0061567A"/>
    <w:rsid w:val="006158AC"/>
    <w:rsid w:val="0061635A"/>
    <w:rsid w:val="00616C2E"/>
    <w:rsid w:val="00616E08"/>
    <w:rsid w:val="006170AC"/>
    <w:rsid w:val="00620A71"/>
    <w:rsid w:val="00620D80"/>
    <w:rsid w:val="0062119A"/>
    <w:rsid w:val="0062166B"/>
    <w:rsid w:val="006217A7"/>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16A6"/>
    <w:rsid w:val="006320BE"/>
    <w:rsid w:val="00632244"/>
    <w:rsid w:val="00632390"/>
    <w:rsid w:val="0063261E"/>
    <w:rsid w:val="0063284C"/>
    <w:rsid w:val="006328D5"/>
    <w:rsid w:val="00633713"/>
    <w:rsid w:val="00633B5E"/>
    <w:rsid w:val="00634019"/>
    <w:rsid w:val="006343EA"/>
    <w:rsid w:val="006343FA"/>
    <w:rsid w:val="00634473"/>
    <w:rsid w:val="00634A55"/>
    <w:rsid w:val="00635278"/>
    <w:rsid w:val="00635C34"/>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A92"/>
    <w:rsid w:val="00656DDE"/>
    <w:rsid w:val="00657092"/>
    <w:rsid w:val="00657878"/>
    <w:rsid w:val="006578C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6B"/>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0BA7"/>
    <w:rsid w:val="006A1294"/>
    <w:rsid w:val="006A147A"/>
    <w:rsid w:val="006A20F6"/>
    <w:rsid w:val="006A2D7A"/>
    <w:rsid w:val="006A302A"/>
    <w:rsid w:val="006A32A3"/>
    <w:rsid w:val="006A34CD"/>
    <w:rsid w:val="006A3508"/>
    <w:rsid w:val="006A3BDD"/>
    <w:rsid w:val="006A3E74"/>
    <w:rsid w:val="006A46FB"/>
    <w:rsid w:val="006A5A45"/>
    <w:rsid w:val="006A5E28"/>
    <w:rsid w:val="006A6785"/>
    <w:rsid w:val="006A697B"/>
    <w:rsid w:val="006A6F30"/>
    <w:rsid w:val="006A7AFF"/>
    <w:rsid w:val="006A7D7C"/>
    <w:rsid w:val="006B0528"/>
    <w:rsid w:val="006B17DE"/>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1083"/>
    <w:rsid w:val="006C1E70"/>
    <w:rsid w:val="006C3461"/>
    <w:rsid w:val="006C35BE"/>
    <w:rsid w:val="006C3884"/>
    <w:rsid w:val="006C406E"/>
    <w:rsid w:val="006C5473"/>
    <w:rsid w:val="006C5C02"/>
    <w:rsid w:val="006C5EC9"/>
    <w:rsid w:val="006C6059"/>
    <w:rsid w:val="006C6119"/>
    <w:rsid w:val="006C6E0E"/>
    <w:rsid w:val="006C7522"/>
    <w:rsid w:val="006C7631"/>
    <w:rsid w:val="006C799B"/>
    <w:rsid w:val="006C7C74"/>
    <w:rsid w:val="006D089F"/>
    <w:rsid w:val="006D0CFB"/>
    <w:rsid w:val="006D115F"/>
    <w:rsid w:val="006D1D43"/>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81E"/>
    <w:rsid w:val="006F58D4"/>
    <w:rsid w:val="006F6582"/>
    <w:rsid w:val="006F67B4"/>
    <w:rsid w:val="006F7169"/>
    <w:rsid w:val="006F7DD2"/>
    <w:rsid w:val="0070079B"/>
    <w:rsid w:val="00700BA3"/>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4FF"/>
    <w:rsid w:val="00715A2C"/>
    <w:rsid w:val="00715B9A"/>
    <w:rsid w:val="00715BED"/>
    <w:rsid w:val="00717171"/>
    <w:rsid w:val="007172F2"/>
    <w:rsid w:val="00717925"/>
    <w:rsid w:val="007179F1"/>
    <w:rsid w:val="00717E5E"/>
    <w:rsid w:val="00721AD4"/>
    <w:rsid w:val="007224D4"/>
    <w:rsid w:val="007231E5"/>
    <w:rsid w:val="007239E7"/>
    <w:rsid w:val="00723F38"/>
    <w:rsid w:val="007248E1"/>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09"/>
    <w:rsid w:val="00737946"/>
    <w:rsid w:val="00737CA9"/>
    <w:rsid w:val="007401E9"/>
    <w:rsid w:val="007405FF"/>
    <w:rsid w:val="00740AA6"/>
    <w:rsid w:val="00740AE8"/>
    <w:rsid w:val="00740E58"/>
    <w:rsid w:val="00741C7A"/>
    <w:rsid w:val="0074259F"/>
    <w:rsid w:val="00742C29"/>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A5F"/>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508"/>
    <w:rsid w:val="00762838"/>
    <w:rsid w:val="00763069"/>
    <w:rsid w:val="00763492"/>
    <w:rsid w:val="007634A3"/>
    <w:rsid w:val="00765281"/>
    <w:rsid w:val="00766BAD"/>
    <w:rsid w:val="00766F12"/>
    <w:rsid w:val="00767B5D"/>
    <w:rsid w:val="00770882"/>
    <w:rsid w:val="007709E7"/>
    <w:rsid w:val="00770CAF"/>
    <w:rsid w:val="00770D0F"/>
    <w:rsid w:val="007729A2"/>
    <w:rsid w:val="00773BDD"/>
    <w:rsid w:val="00774DC9"/>
    <w:rsid w:val="0077512D"/>
    <w:rsid w:val="007755F2"/>
    <w:rsid w:val="00775C24"/>
    <w:rsid w:val="00775C84"/>
    <w:rsid w:val="00776062"/>
    <w:rsid w:val="00776960"/>
    <w:rsid w:val="00776971"/>
    <w:rsid w:val="00776D73"/>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5A2"/>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661"/>
    <w:rsid w:val="007A6954"/>
    <w:rsid w:val="007B015D"/>
    <w:rsid w:val="007B2023"/>
    <w:rsid w:val="007B2793"/>
    <w:rsid w:val="007B3566"/>
    <w:rsid w:val="007B3D2D"/>
    <w:rsid w:val="007B46CD"/>
    <w:rsid w:val="007B48FD"/>
    <w:rsid w:val="007B49C6"/>
    <w:rsid w:val="007B4C9D"/>
    <w:rsid w:val="007B502A"/>
    <w:rsid w:val="007B50AE"/>
    <w:rsid w:val="007B51DF"/>
    <w:rsid w:val="007B6CA3"/>
    <w:rsid w:val="007B75EB"/>
    <w:rsid w:val="007C033E"/>
    <w:rsid w:val="007C037A"/>
    <w:rsid w:val="007C05DD"/>
    <w:rsid w:val="007C08FD"/>
    <w:rsid w:val="007C0B50"/>
    <w:rsid w:val="007C1BC0"/>
    <w:rsid w:val="007C200E"/>
    <w:rsid w:val="007C3360"/>
    <w:rsid w:val="007C3D18"/>
    <w:rsid w:val="007C4881"/>
    <w:rsid w:val="007C5345"/>
    <w:rsid w:val="007C5DA6"/>
    <w:rsid w:val="007C600D"/>
    <w:rsid w:val="007C60BF"/>
    <w:rsid w:val="007C60D0"/>
    <w:rsid w:val="007C654D"/>
    <w:rsid w:val="007C685A"/>
    <w:rsid w:val="007C6A07"/>
    <w:rsid w:val="007C6AC4"/>
    <w:rsid w:val="007C75A1"/>
    <w:rsid w:val="007C762E"/>
    <w:rsid w:val="007C77A5"/>
    <w:rsid w:val="007D04E5"/>
    <w:rsid w:val="007D06DF"/>
    <w:rsid w:val="007D195A"/>
    <w:rsid w:val="007D1E93"/>
    <w:rsid w:val="007D3E13"/>
    <w:rsid w:val="007D49DF"/>
    <w:rsid w:val="007D4EDD"/>
    <w:rsid w:val="007D5901"/>
    <w:rsid w:val="007D5FDF"/>
    <w:rsid w:val="007D6077"/>
    <w:rsid w:val="007D6509"/>
    <w:rsid w:val="007D6B47"/>
    <w:rsid w:val="007D7080"/>
    <w:rsid w:val="007D7146"/>
    <w:rsid w:val="007D7526"/>
    <w:rsid w:val="007D7907"/>
    <w:rsid w:val="007E0300"/>
    <w:rsid w:val="007E16C4"/>
    <w:rsid w:val="007E2B15"/>
    <w:rsid w:val="007E3D30"/>
    <w:rsid w:val="007E4036"/>
    <w:rsid w:val="007E4610"/>
    <w:rsid w:val="007E4715"/>
    <w:rsid w:val="007E505B"/>
    <w:rsid w:val="007E52EB"/>
    <w:rsid w:val="007E5577"/>
    <w:rsid w:val="007E5C5E"/>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92E"/>
    <w:rsid w:val="007F6B56"/>
    <w:rsid w:val="007F6D8F"/>
    <w:rsid w:val="007F70C4"/>
    <w:rsid w:val="007F7943"/>
    <w:rsid w:val="0080076A"/>
    <w:rsid w:val="00803825"/>
    <w:rsid w:val="00803BB8"/>
    <w:rsid w:val="00803FAE"/>
    <w:rsid w:val="0080469D"/>
    <w:rsid w:val="00804BD8"/>
    <w:rsid w:val="00804BE3"/>
    <w:rsid w:val="008054A0"/>
    <w:rsid w:val="00805BB0"/>
    <w:rsid w:val="0080605F"/>
    <w:rsid w:val="00806A72"/>
    <w:rsid w:val="00807786"/>
    <w:rsid w:val="008078B8"/>
    <w:rsid w:val="0080798E"/>
    <w:rsid w:val="00810581"/>
    <w:rsid w:val="008115D7"/>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140"/>
    <w:rsid w:val="00822992"/>
    <w:rsid w:val="00822EA7"/>
    <w:rsid w:val="008235DB"/>
    <w:rsid w:val="0082480C"/>
    <w:rsid w:val="00824AB4"/>
    <w:rsid w:val="00824BB9"/>
    <w:rsid w:val="0082554A"/>
    <w:rsid w:val="008255D7"/>
    <w:rsid w:val="00825B54"/>
    <w:rsid w:val="00825C42"/>
    <w:rsid w:val="00825D25"/>
    <w:rsid w:val="00826048"/>
    <w:rsid w:val="008269C7"/>
    <w:rsid w:val="00827D6F"/>
    <w:rsid w:val="00830785"/>
    <w:rsid w:val="00831FCA"/>
    <w:rsid w:val="00832196"/>
    <w:rsid w:val="008321E8"/>
    <w:rsid w:val="00832211"/>
    <w:rsid w:val="00832B4F"/>
    <w:rsid w:val="008339F1"/>
    <w:rsid w:val="00833C5F"/>
    <w:rsid w:val="00833CBF"/>
    <w:rsid w:val="00833F90"/>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FE7"/>
    <w:rsid w:val="00847BC0"/>
    <w:rsid w:val="008506E6"/>
    <w:rsid w:val="00850953"/>
    <w:rsid w:val="00852A07"/>
    <w:rsid w:val="0085310F"/>
    <w:rsid w:val="0085392B"/>
    <w:rsid w:val="00854051"/>
    <w:rsid w:val="00854095"/>
    <w:rsid w:val="00854374"/>
    <w:rsid w:val="0085445F"/>
    <w:rsid w:val="008548F8"/>
    <w:rsid w:val="00855BC3"/>
    <w:rsid w:val="00855DA2"/>
    <w:rsid w:val="00856911"/>
    <w:rsid w:val="00857756"/>
    <w:rsid w:val="00857B60"/>
    <w:rsid w:val="00857B94"/>
    <w:rsid w:val="00857C72"/>
    <w:rsid w:val="00863585"/>
    <w:rsid w:val="00863853"/>
    <w:rsid w:val="00863F85"/>
    <w:rsid w:val="0086487A"/>
    <w:rsid w:val="0086645B"/>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BC3"/>
    <w:rsid w:val="00875CD7"/>
    <w:rsid w:val="0087620E"/>
    <w:rsid w:val="0087639A"/>
    <w:rsid w:val="00876B4D"/>
    <w:rsid w:val="0087728F"/>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27AC"/>
    <w:rsid w:val="0089285F"/>
    <w:rsid w:val="00892B04"/>
    <w:rsid w:val="0089342C"/>
    <w:rsid w:val="00893AB1"/>
    <w:rsid w:val="008941E3"/>
    <w:rsid w:val="00894A88"/>
    <w:rsid w:val="00894CAB"/>
    <w:rsid w:val="00895386"/>
    <w:rsid w:val="00895AD0"/>
    <w:rsid w:val="00895D64"/>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4958"/>
    <w:rsid w:val="008C4BAA"/>
    <w:rsid w:val="008C4BF1"/>
    <w:rsid w:val="008C4D40"/>
    <w:rsid w:val="008C541A"/>
    <w:rsid w:val="008C5CCE"/>
    <w:rsid w:val="008C6AE8"/>
    <w:rsid w:val="008C6C1E"/>
    <w:rsid w:val="008C6ED1"/>
    <w:rsid w:val="008C7573"/>
    <w:rsid w:val="008C7D4D"/>
    <w:rsid w:val="008C7DEA"/>
    <w:rsid w:val="008D00A5"/>
    <w:rsid w:val="008D02C4"/>
    <w:rsid w:val="008D0375"/>
    <w:rsid w:val="008D0789"/>
    <w:rsid w:val="008D20BC"/>
    <w:rsid w:val="008D3303"/>
    <w:rsid w:val="008D34F1"/>
    <w:rsid w:val="008D39D8"/>
    <w:rsid w:val="008D3FD2"/>
    <w:rsid w:val="008D4313"/>
    <w:rsid w:val="008D55B5"/>
    <w:rsid w:val="008D5A90"/>
    <w:rsid w:val="008D6D1A"/>
    <w:rsid w:val="008D6E2C"/>
    <w:rsid w:val="008D7904"/>
    <w:rsid w:val="008E017C"/>
    <w:rsid w:val="008E065E"/>
    <w:rsid w:val="008E0927"/>
    <w:rsid w:val="008E0A56"/>
    <w:rsid w:val="008E0C02"/>
    <w:rsid w:val="008E141E"/>
    <w:rsid w:val="008E1909"/>
    <w:rsid w:val="008E1C21"/>
    <w:rsid w:val="008E2B0C"/>
    <w:rsid w:val="008E2EED"/>
    <w:rsid w:val="008E3273"/>
    <w:rsid w:val="008E3315"/>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5B17"/>
    <w:rsid w:val="008F6E69"/>
    <w:rsid w:val="00900189"/>
    <w:rsid w:val="009012BF"/>
    <w:rsid w:val="0090131A"/>
    <w:rsid w:val="00901E55"/>
    <w:rsid w:val="00902350"/>
    <w:rsid w:val="0090336B"/>
    <w:rsid w:val="00903D7F"/>
    <w:rsid w:val="009053AA"/>
    <w:rsid w:val="0090565B"/>
    <w:rsid w:val="00905A2A"/>
    <w:rsid w:val="009062C6"/>
    <w:rsid w:val="00906939"/>
    <w:rsid w:val="009071EF"/>
    <w:rsid w:val="0090720D"/>
    <w:rsid w:val="00907777"/>
    <w:rsid w:val="009105B9"/>
    <w:rsid w:val="00910B7D"/>
    <w:rsid w:val="00910D8F"/>
    <w:rsid w:val="00910E2C"/>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087"/>
    <w:rsid w:val="00921D01"/>
    <w:rsid w:val="00921EB0"/>
    <w:rsid w:val="00922010"/>
    <w:rsid w:val="00922777"/>
    <w:rsid w:val="00922CD8"/>
    <w:rsid w:val="0092525A"/>
    <w:rsid w:val="00925506"/>
    <w:rsid w:val="0092573E"/>
    <w:rsid w:val="00925C07"/>
    <w:rsid w:val="00926974"/>
    <w:rsid w:val="0092701B"/>
    <w:rsid w:val="009271FF"/>
    <w:rsid w:val="009274AD"/>
    <w:rsid w:val="00927693"/>
    <w:rsid w:val="0093033D"/>
    <w:rsid w:val="00930EDE"/>
    <w:rsid w:val="00931BD9"/>
    <w:rsid w:val="00931DAC"/>
    <w:rsid w:val="009320B2"/>
    <w:rsid w:val="00932DDB"/>
    <w:rsid w:val="00932E41"/>
    <w:rsid w:val="00932F48"/>
    <w:rsid w:val="00933202"/>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1FBB"/>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36"/>
    <w:rsid w:val="009502D2"/>
    <w:rsid w:val="009504E1"/>
    <w:rsid w:val="00950DE7"/>
    <w:rsid w:val="00951FCF"/>
    <w:rsid w:val="00952D43"/>
    <w:rsid w:val="00953920"/>
    <w:rsid w:val="00953A3E"/>
    <w:rsid w:val="00953D47"/>
    <w:rsid w:val="00953D75"/>
    <w:rsid w:val="00955C46"/>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B8C"/>
    <w:rsid w:val="00993EF7"/>
    <w:rsid w:val="00994DCA"/>
    <w:rsid w:val="009956C3"/>
    <w:rsid w:val="009960EC"/>
    <w:rsid w:val="0099656F"/>
    <w:rsid w:val="00996A11"/>
    <w:rsid w:val="00996A9E"/>
    <w:rsid w:val="00996BF5"/>
    <w:rsid w:val="009970DD"/>
    <w:rsid w:val="009A05D0"/>
    <w:rsid w:val="009A0FBA"/>
    <w:rsid w:val="009A1601"/>
    <w:rsid w:val="009A21D9"/>
    <w:rsid w:val="009A23AC"/>
    <w:rsid w:val="009A23F3"/>
    <w:rsid w:val="009A26B3"/>
    <w:rsid w:val="009A3BB6"/>
    <w:rsid w:val="009A462D"/>
    <w:rsid w:val="009A4CBD"/>
    <w:rsid w:val="009A55EE"/>
    <w:rsid w:val="009A5B96"/>
    <w:rsid w:val="009A5CBA"/>
    <w:rsid w:val="009A5CCB"/>
    <w:rsid w:val="009A6036"/>
    <w:rsid w:val="009A6258"/>
    <w:rsid w:val="009A71F2"/>
    <w:rsid w:val="009B17A8"/>
    <w:rsid w:val="009B1CB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3EBF"/>
    <w:rsid w:val="009E47A3"/>
    <w:rsid w:val="009E5707"/>
    <w:rsid w:val="009E58E6"/>
    <w:rsid w:val="009E6A3E"/>
    <w:rsid w:val="009E743B"/>
    <w:rsid w:val="009E747E"/>
    <w:rsid w:val="009F07D6"/>
    <w:rsid w:val="009F08F3"/>
    <w:rsid w:val="009F0B12"/>
    <w:rsid w:val="009F1405"/>
    <w:rsid w:val="009F1A70"/>
    <w:rsid w:val="009F2775"/>
    <w:rsid w:val="009F344F"/>
    <w:rsid w:val="009F447C"/>
    <w:rsid w:val="009F5C9A"/>
    <w:rsid w:val="009F5E44"/>
    <w:rsid w:val="009F647D"/>
    <w:rsid w:val="009F6CB6"/>
    <w:rsid w:val="009F70DC"/>
    <w:rsid w:val="009F79A2"/>
    <w:rsid w:val="00A00DF6"/>
    <w:rsid w:val="00A00F6C"/>
    <w:rsid w:val="00A012BE"/>
    <w:rsid w:val="00A01364"/>
    <w:rsid w:val="00A01B82"/>
    <w:rsid w:val="00A01D27"/>
    <w:rsid w:val="00A02080"/>
    <w:rsid w:val="00A025C8"/>
    <w:rsid w:val="00A031D8"/>
    <w:rsid w:val="00A045F5"/>
    <w:rsid w:val="00A048A8"/>
    <w:rsid w:val="00A04F49"/>
    <w:rsid w:val="00A05316"/>
    <w:rsid w:val="00A06470"/>
    <w:rsid w:val="00A06B36"/>
    <w:rsid w:val="00A06DEB"/>
    <w:rsid w:val="00A078EA"/>
    <w:rsid w:val="00A07EFD"/>
    <w:rsid w:val="00A107F0"/>
    <w:rsid w:val="00A109AF"/>
    <w:rsid w:val="00A1106B"/>
    <w:rsid w:val="00A110B0"/>
    <w:rsid w:val="00A11370"/>
    <w:rsid w:val="00A11907"/>
    <w:rsid w:val="00A1227B"/>
    <w:rsid w:val="00A12B89"/>
    <w:rsid w:val="00A13457"/>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1A11"/>
    <w:rsid w:val="00A2351A"/>
    <w:rsid w:val="00A2362C"/>
    <w:rsid w:val="00A24416"/>
    <w:rsid w:val="00A24987"/>
    <w:rsid w:val="00A24EEE"/>
    <w:rsid w:val="00A25121"/>
    <w:rsid w:val="00A2576D"/>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30D7"/>
    <w:rsid w:val="00A33361"/>
    <w:rsid w:val="00A338C3"/>
    <w:rsid w:val="00A3448A"/>
    <w:rsid w:val="00A3454C"/>
    <w:rsid w:val="00A35790"/>
    <w:rsid w:val="00A36297"/>
    <w:rsid w:val="00A3784E"/>
    <w:rsid w:val="00A40955"/>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6A52"/>
    <w:rsid w:val="00A577CC"/>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3C9"/>
    <w:rsid w:val="00A77BE9"/>
    <w:rsid w:val="00A77EC4"/>
    <w:rsid w:val="00A81030"/>
    <w:rsid w:val="00A81545"/>
    <w:rsid w:val="00A84171"/>
    <w:rsid w:val="00A84CE7"/>
    <w:rsid w:val="00A853EC"/>
    <w:rsid w:val="00A85456"/>
    <w:rsid w:val="00A856CB"/>
    <w:rsid w:val="00A85889"/>
    <w:rsid w:val="00A8650B"/>
    <w:rsid w:val="00A86ABA"/>
    <w:rsid w:val="00A875B8"/>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CA"/>
    <w:rsid w:val="00AA0EA4"/>
    <w:rsid w:val="00AA162F"/>
    <w:rsid w:val="00AA1ED6"/>
    <w:rsid w:val="00AA2C83"/>
    <w:rsid w:val="00AA338F"/>
    <w:rsid w:val="00AA41FD"/>
    <w:rsid w:val="00AA4860"/>
    <w:rsid w:val="00AA497D"/>
    <w:rsid w:val="00AA4BAE"/>
    <w:rsid w:val="00AA51D6"/>
    <w:rsid w:val="00AA5975"/>
    <w:rsid w:val="00AA78C6"/>
    <w:rsid w:val="00AA7A00"/>
    <w:rsid w:val="00AA7F2E"/>
    <w:rsid w:val="00AB0BC8"/>
    <w:rsid w:val="00AB11CA"/>
    <w:rsid w:val="00AB14D9"/>
    <w:rsid w:val="00AB152A"/>
    <w:rsid w:val="00AB2ED0"/>
    <w:rsid w:val="00AB434D"/>
    <w:rsid w:val="00AB4A42"/>
    <w:rsid w:val="00AB4AB8"/>
    <w:rsid w:val="00AB5B53"/>
    <w:rsid w:val="00AB64FA"/>
    <w:rsid w:val="00AB655E"/>
    <w:rsid w:val="00AB6986"/>
    <w:rsid w:val="00AB69C2"/>
    <w:rsid w:val="00AB753F"/>
    <w:rsid w:val="00AB7E23"/>
    <w:rsid w:val="00AC007F"/>
    <w:rsid w:val="00AC0A6D"/>
    <w:rsid w:val="00AC0FB5"/>
    <w:rsid w:val="00AC1B50"/>
    <w:rsid w:val="00AC2B34"/>
    <w:rsid w:val="00AC2ECD"/>
    <w:rsid w:val="00AC3119"/>
    <w:rsid w:val="00AC479E"/>
    <w:rsid w:val="00AC49FB"/>
    <w:rsid w:val="00AC578E"/>
    <w:rsid w:val="00AC5A10"/>
    <w:rsid w:val="00AC5EBD"/>
    <w:rsid w:val="00AC646B"/>
    <w:rsid w:val="00AC68A0"/>
    <w:rsid w:val="00AC6A1D"/>
    <w:rsid w:val="00AC74CF"/>
    <w:rsid w:val="00AC7A9C"/>
    <w:rsid w:val="00AC7EF3"/>
    <w:rsid w:val="00AD009D"/>
    <w:rsid w:val="00AD0AA3"/>
    <w:rsid w:val="00AD1337"/>
    <w:rsid w:val="00AD13C2"/>
    <w:rsid w:val="00AD1503"/>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C67"/>
    <w:rsid w:val="00AF42D7"/>
    <w:rsid w:val="00AF459F"/>
    <w:rsid w:val="00AF48B5"/>
    <w:rsid w:val="00AF4F9D"/>
    <w:rsid w:val="00AF5FF1"/>
    <w:rsid w:val="00AF63FA"/>
    <w:rsid w:val="00AF6468"/>
    <w:rsid w:val="00AF6669"/>
    <w:rsid w:val="00AF6DBE"/>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4D9F"/>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591F"/>
    <w:rsid w:val="00B45930"/>
    <w:rsid w:val="00B45A52"/>
    <w:rsid w:val="00B45FD6"/>
    <w:rsid w:val="00B46175"/>
    <w:rsid w:val="00B46430"/>
    <w:rsid w:val="00B46AF3"/>
    <w:rsid w:val="00B47CC6"/>
    <w:rsid w:val="00B51071"/>
    <w:rsid w:val="00B5120E"/>
    <w:rsid w:val="00B52B47"/>
    <w:rsid w:val="00B52F77"/>
    <w:rsid w:val="00B548B7"/>
    <w:rsid w:val="00B555F3"/>
    <w:rsid w:val="00B55930"/>
    <w:rsid w:val="00B55961"/>
    <w:rsid w:val="00B55BC4"/>
    <w:rsid w:val="00B55CB6"/>
    <w:rsid w:val="00B55FFC"/>
    <w:rsid w:val="00B561A6"/>
    <w:rsid w:val="00B56689"/>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0498"/>
    <w:rsid w:val="00B71212"/>
    <w:rsid w:val="00B71623"/>
    <w:rsid w:val="00B71CD3"/>
    <w:rsid w:val="00B727C9"/>
    <w:rsid w:val="00B72905"/>
    <w:rsid w:val="00B72990"/>
    <w:rsid w:val="00B739F6"/>
    <w:rsid w:val="00B73ECD"/>
    <w:rsid w:val="00B74070"/>
    <w:rsid w:val="00B745EE"/>
    <w:rsid w:val="00B751BC"/>
    <w:rsid w:val="00B764AB"/>
    <w:rsid w:val="00B76BF3"/>
    <w:rsid w:val="00B76E8B"/>
    <w:rsid w:val="00B80AC8"/>
    <w:rsid w:val="00B81758"/>
    <w:rsid w:val="00B81A3A"/>
    <w:rsid w:val="00B81A6C"/>
    <w:rsid w:val="00B8265D"/>
    <w:rsid w:val="00B82BA2"/>
    <w:rsid w:val="00B858F8"/>
    <w:rsid w:val="00B85CAD"/>
    <w:rsid w:val="00B85DE5"/>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3DEC"/>
    <w:rsid w:val="00BA4B5A"/>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49CD"/>
    <w:rsid w:val="00BE61B3"/>
    <w:rsid w:val="00BE7406"/>
    <w:rsid w:val="00BE7603"/>
    <w:rsid w:val="00BF00F8"/>
    <w:rsid w:val="00BF1227"/>
    <w:rsid w:val="00BF12B6"/>
    <w:rsid w:val="00BF1481"/>
    <w:rsid w:val="00BF160B"/>
    <w:rsid w:val="00BF309F"/>
    <w:rsid w:val="00BF3279"/>
    <w:rsid w:val="00BF36C1"/>
    <w:rsid w:val="00BF4141"/>
    <w:rsid w:val="00BF44BA"/>
    <w:rsid w:val="00BF4999"/>
    <w:rsid w:val="00BF562A"/>
    <w:rsid w:val="00BF5709"/>
    <w:rsid w:val="00BF74C7"/>
    <w:rsid w:val="00C003CE"/>
    <w:rsid w:val="00C00BAF"/>
    <w:rsid w:val="00C014E4"/>
    <w:rsid w:val="00C015F1"/>
    <w:rsid w:val="00C01F33"/>
    <w:rsid w:val="00C01FFE"/>
    <w:rsid w:val="00C02BF3"/>
    <w:rsid w:val="00C02CC6"/>
    <w:rsid w:val="00C0309B"/>
    <w:rsid w:val="00C03657"/>
    <w:rsid w:val="00C03BEF"/>
    <w:rsid w:val="00C04066"/>
    <w:rsid w:val="00C040F7"/>
    <w:rsid w:val="00C044AB"/>
    <w:rsid w:val="00C04D84"/>
    <w:rsid w:val="00C05706"/>
    <w:rsid w:val="00C067AE"/>
    <w:rsid w:val="00C07377"/>
    <w:rsid w:val="00C076AD"/>
    <w:rsid w:val="00C076C5"/>
    <w:rsid w:val="00C07989"/>
    <w:rsid w:val="00C07F37"/>
    <w:rsid w:val="00C10478"/>
    <w:rsid w:val="00C108E8"/>
    <w:rsid w:val="00C10AA0"/>
    <w:rsid w:val="00C10DE1"/>
    <w:rsid w:val="00C1155A"/>
    <w:rsid w:val="00C11564"/>
    <w:rsid w:val="00C11E77"/>
    <w:rsid w:val="00C11FBE"/>
    <w:rsid w:val="00C12107"/>
    <w:rsid w:val="00C12A08"/>
    <w:rsid w:val="00C12D97"/>
    <w:rsid w:val="00C13401"/>
    <w:rsid w:val="00C13472"/>
    <w:rsid w:val="00C1494F"/>
    <w:rsid w:val="00C14D4B"/>
    <w:rsid w:val="00C154BB"/>
    <w:rsid w:val="00C15A15"/>
    <w:rsid w:val="00C15B46"/>
    <w:rsid w:val="00C16F6C"/>
    <w:rsid w:val="00C171D0"/>
    <w:rsid w:val="00C1724B"/>
    <w:rsid w:val="00C1747A"/>
    <w:rsid w:val="00C20FAC"/>
    <w:rsid w:val="00C2109F"/>
    <w:rsid w:val="00C2129A"/>
    <w:rsid w:val="00C21B23"/>
    <w:rsid w:val="00C226CA"/>
    <w:rsid w:val="00C22B99"/>
    <w:rsid w:val="00C24B5E"/>
    <w:rsid w:val="00C251AE"/>
    <w:rsid w:val="00C25906"/>
    <w:rsid w:val="00C26FD1"/>
    <w:rsid w:val="00C2715D"/>
    <w:rsid w:val="00C274AF"/>
    <w:rsid w:val="00C279B5"/>
    <w:rsid w:val="00C279F5"/>
    <w:rsid w:val="00C27C45"/>
    <w:rsid w:val="00C30002"/>
    <w:rsid w:val="00C30A00"/>
    <w:rsid w:val="00C30F25"/>
    <w:rsid w:val="00C32ED5"/>
    <w:rsid w:val="00C330B6"/>
    <w:rsid w:val="00C3377F"/>
    <w:rsid w:val="00C33A17"/>
    <w:rsid w:val="00C33BD3"/>
    <w:rsid w:val="00C33C5A"/>
    <w:rsid w:val="00C33C87"/>
    <w:rsid w:val="00C33FDE"/>
    <w:rsid w:val="00C3425D"/>
    <w:rsid w:val="00C3625D"/>
    <w:rsid w:val="00C3632C"/>
    <w:rsid w:val="00C36861"/>
    <w:rsid w:val="00C36A64"/>
    <w:rsid w:val="00C36EC0"/>
    <w:rsid w:val="00C3719D"/>
    <w:rsid w:val="00C3741A"/>
    <w:rsid w:val="00C37CB2"/>
    <w:rsid w:val="00C4198F"/>
    <w:rsid w:val="00C41A3F"/>
    <w:rsid w:val="00C41EAB"/>
    <w:rsid w:val="00C421AF"/>
    <w:rsid w:val="00C4289D"/>
    <w:rsid w:val="00C43953"/>
    <w:rsid w:val="00C43F6D"/>
    <w:rsid w:val="00C4407D"/>
    <w:rsid w:val="00C440E5"/>
    <w:rsid w:val="00C461DD"/>
    <w:rsid w:val="00C46727"/>
    <w:rsid w:val="00C473A5"/>
    <w:rsid w:val="00C47BA5"/>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5F35"/>
    <w:rsid w:val="00C661E8"/>
    <w:rsid w:val="00C66EFE"/>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6703"/>
    <w:rsid w:val="00C97929"/>
    <w:rsid w:val="00C979ED"/>
    <w:rsid w:val="00C97D2E"/>
    <w:rsid w:val="00CA17B7"/>
    <w:rsid w:val="00CA1B3A"/>
    <w:rsid w:val="00CA1D4B"/>
    <w:rsid w:val="00CA1ED8"/>
    <w:rsid w:val="00CA2288"/>
    <w:rsid w:val="00CA2C2B"/>
    <w:rsid w:val="00CA2CC9"/>
    <w:rsid w:val="00CA31C1"/>
    <w:rsid w:val="00CA3A44"/>
    <w:rsid w:val="00CA3FC8"/>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3F4"/>
    <w:rsid w:val="00CB569D"/>
    <w:rsid w:val="00CB5D15"/>
    <w:rsid w:val="00CB7092"/>
    <w:rsid w:val="00CB7170"/>
    <w:rsid w:val="00CB7B7F"/>
    <w:rsid w:val="00CC01E1"/>
    <w:rsid w:val="00CC040E"/>
    <w:rsid w:val="00CC0B41"/>
    <w:rsid w:val="00CC111F"/>
    <w:rsid w:val="00CC1976"/>
    <w:rsid w:val="00CC1D3E"/>
    <w:rsid w:val="00CC2011"/>
    <w:rsid w:val="00CC25AD"/>
    <w:rsid w:val="00CC2771"/>
    <w:rsid w:val="00CC2AA9"/>
    <w:rsid w:val="00CC2E32"/>
    <w:rsid w:val="00CC2F9D"/>
    <w:rsid w:val="00CC3D73"/>
    <w:rsid w:val="00CC3EA0"/>
    <w:rsid w:val="00CC3EC6"/>
    <w:rsid w:val="00CC405B"/>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7253"/>
    <w:rsid w:val="00CD7C41"/>
    <w:rsid w:val="00CD7D57"/>
    <w:rsid w:val="00CD7E2A"/>
    <w:rsid w:val="00CE0424"/>
    <w:rsid w:val="00CE0A6F"/>
    <w:rsid w:val="00CE0BF7"/>
    <w:rsid w:val="00CE1203"/>
    <w:rsid w:val="00CE141C"/>
    <w:rsid w:val="00CE1CED"/>
    <w:rsid w:val="00CE2610"/>
    <w:rsid w:val="00CE2FCF"/>
    <w:rsid w:val="00CE3FB6"/>
    <w:rsid w:val="00CE4187"/>
    <w:rsid w:val="00CE444C"/>
    <w:rsid w:val="00CE44AF"/>
    <w:rsid w:val="00CE6B14"/>
    <w:rsid w:val="00CE6E0D"/>
    <w:rsid w:val="00CE7561"/>
    <w:rsid w:val="00CF106A"/>
    <w:rsid w:val="00CF1354"/>
    <w:rsid w:val="00CF13E4"/>
    <w:rsid w:val="00CF18B6"/>
    <w:rsid w:val="00CF22A6"/>
    <w:rsid w:val="00CF3B1F"/>
    <w:rsid w:val="00CF3BF6"/>
    <w:rsid w:val="00CF54C9"/>
    <w:rsid w:val="00CF56C6"/>
    <w:rsid w:val="00CF56EB"/>
    <w:rsid w:val="00CF5722"/>
    <w:rsid w:val="00CF57D4"/>
    <w:rsid w:val="00CF5BFE"/>
    <w:rsid w:val="00CF5C37"/>
    <w:rsid w:val="00CF625B"/>
    <w:rsid w:val="00CF687E"/>
    <w:rsid w:val="00CF7963"/>
    <w:rsid w:val="00D025CF"/>
    <w:rsid w:val="00D02C51"/>
    <w:rsid w:val="00D03368"/>
    <w:rsid w:val="00D033A6"/>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2B92"/>
    <w:rsid w:val="00D13135"/>
    <w:rsid w:val="00D13E4E"/>
    <w:rsid w:val="00D145FE"/>
    <w:rsid w:val="00D15A68"/>
    <w:rsid w:val="00D160CC"/>
    <w:rsid w:val="00D173D8"/>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46FF7"/>
    <w:rsid w:val="00D47F9F"/>
    <w:rsid w:val="00D50DA6"/>
    <w:rsid w:val="00D51F54"/>
    <w:rsid w:val="00D5263E"/>
    <w:rsid w:val="00D534A7"/>
    <w:rsid w:val="00D5356F"/>
    <w:rsid w:val="00D5394B"/>
    <w:rsid w:val="00D54138"/>
    <w:rsid w:val="00D545DC"/>
    <w:rsid w:val="00D546FF"/>
    <w:rsid w:val="00D54BA3"/>
    <w:rsid w:val="00D54BA4"/>
    <w:rsid w:val="00D54CA7"/>
    <w:rsid w:val="00D5536B"/>
    <w:rsid w:val="00D55AD5"/>
    <w:rsid w:val="00D56182"/>
    <w:rsid w:val="00D56B6D"/>
    <w:rsid w:val="00D57581"/>
    <w:rsid w:val="00D576CA"/>
    <w:rsid w:val="00D57FAF"/>
    <w:rsid w:val="00D603DF"/>
    <w:rsid w:val="00D614FE"/>
    <w:rsid w:val="00D61682"/>
    <w:rsid w:val="00D6182A"/>
    <w:rsid w:val="00D61AF5"/>
    <w:rsid w:val="00D62383"/>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90146"/>
    <w:rsid w:val="00D90335"/>
    <w:rsid w:val="00D9122D"/>
    <w:rsid w:val="00D91594"/>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28"/>
    <w:rsid w:val="00DA5AA0"/>
    <w:rsid w:val="00DA6318"/>
    <w:rsid w:val="00DA7854"/>
    <w:rsid w:val="00DB03DC"/>
    <w:rsid w:val="00DB0A9F"/>
    <w:rsid w:val="00DB1312"/>
    <w:rsid w:val="00DB146D"/>
    <w:rsid w:val="00DB22C5"/>
    <w:rsid w:val="00DB265C"/>
    <w:rsid w:val="00DB377D"/>
    <w:rsid w:val="00DB3EC5"/>
    <w:rsid w:val="00DB4017"/>
    <w:rsid w:val="00DB412A"/>
    <w:rsid w:val="00DB4479"/>
    <w:rsid w:val="00DB5A1E"/>
    <w:rsid w:val="00DB6296"/>
    <w:rsid w:val="00DB7D77"/>
    <w:rsid w:val="00DC0452"/>
    <w:rsid w:val="00DC07CF"/>
    <w:rsid w:val="00DC0A43"/>
    <w:rsid w:val="00DC143B"/>
    <w:rsid w:val="00DC2551"/>
    <w:rsid w:val="00DC2D36"/>
    <w:rsid w:val="00DC4734"/>
    <w:rsid w:val="00DC4E09"/>
    <w:rsid w:val="00DC535B"/>
    <w:rsid w:val="00DC53C4"/>
    <w:rsid w:val="00DC53EF"/>
    <w:rsid w:val="00DC5576"/>
    <w:rsid w:val="00DC5CB0"/>
    <w:rsid w:val="00DC5DF3"/>
    <w:rsid w:val="00DC5E12"/>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6190"/>
    <w:rsid w:val="00DD6622"/>
    <w:rsid w:val="00DD6ACE"/>
    <w:rsid w:val="00DD6D47"/>
    <w:rsid w:val="00DD7212"/>
    <w:rsid w:val="00DD7A18"/>
    <w:rsid w:val="00DD7A1F"/>
    <w:rsid w:val="00DE05F4"/>
    <w:rsid w:val="00DE08E0"/>
    <w:rsid w:val="00DE0C68"/>
    <w:rsid w:val="00DE1585"/>
    <w:rsid w:val="00DE254A"/>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191"/>
    <w:rsid w:val="00E10342"/>
    <w:rsid w:val="00E10485"/>
    <w:rsid w:val="00E105D0"/>
    <w:rsid w:val="00E110C9"/>
    <w:rsid w:val="00E110E7"/>
    <w:rsid w:val="00E11B20"/>
    <w:rsid w:val="00E120E7"/>
    <w:rsid w:val="00E12B11"/>
    <w:rsid w:val="00E12C33"/>
    <w:rsid w:val="00E12CEF"/>
    <w:rsid w:val="00E134E1"/>
    <w:rsid w:val="00E13ACC"/>
    <w:rsid w:val="00E1480A"/>
    <w:rsid w:val="00E1557F"/>
    <w:rsid w:val="00E15624"/>
    <w:rsid w:val="00E15629"/>
    <w:rsid w:val="00E15672"/>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06B"/>
    <w:rsid w:val="00E3723A"/>
    <w:rsid w:val="00E37860"/>
    <w:rsid w:val="00E37976"/>
    <w:rsid w:val="00E37B67"/>
    <w:rsid w:val="00E41837"/>
    <w:rsid w:val="00E41D27"/>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579B9"/>
    <w:rsid w:val="00E60DA0"/>
    <w:rsid w:val="00E62479"/>
    <w:rsid w:val="00E63058"/>
    <w:rsid w:val="00E6310A"/>
    <w:rsid w:val="00E63358"/>
    <w:rsid w:val="00E63705"/>
    <w:rsid w:val="00E63838"/>
    <w:rsid w:val="00E63C45"/>
    <w:rsid w:val="00E64146"/>
    <w:rsid w:val="00E64434"/>
    <w:rsid w:val="00E64542"/>
    <w:rsid w:val="00E65159"/>
    <w:rsid w:val="00E6600D"/>
    <w:rsid w:val="00E66C13"/>
    <w:rsid w:val="00E66ECC"/>
    <w:rsid w:val="00E67328"/>
    <w:rsid w:val="00E6741F"/>
    <w:rsid w:val="00E6792D"/>
    <w:rsid w:val="00E67B76"/>
    <w:rsid w:val="00E67C51"/>
    <w:rsid w:val="00E67F1E"/>
    <w:rsid w:val="00E703CE"/>
    <w:rsid w:val="00E704F4"/>
    <w:rsid w:val="00E708E1"/>
    <w:rsid w:val="00E70D3D"/>
    <w:rsid w:val="00E70EC1"/>
    <w:rsid w:val="00E7158D"/>
    <w:rsid w:val="00E71BA3"/>
    <w:rsid w:val="00E71F72"/>
    <w:rsid w:val="00E72850"/>
    <w:rsid w:val="00E72ED2"/>
    <w:rsid w:val="00E72EFC"/>
    <w:rsid w:val="00E74025"/>
    <w:rsid w:val="00E74BB2"/>
    <w:rsid w:val="00E74BF0"/>
    <w:rsid w:val="00E7551A"/>
    <w:rsid w:val="00E75609"/>
    <w:rsid w:val="00E7563F"/>
    <w:rsid w:val="00E758EC"/>
    <w:rsid w:val="00E75B04"/>
    <w:rsid w:val="00E761E9"/>
    <w:rsid w:val="00E76FF8"/>
    <w:rsid w:val="00E77145"/>
    <w:rsid w:val="00E774D3"/>
    <w:rsid w:val="00E77A7C"/>
    <w:rsid w:val="00E77AE2"/>
    <w:rsid w:val="00E80573"/>
    <w:rsid w:val="00E806B3"/>
    <w:rsid w:val="00E80FB9"/>
    <w:rsid w:val="00E81D9B"/>
    <w:rsid w:val="00E821CA"/>
    <w:rsid w:val="00E8234C"/>
    <w:rsid w:val="00E82530"/>
    <w:rsid w:val="00E8350A"/>
    <w:rsid w:val="00E83AA9"/>
    <w:rsid w:val="00E83CC7"/>
    <w:rsid w:val="00E85928"/>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7028"/>
    <w:rsid w:val="00E97115"/>
    <w:rsid w:val="00E97CC1"/>
    <w:rsid w:val="00E97FD9"/>
    <w:rsid w:val="00EA0193"/>
    <w:rsid w:val="00EA0776"/>
    <w:rsid w:val="00EA1ACA"/>
    <w:rsid w:val="00EA1EB0"/>
    <w:rsid w:val="00EA3F29"/>
    <w:rsid w:val="00EA4425"/>
    <w:rsid w:val="00EA489A"/>
    <w:rsid w:val="00EA48B6"/>
    <w:rsid w:val="00EA51DB"/>
    <w:rsid w:val="00EA5BFF"/>
    <w:rsid w:val="00EA6BF1"/>
    <w:rsid w:val="00EA6FCC"/>
    <w:rsid w:val="00EA7431"/>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0649"/>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075"/>
    <w:rsid w:val="00EE2B72"/>
    <w:rsid w:val="00EE31A0"/>
    <w:rsid w:val="00EE347A"/>
    <w:rsid w:val="00EE38B4"/>
    <w:rsid w:val="00EE3AE3"/>
    <w:rsid w:val="00EE3FCB"/>
    <w:rsid w:val="00EE422D"/>
    <w:rsid w:val="00EE4B55"/>
    <w:rsid w:val="00EE5955"/>
    <w:rsid w:val="00EE6CDD"/>
    <w:rsid w:val="00EE72CE"/>
    <w:rsid w:val="00EE735C"/>
    <w:rsid w:val="00EE7AD9"/>
    <w:rsid w:val="00EF05C2"/>
    <w:rsid w:val="00EF096E"/>
    <w:rsid w:val="00EF09A9"/>
    <w:rsid w:val="00EF0AF3"/>
    <w:rsid w:val="00EF0BCF"/>
    <w:rsid w:val="00EF0F16"/>
    <w:rsid w:val="00EF18FE"/>
    <w:rsid w:val="00EF1D22"/>
    <w:rsid w:val="00EF1D67"/>
    <w:rsid w:val="00EF2185"/>
    <w:rsid w:val="00EF2EB3"/>
    <w:rsid w:val="00EF34F0"/>
    <w:rsid w:val="00EF39A6"/>
    <w:rsid w:val="00EF412A"/>
    <w:rsid w:val="00EF4AF5"/>
    <w:rsid w:val="00EF4F47"/>
    <w:rsid w:val="00EF5787"/>
    <w:rsid w:val="00EF60D0"/>
    <w:rsid w:val="00EF650C"/>
    <w:rsid w:val="00EF67F7"/>
    <w:rsid w:val="00EF697F"/>
    <w:rsid w:val="00EF733E"/>
    <w:rsid w:val="00EF7E93"/>
    <w:rsid w:val="00EF7EC0"/>
    <w:rsid w:val="00F011F3"/>
    <w:rsid w:val="00F01525"/>
    <w:rsid w:val="00F0176B"/>
    <w:rsid w:val="00F020B2"/>
    <w:rsid w:val="00F02BFF"/>
    <w:rsid w:val="00F03903"/>
    <w:rsid w:val="00F0514E"/>
    <w:rsid w:val="00F0528D"/>
    <w:rsid w:val="00F06C67"/>
    <w:rsid w:val="00F06DFD"/>
    <w:rsid w:val="00F071D1"/>
    <w:rsid w:val="00F07533"/>
    <w:rsid w:val="00F07571"/>
    <w:rsid w:val="00F078DE"/>
    <w:rsid w:val="00F10629"/>
    <w:rsid w:val="00F1099C"/>
    <w:rsid w:val="00F10BF0"/>
    <w:rsid w:val="00F11059"/>
    <w:rsid w:val="00F1132D"/>
    <w:rsid w:val="00F13176"/>
    <w:rsid w:val="00F131E0"/>
    <w:rsid w:val="00F13201"/>
    <w:rsid w:val="00F1334F"/>
    <w:rsid w:val="00F1342C"/>
    <w:rsid w:val="00F13FD3"/>
    <w:rsid w:val="00F142DC"/>
    <w:rsid w:val="00F14D03"/>
    <w:rsid w:val="00F156BF"/>
    <w:rsid w:val="00F15FA5"/>
    <w:rsid w:val="00F160DC"/>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44EF"/>
    <w:rsid w:val="00F35531"/>
    <w:rsid w:val="00F3590E"/>
    <w:rsid w:val="00F35B29"/>
    <w:rsid w:val="00F362D1"/>
    <w:rsid w:val="00F36C7B"/>
    <w:rsid w:val="00F37875"/>
    <w:rsid w:val="00F37C37"/>
    <w:rsid w:val="00F37FE0"/>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659E"/>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39C5"/>
    <w:rsid w:val="00F83CE0"/>
    <w:rsid w:val="00F83DAC"/>
    <w:rsid w:val="00F8456C"/>
    <w:rsid w:val="00F84F67"/>
    <w:rsid w:val="00F853B3"/>
    <w:rsid w:val="00F859D8"/>
    <w:rsid w:val="00F868F5"/>
    <w:rsid w:val="00F86968"/>
    <w:rsid w:val="00F870BE"/>
    <w:rsid w:val="00F877F1"/>
    <w:rsid w:val="00F9056A"/>
    <w:rsid w:val="00F9073F"/>
    <w:rsid w:val="00F90F8D"/>
    <w:rsid w:val="00F9124B"/>
    <w:rsid w:val="00F91BCE"/>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2764"/>
    <w:rsid w:val="00FA2BB3"/>
    <w:rsid w:val="00FA2DBD"/>
    <w:rsid w:val="00FA2F3C"/>
    <w:rsid w:val="00FA3A7E"/>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C80"/>
    <w:rsid w:val="00FB68AD"/>
    <w:rsid w:val="00FB6A6A"/>
    <w:rsid w:val="00FB7568"/>
    <w:rsid w:val="00FB7740"/>
    <w:rsid w:val="00FC0479"/>
    <w:rsid w:val="00FC055B"/>
    <w:rsid w:val="00FC18B9"/>
    <w:rsid w:val="00FC1FEF"/>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064"/>
    <w:rsid w:val="00FD2C94"/>
    <w:rsid w:val="00FD3E9F"/>
    <w:rsid w:val="00FD40E6"/>
    <w:rsid w:val="00FD4261"/>
    <w:rsid w:val="00FD47ED"/>
    <w:rsid w:val="00FD5A4B"/>
    <w:rsid w:val="00FD5D3E"/>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15FA"/>
    <w:rsid w:val="00FF2339"/>
    <w:rsid w:val="00FF2B4B"/>
    <w:rsid w:val="00FF2D4A"/>
    <w:rsid w:val="00FF2F48"/>
    <w:rsid w:val="00FF2F6D"/>
    <w:rsid w:val="00FF338F"/>
    <w:rsid w:val="00FF34B9"/>
    <w:rsid w:val="00FF36AA"/>
    <w:rsid w:val="00FF3D06"/>
    <w:rsid w:val="00FF45A5"/>
    <w:rsid w:val="00FF4789"/>
    <w:rsid w:val="00FF4E21"/>
    <w:rsid w:val="00FF535A"/>
    <w:rsid w:val="00FF5810"/>
    <w:rsid w:val="00FF5855"/>
    <w:rsid w:val="00FF5C9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6A7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BAF"/>
    <w:pPr>
      <w:spacing w:after="160" w:line="259" w:lineRule="auto"/>
    </w:pPr>
    <w:rPr>
      <w:rFonts w:asciiTheme="minorHAnsi" w:eastAsiaTheme="minorHAnsi" w:hAnsiTheme="minorHAnsi" w:cstheme="minorBidi"/>
      <w:sz w:val="22"/>
      <w:szCs w:val="22"/>
      <w:lang w:val="fi-FI"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link w:val="Heading1Char"/>
    <w:uiPriority w:val="9"/>
    <w:qFormat/>
    <w:rsid w:val="00D62383"/>
    <w:pPr>
      <w:keepNext/>
      <w:keepLines/>
      <w:numPr>
        <w:numId w:val="46"/>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62383"/>
    <w:pPr>
      <w:keepNext/>
      <w:keepLines/>
      <w:numPr>
        <w:ilvl w:val="1"/>
        <w:numId w:val="46"/>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C00BA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00BAF"/>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uiPriority w:val="99"/>
    <w:unhideWhenUsed/>
    <w:rsid w:val="00315F90"/>
    <w:pPr>
      <w:spacing w:after="120"/>
    </w:p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D62383"/>
    <w:rPr>
      <w:rFonts w:asciiTheme="majorHAnsi" w:eastAsiaTheme="majorEastAsia" w:hAnsiTheme="majorHAnsi" w:cstheme="majorBidi"/>
      <w:color w:val="2F5496" w:themeColor="accent1" w:themeShade="BF"/>
      <w:kern w:val="2"/>
      <w:sz w:val="32"/>
      <w:szCs w:val="32"/>
      <w:lang w:val="en-US"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next w:val="Normal"/>
    <w:autoRedefine/>
    <w:qFormat/>
    <w:rsid w:val="00315F90"/>
    <w:pPr>
      <w:numPr>
        <w:numId w:val="2"/>
      </w:numPr>
      <w:tabs>
        <w:tab w:val="left" w:pos="1701"/>
      </w:tabs>
      <w:overflowPunct w:val="0"/>
      <w:autoSpaceDE w:val="0"/>
      <w:autoSpaceDN w:val="0"/>
      <w:adjustRightInd w:val="0"/>
      <w:textAlignment w:val="baseline"/>
    </w:pPr>
    <w:rPr>
      <w:rFonts w:ascii="Arial" w:eastAsia="Times New Roman" w:hAnsi="Arial" w:cs="Times New Roman"/>
      <w:b/>
      <w:bCs/>
      <w:sz w:val="20"/>
      <w:szCs w:val="20"/>
    </w:rPr>
  </w:style>
  <w:style w:type="character" w:customStyle="1" w:styleId="BodyTextChar">
    <w:name w:val="Body Text Char"/>
    <w:basedOn w:val="DefaultParagraphFont"/>
    <w:link w:val="BodyText"/>
    <w:uiPriority w:val="99"/>
    <w:rsid w:val="00315F90"/>
    <w:rPr>
      <w:rFonts w:asciiTheme="minorHAnsi" w:hAnsiTheme="minorHAnsi" w:cstheme="minorBidi"/>
      <w:sz w:val="22"/>
      <w:szCs w:val="22"/>
      <w:lang w:eastAsia="ko-KR"/>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next w:val="Normal"/>
    <w:autoRedefine/>
    <w:qFormat/>
    <w:rsid w:val="00315F90"/>
    <w:pPr>
      <w:numPr>
        <w:numId w:val="4"/>
      </w:numPr>
      <w:tabs>
        <w:tab w:val="left" w:pos="2835"/>
      </w:tabs>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szCs w:val="24"/>
    </w:rPr>
  </w:style>
  <w:style w:type="character" w:customStyle="1" w:styleId="Doc-text2Char">
    <w:name w:val="Doc-text2 Char"/>
    <w:link w:val="Doc-text2"/>
    <w:locked/>
    <w:rsid w:val="008D00A5"/>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rsid w:val="008D00A5"/>
    <w:pPr>
      <w:numPr>
        <w:numId w:val="5"/>
      </w:numPr>
      <w:spacing w:before="4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basedOn w:val="DefaultParagraphFont"/>
    <w:link w:val="Heading2"/>
    <w:uiPriority w:val="9"/>
    <w:rsid w:val="00D62383"/>
    <w:rPr>
      <w:rFonts w:asciiTheme="majorHAnsi" w:eastAsiaTheme="majorEastAsia" w:hAnsiTheme="majorHAnsi" w:cstheme="majorBidi"/>
      <w:color w:val="2F5496" w:themeColor="accent1" w:themeShade="BF"/>
      <w:kern w:val="2"/>
      <w:sz w:val="26"/>
      <w:szCs w:val="26"/>
      <w:lang w:val="en-US" w:eastAsia="zh-CN"/>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목록 단락,列"/>
    <w:basedOn w:val="Normal"/>
    <w:link w:val="ListParagraphChar"/>
    <w:uiPriority w:val="34"/>
    <w:qFormat/>
    <w:rsid w:val="008D00A5"/>
    <w:pPr>
      <w:ind w:left="720"/>
    </w:pPr>
    <w:rPr>
      <w:rFonts w:ascii="Calibri" w:eastAsia="Calibri" w:hAnsi="Calibri"/>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PlaceholderText">
    <w:name w:val="Placeholder Text"/>
    <w:basedOn w:val="DefaultParagraphFont"/>
    <w:uiPriority w:val="99"/>
    <w:semiHidden/>
    <w:rsid w:val="00503251"/>
    <w:rPr>
      <w:color w:val="808080"/>
    </w:rPr>
  </w:style>
  <w:style w:type="paragraph" w:styleId="NormalWeb">
    <w:name w:val="Normal (Web)"/>
    <w:basedOn w:val="Normal"/>
    <w:uiPriority w:val="99"/>
    <w:rsid w:val="00CD4760"/>
    <w:pPr>
      <w:spacing w:before="100" w:beforeAutospacing="1" w:after="100" w:afterAutospacing="1"/>
    </w:pPr>
    <w:rPr>
      <w:rFonts w:ascii="Times New Roman" w:hAnsi="Times New Roman"/>
      <w:szCs w:val="24"/>
    </w:rPr>
  </w:style>
  <w:style w:type="paragraph" w:customStyle="1" w:styleId="3GPPNormalText">
    <w:name w:val="3GPP Normal Text"/>
    <w:basedOn w:val="BodyText"/>
    <w:link w:val="3GPPNormalTextChar"/>
    <w:qFormat/>
    <w:rsid w:val="008C4BF1"/>
    <w:rPr>
      <w:rFonts w:ascii="Times New Roman" w:eastAsia="MS Mincho" w:hAnsi="Times New Roman"/>
      <w:szCs w:val="24"/>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rsid w:val="00F7603F"/>
    <w:pPr>
      <w:spacing w:before="100" w:beforeAutospacing="1" w:after="100" w:afterAutospacing="1"/>
      <w:ind w:firstLine="360"/>
    </w:pPr>
    <w:rPr>
      <w:rFonts w:ascii="Times New Roman" w:eastAsia="Malgun Gothic" w:hAnsi="Times New Roman" w:cs="Batang"/>
    </w:rPr>
  </w:style>
  <w:style w:type="character" w:customStyle="1" w:styleId="0MaintextChar">
    <w:name w:val="0 Main text Char"/>
    <w:basedOn w:val="DefaultParagraphFont"/>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Normal"/>
    <w:link w:val="3GPPTextChar"/>
    <w:qFormat/>
    <w:rsid w:val="00FA78E0"/>
    <w:pPr>
      <w:spacing w:before="120" w:after="120"/>
    </w:pPr>
    <w:rPr>
      <w:rFonts w:ascii="Times New Roman" w:eastAsia="SimSun" w:hAnsi="Times New Roma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Normal"/>
    <w:link w:val="LGTdocChar"/>
    <w:rsid w:val="001A0BAF"/>
    <w:pPr>
      <w:snapToGrid w:val="0"/>
      <w:spacing w:before="60" w:afterLines="50" w:line="264" w:lineRule="auto"/>
      <w:ind w:left="851" w:hanging="284"/>
    </w:pPr>
    <w:rPr>
      <w:rFonts w:ascii="Times New Roman" w:eastAsia="Batang" w:hAnsi="Times New Roman"/>
      <w:szCs w:val="24"/>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NoSpacing">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Normal"/>
    <w:link w:val="bullet1Char"/>
    <w:qFormat/>
    <w:rsid w:val="005979B9"/>
    <w:pPr>
      <w:numPr>
        <w:numId w:val="14"/>
      </w:numPr>
    </w:pPr>
    <w:rPr>
      <w:rFonts w:ascii="Times" w:eastAsia="Batang" w:hAnsi="Times"/>
      <w:szCs w:val="24"/>
    </w:rPr>
  </w:style>
  <w:style w:type="paragraph" w:customStyle="1" w:styleId="bullet2">
    <w:name w:val="bullet2"/>
    <w:basedOn w:val="Normal"/>
    <w:link w:val="bullet2Char"/>
    <w:qFormat/>
    <w:rsid w:val="005979B9"/>
    <w:pPr>
      <w:numPr>
        <w:ilvl w:val="1"/>
        <w:numId w:val="14"/>
      </w:numPr>
    </w:pPr>
    <w:rPr>
      <w:rFonts w:ascii="Times" w:eastAsia="Batang" w:hAnsi="Times"/>
      <w:szCs w:val="24"/>
    </w:rPr>
  </w:style>
  <w:style w:type="character" w:customStyle="1" w:styleId="bullet1Char">
    <w:name w:val="bullet1 Char"/>
    <w:link w:val="bullet1"/>
    <w:rsid w:val="005979B9"/>
    <w:rPr>
      <w:rFonts w:ascii="Times" w:eastAsia="Batang" w:hAnsi="Times" w:cstheme="minorBidi"/>
      <w:sz w:val="22"/>
      <w:szCs w:val="24"/>
      <w:lang w:val="fi-FI" w:eastAsia="en-US"/>
    </w:rPr>
  </w:style>
  <w:style w:type="paragraph" w:customStyle="1" w:styleId="bullet3">
    <w:name w:val="bullet3"/>
    <w:basedOn w:val="Normal"/>
    <w:qFormat/>
    <w:rsid w:val="005979B9"/>
    <w:pPr>
      <w:numPr>
        <w:ilvl w:val="2"/>
        <w:numId w:val="14"/>
      </w:numPr>
      <w:ind w:hanging="180"/>
    </w:pPr>
    <w:rPr>
      <w:rFonts w:ascii="Times" w:eastAsia="Batang" w:hAnsi="Times"/>
      <w:szCs w:val="24"/>
    </w:rPr>
  </w:style>
  <w:style w:type="paragraph" w:customStyle="1" w:styleId="bullet4">
    <w:name w:val="bullet4"/>
    <w:basedOn w:val="Normal"/>
    <w:qFormat/>
    <w:rsid w:val="005979B9"/>
    <w:pPr>
      <w:numPr>
        <w:ilvl w:val="3"/>
        <w:numId w:val="14"/>
      </w:numPr>
    </w:pPr>
    <w:rPr>
      <w:rFonts w:ascii="Times" w:eastAsia="Batang" w:hAnsi="Times"/>
      <w:szCs w:val="24"/>
    </w:rPr>
  </w:style>
  <w:style w:type="character" w:customStyle="1" w:styleId="bullet2Char">
    <w:name w:val="bullet2 Char"/>
    <w:link w:val="bullet2"/>
    <w:rsid w:val="005979B9"/>
    <w:rPr>
      <w:rFonts w:ascii="Times" w:eastAsia="Batang" w:hAnsi="Times" w:cstheme="minorBidi"/>
      <w:sz w:val="22"/>
      <w:szCs w:val="24"/>
      <w:lang w:val="fi-FI" w:eastAsia="en-US"/>
    </w:rPr>
  </w:style>
  <w:style w:type="character" w:customStyle="1" w:styleId="B10">
    <w:name w:val="B1 (文字)"/>
    <w:qFormat/>
    <w:rsid w:val="001860AE"/>
    <w:rPr>
      <w:rFonts w:eastAsia="Times New Roman"/>
      <w:lang w:val="en-GB" w:eastAsia="en-GB"/>
    </w:rPr>
  </w:style>
  <w:style w:type="paragraph" w:customStyle="1" w:styleId="YJ-Proposal">
    <w:name w:val="YJ-Proposal"/>
    <w:basedOn w:val="Normal"/>
    <w:rsid w:val="0014399D"/>
    <w:pPr>
      <w:spacing w:beforeLines="50" w:afterLines="50" w:line="256" w:lineRule="auto"/>
    </w:pPr>
    <w:rPr>
      <w:rFonts w:ascii="Times New Roman" w:eastAsia="DengXian" w:hAnsi="Times New Roman" w:cs="Times New Roman"/>
      <w:b/>
      <w:bCs/>
      <w:i/>
      <w:iCs/>
      <w:szCs w:val="20"/>
    </w:rPr>
  </w:style>
  <w:style w:type="paragraph" w:customStyle="1" w:styleId="a">
    <w:name w:val="交底书"/>
    <w:basedOn w:val="Normal"/>
    <w:link w:val="Char"/>
    <w:qFormat/>
    <w:rsid w:val="00D62383"/>
    <w:pPr>
      <w:numPr>
        <w:ilvl w:val="12"/>
      </w:numPr>
    </w:pPr>
    <w:rPr>
      <w:rFonts w:ascii="STKaiti" w:eastAsia="STKaiti" w:hAnsi="STKaiti"/>
      <w:sz w:val="24"/>
      <w:szCs w:val="24"/>
      <w:u w:color="EEECE1"/>
    </w:rPr>
  </w:style>
  <w:style w:type="character" w:customStyle="1" w:styleId="Char">
    <w:name w:val="交底书 Char"/>
    <w:basedOn w:val="DefaultParagraphFont"/>
    <w:link w:val="a"/>
    <w:rsid w:val="00D62383"/>
    <w:rPr>
      <w:rFonts w:ascii="STKaiti" w:eastAsia="STKaiti" w:hAnsi="STKaiti" w:cstheme="minorBidi"/>
      <w:kern w:val="2"/>
      <w:sz w:val="24"/>
      <w:szCs w:val="24"/>
      <w:u w:color="EEECE1"/>
      <w:lang w:val="en-US" w:eastAsia="zh-CN"/>
    </w:rPr>
  </w:style>
  <w:style w:type="paragraph" w:customStyle="1" w:styleId="HuaweiHeading2">
    <w:name w:val="Huawei_Heading 2"/>
    <w:basedOn w:val="Heading2"/>
    <w:link w:val="HuaweiHeading2Char"/>
    <w:qFormat/>
    <w:rsid w:val="00D62383"/>
    <w:pPr>
      <w:keepLines w:val="0"/>
      <w:autoSpaceDE w:val="0"/>
      <w:autoSpaceDN w:val="0"/>
      <w:adjustRightInd w:val="0"/>
      <w:snapToGrid w:val="0"/>
      <w:spacing w:before="0" w:after="120"/>
    </w:pPr>
    <w:rPr>
      <w:rFonts w:ascii="Times New Roman" w:hAnsi="Times New Roman"/>
      <w:b/>
      <w:bCs/>
      <w:sz w:val="24"/>
      <w:lang w:eastAsia="ja-JP"/>
    </w:rPr>
  </w:style>
  <w:style w:type="character" w:customStyle="1" w:styleId="HuaweiHeading2Char">
    <w:name w:val="Huawei_Heading 2 Char"/>
    <w:basedOn w:val="Heading2Char"/>
    <w:link w:val="HuaweiHeading2"/>
    <w:rsid w:val="00D62383"/>
    <w:rPr>
      <w:rFonts w:ascii="Times New Roman" w:eastAsiaTheme="majorEastAsia" w:hAnsi="Times New Roman" w:cstheme="majorBidi"/>
      <w:b/>
      <w:bCs/>
      <w:color w:val="2F5496" w:themeColor="accent1" w:themeShade="BF"/>
      <w:kern w:val="2"/>
      <w:sz w:val="24"/>
      <w:szCs w:val="26"/>
      <w:lang w:val="en-US" w:eastAsia="ja-JP"/>
    </w:rPr>
  </w:style>
  <w:style w:type="paragraph" w:customStyle="1" w:styleId="HuaweiHeading1">
    <w:name w:val="Huawei_Heading 1"/>
    <w:basedOn w:val="Heading1"/>
    <w:link w:val="HuaweiHeading1Char"/>
    <w:qFormat/>
    <w:rsid w:val="00D62383"/>
    <w:pPr>
      <w:keepLines w:val="0"/>
      <w:autoSpaceDE w:val="0"/>
      <w:autoSpaceDN w:val="0"/>
      <w:adjustRightInd w:val="0"/>
      <w:snapToGrid w:val="0"/>
      <w:spacing w:before="120" w:after="120"/>
      <w:ind w:left="432" w:hanging="432"/>
    </w:pPr>
    <w:rPr>
      <w:rFonts w:asciiTheme="minorHAnsi" w:hAnsiTheme="minorHAnsi" w:cstheme="minorBidi"/>
      <w:b/>
      <w:bCs/>
      <w:sz w:val="28"/>
      <w:szCs w:val="28"/>
    </w:rPr>
  </w:style>
  <w:style w:type="character" w:customStyle="1" w:styleId="HuaweiHeading1Char">
    <w:name w:val="Huawei_Heading 1 Char"/>
    <w:basedOn w:val="Heading1Char"/>
    <w:link w:val="HuaweiHeading1"/>
    <w:rsid w:val="00D62383"/>
    <w:rPr>
      <w:rFonts w:asciiTheme="minorHAnsi" w:eastAsiaTheme="majorEastAsia" w:hAnsiTheme="minorHAnsi" w:cstheme="minorBidi"/>
      <w:b/>
      <w:bCs/>
      <w:color w:val="2F5496" w:themeColor="accent1" w:themeShade="BF"/>
      <w:kern w:val="2"/>
      <w:sz w:val="28"/>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532783">
      <w:bodyDiv w:val="1"/>
      <w:marLeft w:val="0"/>
      <w:marRight w:val="0"/>
      <w:marTop w:val="0"/>
      <w:marBottom w:val="0"/>
      <w:divBdr>
        <w:top w:val="none" w:sz="0" w:space="0" w:color="auto"/>
        <w:left w:val="none" w:sz="0" w:space="0" w:color="auto"/>
        <w:bottom w:val="none" w:sz="0" w:space="0" w:color="auto"/>
        <w:right w:val="none" w:sz="0" w:space="0" w:color="auto"/>
      </w:divBdr>
    </w:div>
    <w:div w:id="1180316873">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5\Docs\R1-2104160.zip"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4238</Words>
  <Characters>34330</Characters>
  <Application>Microsoft Office Word</Application>
  <DocSecurity>0</DocSecurity>
  <Lines>286</Lines>
  <Paragraphs>76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38492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2021-05-21T14:10:00Z</dcterms:created>
  <dcterms:modified xsi:type="dcterms:W3CDTF">2021-05-24T06:56:00Z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-1421540646</vt:i4>
  </property>
</Properties>
</file>