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lastRenderedPageBreak/>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BodyText"/>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BodyText"/>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BodyText"/>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BodyText"/>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BodyText"/>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BodyText"/>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BodyText"/>
              <w:jc w:val="both"/>
              <w:rPr>
                <w:sz w:val="21"/>
                <w:szCs w:val="21"/>
                <w:lang w:eastAsia="zh-CN"/>
              </w:rPr>
            </w:pPr>
          </w:p>
        </w:tc>
        <w:tc>
          <w:tcPr>
            <w:tcW w:w="7438" w:type="dxa"/>
            <w:shd w:val="clear" w:color="auto" w:fill="auto"/>
          </w:tcPr>
          <w:p w14:paraId="1D5828EA" w14:textId="77777777" w:rsidR="00BE3038" w:rsidRPr="001C1E32" w:rsidRDefault="00BE3038" w:rsidP="00BE3038">
            <w:pPr>
              <w:pStyle w:val="BodyText"/>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BodyText"/>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BodyText"/>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BodyText"/>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BodyText"/>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BodyText"/>
              <w:jc w:val="both"/>
              <w:rPr>
                <w:sz w:val="21"/>
                <w:szCs w:val="21"/>
                <w:lang w:eastAsia="zh-CN"/>
              </w:rPr>
            </w:pPr>
          </w:p>
        </w:tc>
        <w:tc>
          <w:tcPr>
            <w:tcW w:w="7438" w:type="dxa"/>
            <w:shd w:val="clear" w:color="auto" w:fill="auto"/>
          </w:tcPr>
          <w:p w14:paraId="6574F039" w14:textId="77777777" w:rsidR="001352E4" w:rsidRPr="001C1E32" w:rsidRDefault="001352E4" w:rsidP="001352E4">
            <w:pPr>
              <w:pStyle w:val="BodyText"/>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BodyText"/>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Heading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BodyText"/>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BodyText"/>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BodyText"/>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r w:rsidRPr="00DD65E0">
              <w:rPr>
                <w:sz w:val="21"/>
                <w:szCs w:val="21"/>
                <w:lang w:eastAsia="zh-CN"/>
              </w:rPr>
              <w:t>the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BodyText"/>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p>
          <w:p w14:paraId="52489F59" w14:textId="4EC8B0B7" w:rsidR="008E7F24" w:rsidRPr="00CC68BF" w:rsidRDefault="008E7F24" w:rsidP="008C09E8">
            <w:pPr>
              <w:rPr>
                <w:lang w:eastAsia="zh-CN"/>
              </w:rPr>
            </w:pPr>
            <w:r>
              <w:rPr>
                <w:lang w:eastAsia="zh-CN"/>
              </w:rPr>
              <w:t>OK with ZTE’s suggestion of “in principle”</w:t>
            </w:r>
          </w:p>
        </w:tc>
      </w:tr>
      <w:tr w:rsidR="00115B76" w:rsidRPr="007264BD" w14:paraId="38EF6B8E" w14:textId="77777777" w:rsidTr="008C09E8">
        <w:tc>
          <w:tcPr>
            <w:tcW w:w="2191" w:type="dxa"/>
            <w:shd w:val="clear" w:color="auto" w:fill="auto"/>
          </w:tcPr>
          <w:p w14:paraId="2760867A" w14:textId="0C020014" w:rsidR="00115B76" w:rsidRPr="00115B76" w:rsidRDefault="00115B76" w:rsidP="00115B76">
            <w:pPr>
              <w:pStyle w:val="BodyText"/>
              <w:jc w:val="both"/>
              <w:rPr>
                <w:sz w:val="21"/>
                <w:szCs w:val="21"/>
                <w:lang w:val="en-US" w:eastAsia="zh-CN"/>
              </w:rPr>
            </w:pPr>
            <w:r>
              <w:rPr>
                <w:rFonts w:hint="eastAsia"/>
                <w:sz w:val="21"/>
                <w:szCs w:val="21"/>
                <w:lang w:eastAsia="zh-CN"/>
              </w:rPr>
              <w:t>Qua</w:t>
            </w:r>
            <w:r>
              <w:rPr>
                <w:sz w:val="21"/>
                <w:szCs w:val="21"/>
                <w:lang w:eastAsia="zh-CN"/>
              </w:rPr>
              <w:t>lcomm</w:t>
            </w:r>
          </w:p>
        </w:tc>
        <w:tc>
          <w:tcPr>
            <w:tcW w:w="7438" w:type="dxa"/>
            <w:shd w:val="clear" w:color="auto" w:fill="auto"/>
          </w:tcPr>
          <w:p w14:paraId="43C9C639" w14:textId="77777777" w:rsidR="00115B76" w:rsidRDefault="00115B76" w:rsidP="00115B76">
            <w:pPr>
              <w:pStyle w:val="BodyText"/>
              <w:jc w:val="both"/>
              <w:rPr>
                <w:sz w:val="21"/>
                <w:szCs w:val="21"/>
                <w:lang w:val="en-US" w:eastAsia="zh-CN"/>
              </w:rPr>
            </w:pPr>
            <w:r>
              <w:rPr>
                <w:sz w:val="21"/>
                <w:szCs w:val="21"/>
                <w:lang w:val="en-US" w:eastAsia="zh-CN"/>
              </w:rPr>
              <w:t>Thanks for the FL’s promotion and efforts.</w:t>
            </w:r>
          </w:p>
          <w:p w14:paraId="2EC65312" w14:textId="77777777" w:rsidR="00115B76" w:rsidRDefault="00115B76" w:rsidP="00115B76">
            <w:pPr>
              <w:pStyle w:val="BodyText"/>
              <w:jc w:val="both"/>
              <w:rPr>
                <w:sz w:val="21"/>
                <w:szCs w:val="21"/>
                <w:lang w:eastAsia="zh-CN"/>
              </w:rPr>
            </w:pPr>
            <w:r>
              <w:rPr>
                <w:sz w:val="21"/>
                <w:szCs w:val="21"/>
                <w:lang w:val="en-US" w:eastAsia="zh-CN"/>
              </w:rPr>
              <w:t xml:space="preserve">We agree with that the outcome of </w:t>
            </w:r>
            <w:r w:rsidRPr="00DD65E0">
              <w:rPr>
                <w:sz w:val="21"/>
                <w:szCs w:val="21"/>
                <w:lang w:eastAsia="zh-CN"/>
              </w:rPr>
              <w:t>[105-e-NR-7.1CRs-12]</w:t>
            </w:r>
            <w:r>
              <w:rPr>
                <w:sz w:val="21"/>
                <w:szCs w:val="21"/>
                <w:lang w:eastAsia="zh-CN"/>
              </w:rPr>
              <w:t xml:space="preserve"> would be important and prerequisite to current discussion. We agree that we should wait for the outcome of the CR before further discussion.</w:t>
            </w:r>
          </w:p>
          <w:p w14:paraId="096DB5A1" w14:textId="77777777" w:rsidR="00115B76" w:rsidRDefault="00115B76" w:rsidP="00115B76">
            <w:pPr>
              <w:pStyle w:val="BodyText"/>
              <w:jc w:val="both"/>
              <w:rPr>
                <w:sz w:val="21"/>
                <w:szCs w:val="21"/>
                <w:lang w:val="en-US" w:eastAsia="zh-CN"/>
              </w:rPr>
            </w:pPr>
            <w:r>
              <w:rPr>
                <w:sz w:val="21"/>
                <w:szCs w:val="21"/>
                <w:lang w:eastAsia="zh-CN"/>
              </w:rPr>
              <w:t xml:space="preserve">However, as the CR discussion is still ongoing, we can’t forecast whether it would </w:t>
            </w:r>
            <w:r>
              <w:rPr>
                <w:sz w:val="21"/>
                <w:szCs w:val="21"/>
                <w:lang w:eastAsia="zh-CN"/>
              </w:rPr>
              <w:lastRenderedPageBreak/>
              <w:t xml:space="preserve">solve all the issue we need for UL Tx switching. From this sense, we </w:t>
            </w:r>
            <w:r>
              <w:rPr>
                <w:sz w:val="21"/>
                <w:szCs w:val="21"/>
                <w:lang w:val="en-US" w:eastAsia="zh-CN"/>
              </w:rPr>
              <w:t xml:space="preserve">can’t agree with proposal 2 which give us the impression that outcome of </w:t>
            </w:r>
            <w:r w:rsidRPr="00DD65E0">
              <w:rPr>
                <w:sz w:val="21"/>
                <w:szCs w:val="21"/>
                <w:lang w:eastAsia="zh-CN"/>
              </w:rPr>
              <w:t>[105-e-NR-7.1CRs-12]</w:t>
            </w:r>
            <w:r>
              <w:rPr>
                <w:sz w:val="21"/>
                <w:szCs w:val="21"/>
                <w:lang w:eastAsia="zh-CN"/>
              </w:rPr>
              <w:t xml:space="preserve"> plus the above TP would be the full package we need</w:t>
            </w:r>
            <w:r>
              <w:rPr>
                <w:sz w:val="21"/>
                <w:szCs w:val="21"/>
                <w:lang w:val="en-US" w:eastAsia="zh-CN"/>
              </w:rPr>
              <w:t>.</w:t>
            </w:r>
          </w:p>
          <w:p w14:paraId="50DD9E08" w14:textId="77777777" w:rsidR="00115B76" w:rsidRDefault="00115B76" w:rsidP="00115B76">
            <w:pPr>
              <w:pStyle w:val="BodyText"/>
              <w:jc w:val="both"/>
              <w:rPr>
                <w:sz w:val="21"/>
                <w:szCs w:val="21"/>
                <w:lang w:val="en-US" w:eastAsia="zh-CN"/>
              </w:rPr>
            </w:pPr>
            <w:r>
              <w:rPr>
                <w:sz w:val="21"/>
                <w:szCs w:val="21"/>
                <w:lang w:val="en-US" w:eastAsia="zh-CN"/>
              </w:rPr>
              <w:t xml:space="preserve">We have an objection to Proposal 2 with or without a TP. As explained in the first round, prioritization of SRS over UCI should not be introduced in the specification. </w:t>
            </w:r>
          </w:p>
          <w:p w14:paraId="3D13BABB" w14:textId="610469C1" w:rsidR="00115B76" w:rsidRDefault="00115B76" w:rsidP="00115B76">
            <w:pPr>
              <w:rPr>
                <w:lang w:eastAsia="zh-CN"/>
              </w:rPr>
            </w:pPr>
            <w:r>
              <w:rPr>
                <w:sz w:val="21"/>
                <w:szCs w:val="21"/>
                <w:lang w:eastAsia="zh-CN"/>
              </w:rPr>
              <w:t xml:space="preserve">We checked the status of the thread </w:t>
            </w:r>
            <w:r w:rsidRPr="00DD65E0">
              <w:rPr>
                <w:sz w:val="21"/>
                <w:szCs w:val="21"/>
                <w:lang w:eastAsia="zh-CN"/>
              </w:rPr>
              <w:t>[105-e-NR-7.1CRs-12]</w:t>
            </w:r>
            <w:r>
              <w:rPr>
                <w:sz w:val="21"/>
                <w:szCs w:val="21"/>
                <w:lang w:eastAsia="zh-CN"/>
              </w:rPr>
              <w:t>, seems more discussion would be needed. As this is already very late for R16 features, to avoid implementation of late NBC CR, we would propose to c</w:t>
            </w:r>
            <w:r w:rsidRPr="009549BB">
              <w:rPr>
                <w:sz w:val="21"/>
                <w:szCs w:val="21"/>
                <w:lang w:eastAsia="zh-CN"/>
              </w:rPr>
              <w:t>onclude that the combination of SRS carrier switching and UL Tx switching is not supported in R</w:t>
            </w:r>
            <w:r>
              <w:rPr>
                <w:sz w:val="21"/>
                <w:szCs w:val="21"/>
                <w:lang w:eastAsia="zh-CN"/>
              </w:rPr>
              <w:t>el-</w:t>
            </w:r>
            <w:r w:rsidRPr="009549BB">
              <w:rPr>
                <w:sz w:val="21"/>
                <w:szCs w:val="21"/>
                <w:lang w:eastAsia="zh-CN"/>
              </w:rPr>
              <w:t>16</w:t>
            </w:r>
            <w:r>
              <w:rPr>
                <w:sz w:val="21"/>
                <w:szCs w:val="21"/>
                <w:lang w:eastAsia="zh-CN"/>
              </w:rPr>
              <w:t>, and propose to solve it in Rel-17.</w:t>
            </w:r>
          </w:p>
        </w:tc>
      </w:tr>
    </w:tbl>
    <w:p w14:paraId="2D1BB17D" w14:textId="6384243C" w:rsidR="00E84377" w:rsidRDefault="00E84377" w:rsidP="0007430A">
      <w:pPr>
        <w:rPr>
          <w:sz w:val="21"/>
          <w:szCs w:val="21"/>
          <w:highlight w:val="cyan"/>
          <w:lang w:val="en-GB"/>
        </w:rPr>
      </w:pPr>
    </w:p>
    <w:p w14:paraId="5F6EFBF8" w14:textId="661130D5" w:rsidR="005D611E" w:rsidRPr="00B17366" w:rsidRDefault="00B17366" w:rsidP="00B17366">
      <w:pPr>
        <w:pStyle w:val="BodyText"/>
        <w:jc w:val="both"/>
        <w:rPr>
          <w:b/>
          <w:sz w:val="21"/>
          <w:szCs w:val="21"/>
          <w:highlight w:val="yellow"/>
          <w:lang w:val="en-US" w:eastAsia="zh-CN"/>
        </w:rPr>
      </w:pPr>
      <w:r w:rsidRPr="00B17366">
        <w:rPr>
          <w:rFonts w:hint="eastAsia"/>
          <w:b/>
          <w:sz w:val="21"/>
          <w:szCs w:val="21"/>
          <w:highlight w:val="yellow"/>
          <w:lang w:val="en-US" w:eastAsia="zh-CN"/>
        </w:rPr>
        <w:t>FL</w:t>
      </w:r>
      <w:r w:rsidRPr="00B17366">
        <w:rPr>
          <w:b/>
          <w:sz w:val="21"/>
          <w:szCs w:val="21"/>
          <w:highlight w:val="yellow"/>
          <w:lang w:val="en-US" w:eastAsia="zh-CN"/>
        </w:rPr>
        <w:t xml:space="preserve"> comments: </w:t>
      </w:r>
      <w:r w:rsidR="00341C8E">
        <w:rPr>
          <w:b/>
          <w:sz w:val="21"/>
          <w:szCs w:val="21"/>
          <w:highlight w:val="yellow"/>
          <w:lang w:val="en-US" w:eastAsia="zh-CN"/>
        </w:rPr>
        <w:t>It seems the majority are fine with the following revised proposal 2.</w:t>
      </w:r>
      <w:r w:rsidR="00543B06">
        <w:rPr>
          <w:b/>
          <w:sz w:val="21"/>
          <w:szCs w:val="21"/>
          <w:highlight w:val="yellow"/>
          <w:lang w:val="en-US" w:eastAsia="zh-CN"/>
        </w:rPr>
        <w:t xml:space="preserve"> I understand the outcome of </w:t>
      </w:r>
      <w:r w:rsidR="00543B06" w:rsidRPr="00543B06">
        <w:rPr>
          <w:b/>
          <w:sz w:val="21"/>
          <w:szCs w:val="21"/>
          <w:highlight w:val="yellow"/>
          <w:lang w:val="en-US" w:eastAsia="zh-CN"/>
        </w:rPr>
        <w:t xml:space="preserve">[105-e-NR-7.1CRs-12] </w:t>
      </w:r>
      <w:r w:rsidR="00543B06">
        <w:rPr>
          <w:b/>
          <w:sz w:val="21"/>
          <w:szCs w:val="21"/>
          <w:highlight w:val="yellow"/>
          <w:lang w:val="en-US" w:eastAsia="zh-CN"/>
        </w:rPr>
        <w:t>may or may not have impact</w:t>
      </w:r>
      <w:r w:rsidR="00F94C00">
        <w:rPr>
          <w:b/>
          <w:sz w:val="21"/>
          <w:szCs w:val="21"/>
          <w:highlight w:val="yellow"/>
          <w:lang w:val="en-US" w:eastAsia="zh-CN"/>
        </w:rPr>
        <w:t xml:space="preserve"> on</w:t>
      </w:r>
      <w:r w:rsidR="00543B06">
        <w:rPr>
          <w:b/>
          <w:sz w:val="21"/>
          <w:szCs w:val="21"/>
          <w:highlight w:val="yellow"/>
          <w:lang w:val="en-US" w:eastAsia="zh-CN"/>
        </w:rPr>
        <w:t xml:space="preserve"> the proposal. Considering the concerns from Qualcomm, I suggest to make the revised proposal </w:t>
      </w:r>
      <w:r w:rsidR="0084507B">
        <w:rPr>
          <w:b/>
          <w:sz w:val="21"/>
          <w:szCs w:val="21"/>
          <w:highlight w:val="yellow"/>
          <w:lang w:val="en-US" w:eastAsia="zh-CN"/>
        </w:rPr>
        <w:t xml:space="preserve">2 </w:t>
      </w:r>
      <w:r w:rsidR="00543B06">
        <w:rPr>
          <w:b/>
          <w:sz w:val="21"/>
          <w:szCs w:val="21"/>
          <w:highlight w:val="yellow"/>
          <w:lang w:val="en-US" w:eastAsia="zh-CN"/>
        </w:rPr>
        <w:t xml:space="preserve">as a working assumption. Companies can revisit it after the outcome of </w:t>
      </w:r>
      <w:r w:rsidR="00543B06" w:rsidRPr="00543B06">
        <w:rPr>
          <w:b/>
          <w:sz w:val="21"/>
          <w:szCs w:val="21"/>
          <w:highlight w:val="yellow"/>
          <w:lang w:val="en-US" w:eastAsia="zh-CN"/>
        </w:rPr>
        <w:t>[105-e-NR-7.1CRs-12]</w:t>
      </w:r>
      <w:r w:rsidR="00543B06">
        <w:rPr>
          <w:b/>
          <w:sz w:val="21"/>
          <w:szCs w:val="21"/>
          <w:highlight w:val="yellow"/>
          <w:lang w:val="en-US" w:eastAsia="zh-CN"/>
        </w:rPr>
        <w:t xml:space="preserve"> in next meeting.</w:t>
      </w:r>
    </w:p>
    <w:p w14:paraId="69FA8985" w14:textId="3FB59019" w:rsidR="005D611E" w:rsidRDefault="005D611E" w:rsidP="005D611E">
      <w:pPr>
        <w:pStyle w:val="BodyText"/>
        <w:jc w:val="both"/>
        <w:rPr>
          <w:b/>
          <w:sz w:val="21"/>
          <w:szCs w:val="21"/>
          <w:highlight w:val="yellow"/>
          <w:lang w:val="en-US" w:eastAsia="zh-CN"/>
        </w:rPr>
      </w:pPr>
      <w:r>
        <w:rPr>
          <w:b/>
          <w:sz w:val="21"/>
          <w:szCs w:val="21"/>
          <w:highlight w:val="yellow"/>
          <w:lang w:val="en-US" w:eastAsia="zh-CN"/>
        </w:rPr>
        <w:t xml:space="preserve">Revised </w:t>
      </w:r>
      <w:r w:rsidRPr="00DD65E0">
        <w:rPr>
          <w:b/>
          <w:sz w:val="21"/>
          <w:szCs w:val="21"/>
          <w:highlight w:val="yellow"/>
          <w:lang w:val="en-US" w:eastAsia="zh-CN"/>
        </w:rPr>
        <w:t>Proposal</w:t>
      </w:r>
      <w:r>
        <w:rPr>
          <w:b/>
          <w:sz w:val="21"/>
          <w:szCs w:val="21"/>
          <w:highlight w:val="yellow"/>
          <w:lang w:val="en-US" w:eastAsia="zh-CN"/>
        </w:rPr>
        <w:t xml:space="preserve"> 2</w:t>
      </w:r>
      <w:r w:rsidRPr="00DD65E0">
        <w:rPr>
          <w:b/>
          <w:sz w:val="21"/>
          <w:szCs w:val="21"/>
          <w:highlight w:val="yellow"/>
          <w:lang w:val="en-US" w:eastAsia="zh-CN"/>
        </w:rPr>
        <w:t>:</w:t>
      </w:r>
    </w:p>
    <w:p w14:paraId="3365F2BD" w14:textId="1EBAB11C" w:rsidR="00DE624D" w:rsidRPr="00DE624D" w:rsidRDefault="00DE624D" w:rsidP="005D611E">
      <w:pPr>
        <w:pStyle w:val="BodyText"/>
        <w:jc w:val="both"/>
        <w:rPr>
          <w:b/>
          <w:color w:val="FF0000"/>
          <w:sz w:val="21"/>
          <w:szCs w:val="21"/>
          <w:lang w:val="en-US" w:eastAsia="zh-CN"/>
        </w:rPr>
      </w:pPr>
      <w:r w:rsidRPr="00DE624D">
        <w:rPr>
          <w:b/>
          <w:color w:val="FF0000"/>
          <w:sz w:val="21"/>
          <w:szCs w:val="21"/>
          <w:lang w:val="en-US" w:eastAsia="zh-CN"/>
        </w:rPr>
        <w:t>Working assumption:</w:t>
      </w:r>
    </w:p>
    <w:p w14:paraId="4B7AA19C" w14:textId="3258B226" w:rsidR="005D611E" w:rsidRPr="00DD65E0" w:rsidRDefault="005D611E" w:rsidP="005D611E">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w:t>
      </w:r>
      <w:r w:rsidR="00DE624D" w:rsidRPr="00DE624D">
        <w:rPr>
          <w:color w:val="FF0000"/>
          <w:sz w:val="21"/>
          <w:szCs w:val="21"/>
          <w:lang w:val="en-US" w:eastAsia="zh-CN"/>
        </w:rPr>
        <w:t>s</w:t>
      </w:r>
      <w:r w:rsidRPr="00DD65E0">
        <w:rPr>
          <w:sz w:val="21"/>
          <w:szCs w:val="21"/>
          <w:lang w:val="en-US" w:eastAsia="zh-CN"/>
        </w:rPr>
        <w:t xml:space="preserve"> the UL transmission on the other uplink carrier configured with uplinkTxSwitching-r16.</w:t>
      </w:r>
    </w:p>
    <w:p w14:paraId="3A96C5E6" w14:textId="67D58031" w:rsidR="005D611E" w:rsidRPr="00CC29C9" w:rsidRDefault="005D611E" w:rsidP="005D611E">
      <w:pPr>
        <w:pStyle w:val="BodyText"/>
        <w:numPr>
          <w:ilvl w:val="0"/>
          <w:numId w:val="26"/>
        </w:numPr>
        <w:jc w:val="both"/>
        <w:rPr>
          <w:sz w:val="21"/>
          <w:szCs w:val="21"/>
          <w:lang w:eastAsia="zh-CN"/>
        </w:rPr>
      </w:pPr>
      <w:r>
        <w:rPr>
          <w:sz w:val="21"/>
          <w:szCs w:val="21"/>
          <w:lang w:eastAsia="zh-CN"/>
        </w:rPr>
        <w:t>Adopt the following TP to TS 38.214</w:t>
      </w:r>
      <w:r w:rsidR="00DE624D">
        <w:rPr>
          <w:sz w:val="21"/>
          <w:szCs w:val="21"/>
          <w:lang w:eastAsia="zh-CN"/>
        </w:rPr>
        <w:t xml:space="preserve"> </w:t>
      </w:r>
      <w:r w:rsidR="00DE624D" w:rsidRPr="00DE624D">
        <w:rPr>
          <w:color w:val="FF0000"/>
          <w:sz w:val="21"/>
          <w:szCs w:val="21"/>
          <w:lang w:eastAsia="zh-CN"/>
        </w:rPr>
        <w:t>in principle</w:t>
      </w:r>
      <w:r>
        <w:rPr>
          <w:sz w:val="21"/>
          <w:szCs w:val="21"/>
          <w:lang w:eastAsia="zh-CN"/>
        </w:rPr>
        <w:t>.</w:t>
      </w:r>
    </w:p>
    <w:tbl>
      <w:tblPr>
        <w:tblStyle w:val="TableGrid"/>
        <w:tblW w:w="0" w:type="auto"/>
        <w:tblLook w:val="04A0" w:firstRow="1" w:lastRow="0" w:firstColumn="1" w:lastColumn="0" w:noHBand="0" w:noVBand="1"/>
      </w:tblPr>
      <w:tblGrid>
        <w:gridCol w:w="9307"/>
      </w:tblGrid>
      <w:tr w:rsidR="005D611E" w14:paraId="0BB75C7F" w14:textId="77777777" w:rsidTr="00EF36BD">
        <w:tc>
          <w:tcPr>
            <w:tcW w:w="9307" w:type="dxa"/>
          </w:tcPr>
          <w:p w14:paraId="4532D56E" w14:textId="77777777" w:rsidR="005D611E" w:rsidRPr="004F5D3A"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A32C4BC" w14:textId="77777777" w:rsidR="005D611E" w:rsidRPr="00302E69" w:rsidRDefault="005D611E" w:rsidP="00EF36B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1" w:author="Huawei" w:date="2021-04-06T09:33:00Z">
              <w:r w:rsidRPr="00302E69" w:rsidDel="00C5499E">
                <w:rPr>
                  <w:lang w:val="en-GB"/>
                </w:rPr>
                <w:delText>.</w:delText>
              </w:r>
            </w:del>
            <w:ins w:id="12"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3" w:author="Huawei" w:date="2021-04-06T09:32:00Z">
              <w:r>
                <w:rPr>
                  <w:lang w:val="en-GB"/>
                </w:rPr>
                <w:t>.</w:t>
              </w:r>
            </w:ins>
          </w:p>
          <w:p w14:paraId="18B25018" w14:textId="77777777" w:rsidR="005D611E" w:rsidRPr="00302E69"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4643B52" w14:textId="77777777" w:rsidR="005D611E" w:rsidRDefault="005D611E" w:rsidP="005D611E">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30C12" w:rsidRPr="007264BD" w14:paraId="133328A0" w14:textId="77777777" w:rsidTr="00EF36BD">
        <w:tc>
          <w:tcPr>
            <w:tcW w:w="2191" w:type="dxa"/>
            <w:shd w:val="clear" w:color="auto" w:fill="auto"/>
          </w:tcPr>
          <w:p w14:paraId="13CCAB70" w14:textId="77777777" w:rsidR="00D30C12" w:rsidRPr="007264BD" w:rsidRDefault="00D30C12" w:rsidP="00EF36BD">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2DD9AF9F" w14:textId="77777777" w:rsidR="00D30C12" w:rsidRPr="007264BD" w:rsidRDefault="00D30C12" w:rsidP="00EF36BD">
            <w:pPr>
              <w:pStyle w:val="BodyText"/>
              <w:jc w:val="center"/>
              <w:rPr>
                <w:b/>
                <w:sz w:val="21"/>
                <w:szCs w:val="21"/>
                <w:lang w:eastAsia="zh-CN"/>
              </w:rPr>
            </w:pPr>
            <w:r>
              <w:rPr>
                <w:b/>
                <w:sz w:val="21"/>
                <w:szCs w:val="21"/>
                <w:lang w:eastAsia="zh-CN"/>
              </w:rPr>
              <w:t>Comments</w:t>
            </w:r>
          </w:p>
        </w:tc>
      </w:tr>
      <w:tr w:rsidR="00D30C12" w:rsidRPr="007264BD" w14:paraId="4A183983" w14:textId="77777777" w:rsidTr="00EF36BD">
        <w:tc>
          <w:tcPr>
            <w:tcW w:w="2191" w:type="dxa"/>
            <w:shd w:val="clear" w:color="auto" w:fill="auto"/>
          </w:tcPr>
          <w:p w14:paraId="2CAA4F01" w14:textId="15BF8329" w:rsidR="00D30C12" w:rsidRPr="007264BD" w:rsidRDefault="005E7FF0" w:rsidP="00EF36BD">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735CCC58" w14:textId="12132A4F" w:rsidR="00D30C12" w:rsidRPr="00F100A8" w:rsidRDefault="005E7FF0" w:rsidP="00EF36BD">
            <w:pPr>
              <w:autoSpaceDE/>
              <w:autoSpaceDN/>
              <w:adjustRightInd/>
              <w:spacing w:after="120"/>
              <w:jc w:val="both"/>
              <w:textAlignment w:val="auto"/>
              <w:rPr>
                <w:rFonts w:eastAsiaTheme="minorEastAsia"/>
                <w:lang w:eastAsia="zh-CN"/>
              </w:rPr>
            </w:pPr>
            <w:r>
              <w:rPr>
                <w:rFonts w:eastAsiaTheme="minorEastAsia"/>
                <w:lang w:eastAsia="zh-CN"/>
              </w:rPr>
              <w:t>W</w:t>
            </w:r>
            <w:r>
              <w:rPr>
                <w:rFonts w:eastAsiaTheme="minorEastAsia" w:hint="eastAsia"/>
                <w:lang w:eastAsia="zh-CN"/>
              </w:rPr>
              <w:t>e are fine with revised proposal 2.</w:t>
            </w:r>
          </w:p>
        </w:tc>
      </w:tr>
      <w:tr w:rsidR="00D30C12" w:rsidRPr="007264BD" w14:paraId="43BFE9C1" w14:textId="77777777" w:rsidTr="00EF36BD">
        <w:tc>
          <w:tcPr>
            <w:tcW w:w="2191" w:type="dxa"/>
            <w:shd w:val="clear" w:color="auto" w:fill="auto"/>
          </w:tcPr>
          <w:p w14:paraId="1E634603" w14:textId="72A0C9BC" w:rsidR="00D30C12" w:rsidRPr="007264BD" w:rsidRDefault="00DF1779" w:rsidP="00EF36BD">
            <w:pPr>
              <w:pStyle w:val="BodyText"/>
              <w:jc w:val="both"/>
              <w:rPr>
                <w:sz w:val="21"/>
                <w:szCs w:val="21"/>
                <w:lang w:eastAsia="zh-CN"/>
              </w:rPr>
            </w:pPr>
            <w:r>
              <w:rPr>
                <w:sz w:val="21"/>
                <w:szCs w:val="21"/>
                <w:lang w:eastAsia="zh-CN"/>
              </w:rPr>
              <w:t>Qualcomm</w:t>
            </w:r>
          </w:p>
        </w:tc>
        <w:tc>
          <w:tcPr>
            <w:tcW w:w="7438" w:type="dxa"/>
            <w:shd w:val="clear" w:color="auto" w:fill="auto"/>
          </w:tcPr>
          <w:p w14:paraId="09E4F6EC" w14:textId="4FDFFDE6" w:rsidR="0006303D" w:rsidRDefault="00DF1779" w:rsidP="00DF1779">
            <w:pPr>
              <w:pStyle w:val="BodyText"/>
              <w:jc w:val="both"/>
              <w:rPr>
                <w:sz w:val="21"/>
                <w:szCs w:val="21"/>
                <w:lang w:val="en-US" w:eastAsia="zh-CN"/>
              </w:rPr>
            </w:pPr>
            <w:r>
              <w:rPr>
                <w:sz w:val="21"/>
                <w:szCs w:val="21"/>
                <w:lang w:val="en-US" w:eastAsia="zh-CN"/>
              </w:rPr>
              <w:t xml:space="preserve">We have an objection to </w:t>
            </w:r>
            <w:r w:rsidR="0029551B">
              <w:rPr>
                <w:sz w:val="21"/>
                <w:szCs w:val="21"/>
                <w:lang w:val="en-US" w:eastAsia="zh-CN"/>
              </w:rPr>
              <w:t xml:space="preserve">this revised </w:t>
            </w:r>
            <w:r>
              <w:rPr>
                <w:sz w:val="21"/>
                <w:szCs w:val="21"/>
                <w:lang w:val="en-US" w:eastAsia="zh-CN"/>
              </w:rPr>
              <w:t>Proposal 2</w:t>
            </w:r>
            <w:r w:rsidR="0040096C">
              <w:rPr>
                <w:sz w:val="21"/>
                <w:szCs w:val="21"/>
                <w:lang w:val="en-US" w:eastAsia="zh-CN"/>
              </w:rPr>
              <w:t xml:space="preserve"> </w:t>
            </w:r>
            <w:r w:rsidR="0029551B">
              <w:rPr>
                <w:sz w:val="21"/>
                <w:szCs w:val="21"/>
                <w:lang w:val="en-US" w:eastAsia="zh-CN"/>
              </w:rPr>
              <w:t xml:space="preserve">and former Proposal 2, </w:t>
            </w:r>
            <w:r w:rsidR="0040096C">
              <w:rPr>
                <w:sz w:val="21"/>
                <w:szCs w:val="21"/>
                <w:lang w:val="en-US" w:eastAsia="zh-CN"/>
              </w:rPr>
              <w:t>no matter</w:t>
            </w:r>
            <w:r w:rsidR="00151929">
              <w:rPr>
                <w:sz w:val="21"/>
                <w:szCs w:val="21"/>
                <w:lang w:val="en-US" w:eastAsia="zh-CN"/>
              </w:rPr>
              <w:t xml:space="preserve"> if</w:t>
            </w:r>
            <w:r w:rsidR="0040096C">
              <w:rPr>
                <w:sz w:val="21"/>
                <w:szCs w:val="21"/>
                <w:lang w:val="en-US" w:eastAsia="zh-CN"/>
              </w:rPr>
              <w:t xml:space="preserve"> </w:t>
            </w:r>
            <w:r w:rsidR="005D514F">
              <w:rPr>
                <w:sz w:val="21"/>
                <w:szCs w:val="21"/>
                <w:lang w:val="en-US" w:eastAsia="zh-CN"/>
              </w:rPr>
              <w:t xml:space="preserve">it’s </w:t>
            </w:r>
            <w:r w:rsidR="0040096C">
              <w:rPr>
                <w:sz w:val="21"/>
                <w:szCs w:val="21"/>
                <w:lang w:val="en-US" w:eastAsia="zh-CN"/>
              </w:rPr>
              <w:t>agreement or working assumptio</w:t>
            </w:r>
            <w:r w:rsidR="00FC1632">
              <w:rPr>
                <w:sz w:val="21"/>
                <w:szCs w:val="21"/>
                <w:lang w:val="en-US" w:eastAsia="zh-CN"/>
              </w:rPr>
              <w:t>n.</w:t>
            </w:r>
            <w:r w:rsidR="004B73B5">
              <w:rPr>
                <w:sz w:val="21"/>
                <w:szCs w:val="21"/>
                <w:lang w:val="en-US" w:eastAsia="zh-CN"/>
              </w:rPr>
              <w:t xml:space="preserve"> </w:t>
            </w:r>
          </w:p>
          <w:p w14:paraId="05A82083" w14:textId="5309003F" w:rsidR="00016FE9" w:rsidRDefault="00DB2472" w:rsidP="00DF1779">
            <w:pPr>
              <w:pStyle w:val="BodyText"/>
              <w:jc w:val="both"/>
              <w:rPr>
                <w:sz w:val="21"/>
                <w:szCs w:val="21"/>
                <w:lang w:val="en-US" w:eastAsia="zh-CN"/>
              </w:rPr>
            </w:pPr>
            <w:r>
              <w:rPr>
                <w:sz w:val="21"/>
                <w:szCs w:val="21"/>
                <w:lang w:val="en-US" w:eastAsia="zh-CN"/>
              </w:rPr>
              <w:t xml:space="preserve">The technical reason is that the proposal </w:t>
            </w:r>
            <w:r w:rsidR="00232A0B">
              <w:rPr>
                <w:sz w:val="21"/>
                <w:szCs w:val="21"/>
                <w:lang w:val="en-US" w:eastAsia="zh-CN"/>
              </w:rPr>
              <w:t xml:space="preserve">prioritizes SRS over UCI, which we view </w:t>
            </w:r>
            <w:r w:rsidR="008D3EA6">
              <w:rPr>
                <w:sz w:val="21"/>
                <w:szCs w:val="21"/>
                <w:lang w:val="en-US" w:eastAsia="zh-CN"/>
              </w:rPr>
              <w:t>to be</w:t>
            </w:r>
            <w:r w:rsidR="00232A0B">
              <w:rPr>
                <w:sz w:val="21"/>
                <w:szCs w:val="21"/>
                <w:lang w:val="en-US" w:eastAsia="zh-CN"/>
              </w:rPr>
              <w:t xml:space="preserve"> </w:t>
            </w:r>
            <w:r w:rsidR="00485632">
              <w:rPr>
                <w:sz w:val="21"/>
                <w:szCs w:val="21"/>
                <w:lang w:val="en-US" w:eastAsia="zh-CN"/>
              </w:rPr>
              <w:t>a broken solution and inconsistent with prioritization decisions made</w:t>
            </w:r>
            <w:r w:rsidR="008D3EA6">
              <w:rPr>
                <w:sz w:val="21"/>
                <w:szCs w:val="21"/>
                <w:lang w:val="en-US" w:eastAsia="zh-CN"/>
              </w:rPr>
              <w:t xml:space="preserve"> </w:t>
            </w:r>
            <w:r w:rsidR="00153DF3">
              <w:rPr>
                <w:sz w:val="21"/>
                <w:szCs w:val="21"/>
                <w:lang w:val="en-US" w:eastAsia="zh-CN"/>
              </w:rPr>
              <w:t>in</w:t>
            </w:r>
            <w:r w:rsidR="00485632">
              <w:rPr>
                <w:sz w:val="21"/>
                <w:szCs w:val="21"/>
                <w:lang w:val="en-US" w:eastAsia="zh-CN"/>
              </w:rPr>
              <w:t xml:space="preserve"> all other cases.</w:t>
            </w:r>
          </w:p>
          <w:p w14:paraId="5B3BCA56" w14:textId="6FE0D9CB" w:rsidR="00DF1779" w:rsidRDefault="00197844" w:rsidP="002C0C8F">
            <w:pPr>
              <w:pStyle w:val="BodyText"/>
              <w:jc w:val="both"/>
              <w:rPr>
                <w:sz w:val="21"/>
                <w:szCs w:val="21"/>
                <w:lang w:val="en-US" w:eastAsia="zh-CN"/>
              </w:rPr>
            </w:pPr>
            <w:r>
              <w:rPr>
                <w:sz w:val="21"/>
                <w:szCs w:val="21"/>
                <w:lang w:val="en-US" w:eastAsia="zh-CN"/>
              </w:rPr>
              <w:t>We would further ask the proponents</w:t>
            </w:r>
            <w:r w:rsidR="00D62355">
              <w:rPr>
                <w:sz w:val="21"/>
                <w:szCs w:val="21"/>
                <w:lang w:val="en-US" w:eastAsia="zh-CN"/>
              </w:rPr>
              <w:t xml:space="preserve"> to kindly provide answer to following </w:t>
            </w:r>
            <w:r w:rsidR="00D62355">
              <w:rPr>
                <w:sz w:val="21"/>
                <w:szCs w:val="21"/>
                <w:lang w:val="en-US" w:eastAsia="zh-CN"/>
              </w:rPr>
              <w:lastRenderedPageBreak/>
              <w:t>questions:</w:t>
            </w:r>
          </w:p>
          <w:p w14:paraId="60DDC729" w14:textId="585F8464" w:rsidR="009B777F" w:rsidRDefault="007E0990" w:rsidP="00320612">
            <w:pPr>
              <w:pStyle w:val="BodyText"/>
              <w:numPr>
                <w:ilvl w:val="0"/>
                <w:numId w:val="30"/>
              </w:numPr>
              <w:jc w:val="both"/>
              <w:rPr>
                <w:sz w:val="21"/>
                <w:szCs w:val="21"/>
                <w:lang w:eastAsia="zh-CN"/>
              </w:rPr>
            </w:pPr>
            <w:r>
              <w:rPr>
                <w:sz w:val="21"/>
                <w:szCs w:val="21"/>
                <w:lang w:eastAsia="zh-CN"/>
              </w:rPr>
              <w:t xml:space="preserve">On the </w:t>
            </w:r>
            <w:r w:rsidR="009B777F">
              <w:rPr>
                <w:sz w:val="21"/>
                <w:szCs w:val="21"/>
                <w:lang w:val="en-US" w:eastAsia="zh-CN"/>
              </w:rPr>
              <w:t xml:space="preserve">dependency </w:t>
            </w:r>
            <w:r w:rsidR="00320612">
              <w:rPr>
                <w:sz w:val="21"/>
                <w:szCs w:val="21"/>
                <w:lang w:val="en-US" w:eastAsia="zh-CN"/>
              </w:rPr>
              <w:t xml:space="preserve">of </w:t>
            </w:r>
            <w:r w:rsidR="00DF1779">
              <w:rPr>
                <w:sz w:val="21"/>
                <w:szCs w:val="21"/>
                <w:lang w:eastAsia="zh-CN"/>
              </w:rPr>
              <w:t xml:space="preserve">the thread </w:t>
            </w:r>
            <w:r w:rsidR="00DF1779" w:rsidRPr="00DD65E0">
              <w:rPr>
                <w:sz w:val="21"/>
                <w:szCs w:val="21"/>
                <w:lang w:eastAsia="zh-CN"/>
              </w:rPr>
              <w:t>[105-e-NR-7.1CRs-12]</w:t>
            </w:r>
            <w:r w:rsidR="00DF1779">
              <w:rPr>
                <w:sz w:val="21"/>
                <w:szCs w:val="21"/>
                <w:lang w:eastAsia="zh-CN"/>
              </w:rPr>
              <w:t xml:space="preserve">, </w:t>
            </w:r>
            <w:r w:rsidR="009B777F">
              <w:rPr>
                <w:sz w:val="21"/>
                <w:szCs w:val="21"/>
                <w:lang w:eastAsia="zh-CN"/>
              </w:rPr>
              <w:t>we found most of the companies agreed</w:t>
            </w:r>
            <w:r w:rsidR="00494916">
              <w:rPr>
                <w:sz w:val="21"/>
                <w:szCs w:val="21"/>
                <w:lang w:eastAsia="zh-CN"/>
              </w:rPr>
              <w:t xml:space="preserve"> that</w:t>
            </w:r>
            <w:r w:rsidR="009B777F">
              <w:rPr>
                <w:sz w:val="21"/>
                <w:szCs w:val="21"/>
                <w:lang w:eastAsia="zh-CN"/>
              </w:rPr>
              <w:t xml:space="preserve"> th</w:t>
            </w:r>
            <w:r w:rsidR="00494916">
              <w:rPr>
                <w:sz w:val="21"/>
                <w:szCs w:val="21"/>
                <w:lang w:eastAsia="zh-CN"/>
              </w:rPr>
              <w:t>e</w:t>
            </w:r>
            <w:r w:rsidR="009B777F">
              <w:rPr>
                <w:sz w:val="21"/>
                <w:szCs w:val="21"/>
                <w:lang w:eastAsia="zh-CN"/>
              </w:rPr>
              <w:t xml:space="preserve"> CR would be prerequisite to solve the issue</w:t>
            </w:r>
            <w:r w:rsidR="007625CA">
              <w:rPr>
                <w:sz w:val="21"/>
                <w:szCs w:val="21"/>
                <w:lang w:eastAsia="zh-CN"/>
              </w:rPr>
              <w:t xml:space="preserve"> of UL TRX switching toget</w:t>
            </w:r>
            <w:r w:rsidR="00B47B9C">
              <w:rPr>
                <w:sz w:val="21"/>
                <w:szCs w:val="21"/>
                <w:lang w:eastAsia="zh-CN"/>
              </w:rPr>
              <w:t>her with SRS carrier switching</w:t>
            </w:r>
            <w:r w:rsidR="009A2ACD">
              <w:rPr>
                <w:sz w:val="21"/>
                <w:szCs w:val="21"/>
                <w:lang w:eastAsia="zh-CN"/>
              </w:rPr>
              <w:t>. However, the</w:t>
            </w:r>
            <w:r w:rsidR="007625CA">
              <w:rPr>
                <w:sz w:val="21"/>
                <w:szCs w:val="21"/>
                <w:lang w:eastAsia="zh-CN"/>
              </w:rPr>
              <w:t xml:space="preserve"> CR</w:t>
            </w:r>
            <w:r w:rsidR="009A2ACD">
              <w:rPr>
                <w:sz w:val="21"/>
                <w:szCs w:val="21"/>
                <w:lang w:eastAsia="zh-CN"/>
              </w:rPr>
              <w:t xml:space="preserve"> discussion is ongoing, </w:t>
            </w:r>
          </w:p>
          <w:p w14:paraId="3789464A" w14:textId="13D7E17E" w:rsidR="00320612" w:rsidRDefault="009512AF" w:rsidP="00320612">
            <w:pPr>
              <w:pStyle w:val="BodyText"/>
              <w:numPr>
                <w:ilvl w:val="0"/>
                <w:numId w:val="30"/>
              </w:numPr>
              <w:jc w:val="both"/>
              <w:rPr>
                <w:sz w:val="21"/>
                <w:szCs w:val="21"/>
                <w:lang w:eastAsia="zh-CN"/>
              </w:rPr>
            </w:pPr>
            <w:r>
              <w:rPr>
                <w:sz w:val="21"/>
                <w:szCs w:val="21"/>
                <w:lang w:eastAsia="zh-CN"/>
              </w:rPr>
              <w:t>A</w:t>
            </w:r>
            <w:r w:rsidR="00320612">
              <w:rPr>
                <w:sz w:val="21"/>
                <w:szCs w:val="21"/>
                <w:lang w:eastAsia="zh-CN"/>
              </w:rPr>
              <w:t xml:space="preserve">s we commented above, </w:t>
            </w:r>
            <w:r w:rsidR="003A34DD">
              <w:rPr>
                <w:sz w:val="21"/>
                <w:szCs w:val="21"/>
                <w:lang w:eastAsia="zh-CN"/>
              </w:rPr>
              <w:t xml:space="preserve">a complete proposal should be discussed and </w:t>
            </w:r>
            <w:r w:rsidR="00EC4C4F">
              <w:rPr>
                <w:sz w:val="21"/>
                <w:szCs w:val="21"/>
                <w:lang w:eastAsia="zh-CN"/>
              </w:rPr>
              <w:t xml:space="preserve">recommended for agreement, not </w:t>
            </w:r>
            <w:r w:rsidR="003C709C">
              <w:rPr>
                <w:sz w:val="21"/>
                <w:szCs w:val="21"/>
                <w:lang w:eastAsia="zh-CN"/>
              </w:rPr>
              <w:t xml:space="preserve">incomplete parts that are technically </w:t>
            </w:r>
            <w:r w:rsidR="00F15FDA">
              <w:rPr>
                <w:sz w:val="21"/>
                <w:szCs w:val="21"/>
                <w:lang w:eastAsia="zh-CN"/>
              </w:rPr>
              <w:t>inconsistent</w:t>
            </w:r>
            <w:r w:rsidR="00965F42">
              <w:rPr>
                <w:sz w:val="21"/>
                <w:szCs w:val="21"/>
                <w:lang w:eastAsia="zh-CN"/>
              </w:rPr>
              <w:t>.</w:t>
            </w:r>
          </w:p>
          <w:p w14:paraId="61819863" w14:textId="16BC339F" w:rsidR="006D5E16" w:rsidRPr="002C0C8F" w:rsidRDefault="00903643" w:rsidP="00DF1779">
            <w:pPr>
              <w:pStyle w:val="BodyText"/>
              <w:jc w:val="both"/>
              <w:rPr>
                <w:sz w:val="21"/>
                <w:szCs w:val="21"/>
                <w:lang w:eastAsia="zh-CN"/>
              </w:rPr>
            </w:pPr>
            <w:r>
              <w:rPr>
                <w:sz w:val="21"/>
                <w:szCs w:val="21"/>
                <w:lang w:eastAsia="zh-CN"/>
              </w:rPr>
              <w:t>Based on above considerations, we object this proposal</w:t>
            </w:r>
            <w:r w:rsidR="00F947D2">
              <w:rPr>
                <w:sz w:val="21"/>
                <w:szCs w:val="21"/>
                <w:lang w:eastAsia="zh-CN"/>
              </w:rPr>
              <w:t xml:space="preserve"> as </w:t>
            </w:r>
            <w:r w:rsidR="00D70327">
              <w:rPr>
                <w:sz w:val="21"/>
                <w:szCs w:val="21"/>
                <w:lang w:eastAsia="zh-CN"/>
              </w:rPr>
              <w:t xml:space="preserve">it is </w:t>
            </w:r>
            <w:r w:rsidR="00681FDC">
              <w:rPr>
                <w:sz w:val="21"/>
                <w:szCs w:val="21"/>
                <w:lang w:eastAsia="zh-CN"/>
              </w:rPr>
              <w:t>a broken solution</w:t>
            </w:r>
            <w:r w:rsidR="00D70327">
              <w:rPr>
                <w:sz w:val="21"/>
                <w:szCs w:val="21"/>
                <w:lang w:eastAsia="zh-CN"/>
              </w:rPr>
              <w:t>.</w:t>
            </w:r>
          </w:p>
        </w:tc>
      </w:tr>
      <w:tr w:rsidR="00D30C12" w:rsidRPr="007264BD" w14:paraId="3AA7A249" w14:textId="77777777" w:rsidTr="00EF36BD">
        <w:tc>
          <w:tcPr>
            <w:tcW w:w="2191" w:type="dxa"/>
            <w:shd w:val="clear" w:color="auto" w:fill="auto"/>
          </w:tcPr>
          <w:p w14:paraId="34775825" w14:textId="1FDD2F30" w:rsidR="00D30C12" w:rsidRDefault="00D30C12" w:rsidP="00EF36BD">
            <w:pPr>
              <w:pStyle w:val="BodyText"/>
              <w:jc w:val="both"/>
              <w:rPr>
                <w:sz w:val="21"/>
                <w:szCs w:val="21"/>
                <w:lang w:eastAsia="zh-CN"/>
              </w:rPr>
            </w:pPr>
          </w:p>
        </w:tc>
        <w:tc>
          <w:tcPr>
            <w:tcW w:w="7438" w:type="dxa"/>
            <w:shd w:val="clear" w:color="auto" w:fill="auto"/>
          </w:tcPr>
          <w:p w14:paraId="035A4F7A" w14:textId="4DDC84BD" w:rsidR="00D30C12" w:rsidRPr="00CC68BF" w:rsidRDefault="00D30C12" w:rsidP="00EF36BD">
            <w:pPr>
              <w:rPr>
                <w:lang w:eastAsia="zh-CN"/>
              </w:rPr>
            </w:pPr>
          </w:p>
        </w:tc>
      </w:tr>
    </w:tbl>
    <w:p w14:paraId="74CA04BB" w14:textId="77777777" w:rsidR="005D611E" w:rsidRPr="00E84377" w:rsidRDefault="005D611E" w:rsidP="0007430A">
      <w:pPr>
        <w:rPr>
          <w:sz w:val="21"/>
          <w:szCs w:val="21"/>
          <w:highlight w:val="cyan"/>
          <w:lang w:val="en-GB"/>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4"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4"/>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EB82" w14:textId="77777777" w:rsidR="00005884" w:rsidRDefault="00005884">
      <w:pPr>
        <w:spacing w:after="0" w:line="240" w:lineRule="auto"/>
      </w:pPr>
      <w:r>
        <w:separator/>
      </w:r>
    </w:p>
  </w:endnote>
  <w:endnote w:type="continuationSeparator" w:id="0">
    <w:p w14:paraId="67BB5834" w14:textId="77777777" w:rsidR="00005884" w:rsidRDefault="0000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CB9" w14:textId="60B3B4D3"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7FF0">
      <w:rPr>
        <w:rFonts w:ascii="Arial" w:hAnsi="Arial" w:cs="Arial"/>
        <w:b/>
        <w:noProof/>
        <w:sz w:val="18"/>
        <w:szCs w:val="18"/>
      </w:rPr>
      <w:t>8</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4B86" w14:textId="77777777" w:rsidR="00005884" w:rsidRDefault="00005884">
      <w:pPr>
        <w:spacing w:after="0" w:line="240" w:lineRule="auto"/>
      </w:pPr>
      <w:r>
        <w:separator/>
      </w:r>
    </w:p>
  </w:footnote>
  <w:footnote w:type="continuationSeparator" w:id="0">
    <w:p w14:paraId="4182A7E1" w14:textId="77777777" w:rsidR="00005884" w:rsidRDefault="0000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1"/>
  </w:num>
  <w:num w:numId="3">
    <w:abstractNumId w:val="1"/>
  </w:num>
  <w:num w:numId="4">
    <w:abstractNumId w:val="20"/>
  </w:num>
  <w:num w:numId="5">
    <w:abstractNumId w:val="19"/>
  </w:num>
  <w:num w:numId="6">
    <w:abstractNumId w:val="14"/>
  </w:num>
  <w:num w:numId="7">
    <w:abstractNumId w:val="13"/>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4"/>
  </w:num>
  <w:num w:numId="11">
    <w:abstractNumId w:val="22"/>
  </w:num>
  <w:num w:numId="12">
    <w:abstractNumId w:val="26"/>
  </w:num>
  <w:num w:numId="13">
    <w:abstractNumId w:val="12"/>
  </w:num>
  <w:num w:numId="14">
    <w:abstractNumId w:val="11"/>
  </w:num>
  <w:num w:numId="15">
    <w:abstractNumId w:val="7"/>
  </w:num>
  <w:num w:numId="16">
    <w:abstractNumId w:val="23"/>
  </w:num>
  <w:num w:numId="17">
    <w:abstractNumId w:val="25"/>
  </w:num>
  <w:num w:numId="18">
    <w:abstractNumId w:val="17"/>
  </w:num>
  <w:num w:numId="19">
    <w:abstractNumId w:val="5"/>
  </w:num>
  <w:num w:numId="20">
    <w:abstractNumId w:val="2"/>
  </w:num>
  <w:num w:numId="21">
    <w:abstractNumId w:val="15"/>
  </w:num>
  <w:num w:numId="22">
    <w:abstractNumId w:val="8"/>
  </w:num>
  <w:num w:numId="23">
    <w:abstractNumId w:val="6"/>
  </w:num>
  <w:num w:numId="24">
    <w:abstractNumId w:val="8"/>
  </w:num>
  <w:num w:numId="25">
    <w:abstractNumId w:val="10"/>
  </w:num>
  <w:num w:numId="26">
    <w:abstractNumId w:val="16"/>
  </w:num>
  <w:num w:numId="27">
    <w:abstractNumId w:val="8"/>
  </w:num>
  <w:num w:numId="28">
    <w:abstractNumId w:val="9"/>
  </w:num>
  <w:num w:numId="29">
    <w:abstractNumId w:val="4"/>
  </w:num>
  <w:num w:numId="30">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BAEA8C-64B5-4973-B983-7B1BE0920791}">
  <ds:schemaRefs>
    <ds:schemaRef ds:uri="http://schemas.openxmlformats.org/officeDocument/2006/bibliography"/>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9</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Peter Gaal</cp:lastModifiedBy>
  <cp:revision>22</cp:revision>
  <cp:lastPrinted>2004-04-14T09:17:00Z</cp:lastPrinted>
  <dcterms:created xsi:type="dcterms:W3CDTF">2021-05-24T17:34:00Z</dcterms:created>
  <dcterms:modified xsi:type="dcterms:W3CDTF">2021-05-24T18:43:00Z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