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6F64199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1821276C"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Heading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BodyText"/>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TableGrid"/>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BodyText"/>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w:t>
            </w:r>
            <w:proofErr w:type="spellStart"/>
            <w:r w:rsidRPr="007A0227">
              <w:rPr>
                <w:rFonts w:ascii="Times New Roman" w:hAnsi="Times New Roman"/>
                <w:i/>
                <w:iCs/>
                <w:sz w:val="21"/>
                <w:szCs w:val="21"/>
                <w:lang w:eastAsia="zh-CN"/>
              </w:rPr>
              <w:t>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BodyText"/>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BodyText"/>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BodyText"/>
        <w:jc w:val="both"/>
        <w:rPr>
          <w:sz w:val="21"/>
          <w:szCs w:val="21"/>
          <w:lang w:eastAsia="zh-CN"/>
        </w:rPr>
      </w:pPr>
    </w:p>
    <w:p w14:paraId="75783AAE" w14:textId="77777777" w:rsidR="00745C1E" w:rsidRDefault="00745C1E" w:rsidP="0005703B">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BodyText"/>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BodyText"/>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BodyText"/>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BodyText"/>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Heading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BodyText"/>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BodyText"/>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w:t>
      </w:r>
      <w:proofErr w:type="gramStart"/>
      <w:r w:rsidR="00D2086E" w:rsidRPr="009549BB">
        <w:rPr>
          <w:sz w:val="21"/>
          <w:szCs w:val="21"/>
          <w:lang w:eastAsia="zh-CN"/>
        </w:rPr>
        <w:t>switching</w:t>
      </w:r>
      <w:proofErr w:type="gramEnd"/>
      <w:r w:rsidR="00D2086E" w:rsidRPr="009549BB">
        <w:rPr>
          <w:sz w:val="21"/>
          <w:szCs w:val="21"/>
          <w:lang w:eastAsia="zh-CN"/>
        </w:rPr>
        <w:t xml:space="preserve"> and UL Tx switching is not supported in R16</w:t>
      </w:r>
      <w:r w:rsidR="00D2086E">
        <w:rPr>
          <w:sz w:val="21"/>
          <w:szCs w:val="21"/>
          <w:lang w:eastAsia="zh-CN"/>
        </w:rPr>
        <w:t>.</w:t>
      </w:r>
    </w:p>
    <w:p w14:paraId="1FAE566A" w14:textId="5D9FE31E" w:rsidR="00E01A82" w:rsidRDefault="00E01A82" w:rsidP="00D2086E">
      <w:pPr>
        <w:pStyle w:val="BodyText"/>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BodyText"/>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BodyText"/>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BodyText"/>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BodyText"/>
              <w:jc w:val="both"/>
              <w:rPr>
                <w:sz w:val="22"/>
                <w:szCs w:val="22"/>
                <w:lang w:val="en-US" w:eastAsia="zh-CN"/>
              </w:rPr>
            </w:pPr>
            <w:r>
              <w:rPr>
                <w:sz w:val="21"/>
                <w:szCs w:val="21"/>
                <w:lang w:eastAsia="zh-CN"/>
              </w:rPr>
              <w:t xml:space="preserve">Similar view as CATT, the ongoing email discussion in [xx-7.1CRs-12] is for Rel-16. We prefer Alt 2-1. We understand company’s preference on Alt 3. But as explained in our </w:t>
            </w:r>
            <w:proofErr w:type="spellStart"/>
            <w:r>
              <w:rPr>
                <w:sz w:val="21"/>
                <w:szCs w:val="21"/>
                <w:lang w:eastAsia="zh-CN"/>
              </w:rPr>
              <w:t>tdoc</w:t>
            </w:r>
            <w:proofErr w:type="spellEnd"/>
            <w:r>
              <w:rPr>
                <w:sz w:val="21"/>
                <w:szCs w:val="21"/>
                <w:lang w:eastAsia="zh-CN"/>
              </w:rPr>
              <w:t>,</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BodyText"/>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BodyText"/>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BodyText"/>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BodyText"/>
              <w:jc w:val="both"/>
              <w:rPr>
                <w:i/>
                <w:sz w:val="22"/>
                <w:szCs w:val="22"/>
                <w:lang w:val="en-US" w:eastAsia="zh-CN"/>
              </w:rPr>
            </w:pPr>
          </w:p>
          <w:p w14:paraId="1CBE6A5C" w14:textId="77777777" w:rsidR="00E623F0" w:rsidRDefault="00E623F0" w:rsidP="00E623F0">
            <w:pPr>
              <w:pStyle w:val="BodyText"/>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BodyText"/>
              <w:jc w:val="both"/>
              <w:rPr>
                <w:sz w:val="21"/>
                <w:szCs w:val="21"/>
                <w:lang w:eastAsia="zh-CN"/>
              </w:rPr>
            </w:pPr>
          </w:p>
          <w:p w14:paraId="60A96230" w14:textId="3A37B047" w:rsidR="00E623F0" w:rsidRPr="00E623F0" w:rsidRDefault="00E623F0" w:rsidP="00E623F0">
            <w:pPr>
              <w:pStyle w:val="BodyText"/>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BodyText"/>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TableGrid"/>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BodyText"/>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BodyText"/>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BodyText"/>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BodyText"/>
              <w:jc w:val="both"/>
              <w:rPr>
                <w:sz w:val="21"/>
                <w:szCs w:val="21"/>
                <w:lang w:eastAsia="zh-CN"/>
              </w:rPr>
            </w:pPr>
          </w:p>
        </w:tc>
        <w:tc>
          <w:tcPr>
            <w:tcW w:w="7438" w:type="dxa"/>
            <w:shd w:val="clear" w:color="auto" w:fill="auto"/>
          </w:tcPr>
          <w:p w14:paraId="1D5828EA" w14:textId="77777777" w:rsidR="00BE3038" w:rsidRPr="001C1E32" w:rsidRDefault="00BE3038" w:rsidP="00BE3038">
            <w:pPr>
              <w:pStyle w:val="BodyText"/>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BodyText"/>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TableGrid"/>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BodyText"/>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BodyText"/>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BodyText"/>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BodyText"/>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BodyText"/>
              <w:jc w:val="both"/>
              <w:rPr>
                <w:sz w:val="21"/>
                <w:szCs w:val="21"/>
                <w:lang w:eastAsia="zh-CN"/>
              </w:rPr>
            </w:pPr>
          </w:p>
        </w:tc>
        <w:tc>
          <w:tcPr>
            <w:tcW w:w="7438" w:type="dxa"/>
            <w:shd w:val="clear" w:color="auto" w:fill="auto"/>
          </w:tcPr>
          <w:p w14:paraId="6574F039" w14:textId="77777777" w:rsidR="001352E4" w:rsidRPr="001C1E32" w:rsidRDefault="001352E4" w:rsidP="001352E4">
            <w:pPr>
              <w:pStyle w:val="BodyText"/>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BodyText"/>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Heading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BodyText"/>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proofErr w:type="spellStart"/>
            <w:r w:rsidRPr="00986BCA">
              <w:rPr>
                <w:lang w:val="en-GB"/>
              </w:rPr>
              <w:t>i</w:t>
            </w:r>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BodyText"/>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BodyText"/>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BodyText"/>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r w:rsidRPr="00DD65E0">
              <w:rPr>
                <w:sz w:val="21"/>
                <w:szCs w:val="21"/>
                <w:lang w:eastAsia="zh-CN"/>
              </w:rPr>
              <w:t>the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BodyText"/>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p>
        </w:tc>
      </w:tr>
      <w:tr w:rsidR="00DD65E0" w:rsidRPr="007264BD" w14:paraId="47160634" w14:textId="77777777" w:rsidTr="008C09E8">
        <w:tc>
          <w:tcPr>
            <w:tcW w:w="2191" w:type="dxa"/>
            <w:shd w:val="clear" w:color="auto" w:fill="auto"/>
          </w:tcPr>
          <w:p w14:paraId="0F6FE248" w14:textId="719A8C47" w:rsidR="00DD65E0" w:rsidRDefault="008E7F24" w:rsidP="008C09E8">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7A0E0A04" w14:textId="77777777" w:rsidR="00DD65E0" w:rsidRDefault="008E7F24" w:rsidP="008C09E8">
            <w:pPr>
              <w:rPr>
                <w:lang w:eastAsia="zh-CN"/>
              </w:rPr>
            </w:pPr>
            <w:r>
              <w:rPr>
                <w:lang w:eastAsia="zh-CN"/>
              </w:rPr>
              <w:t>Support.</w:t>
            </w:r>
          </w:p>
          <w:p w14:paraId="1B601742" w14:textId="5D1674DE" w:rsidR="008E7F24" w:rsidRDefault="008E7F24" w:rsidP="008C09E8">
            <w:pPr>
              <w:rPr>
                <w:lang w:eastAsia="zh-CN"/>
              </w:rPr>
            </w:pPr>
            <w:r>
              <w:rPr>
                <w:lang w:eastAsia="zh-CN"/>
              </w:rPr>
              <w:t>OK with CATT’s revision to the proposal.</w:t>
            </w:r>
          </w:p>
          <w:p w14:paraId="52489F59" w14:textId="4EC8B0B7" w:rsidR="008E7F24" w:rsidRPr="00CC68BF" w:rsidRDefault="008E7F24" w:rsidP="008C09E8">
            <w:pPr>
              <w:rPr>
                <w:lang w:eastAsia="zh-CN"/>
              </w:rPr>
            </w:pPr>
            <w:r>
              <w:rPr>
                <w:lang w:eastAsia="zh-CN"/>
              </w:rPr>
              <w:t>OK with ZTE’s suggestion of “in principle”</w:t>
            </w:r>
          </w:p>
        </w:tc>
      </w:tr>
      <w:tr w:rsidR="00115B76" w:rsidRPr="007264BD" w14:paraId="38EF6B8E" w14:textId="77777777" w:rsidTr="008C09E8">
        <w:tc>
          <w:tcPr>
            <w:tcW w:w="2191" w:type="dxa"/>
            <w:shd w:val="clear" w:color="auto" w:fill="auto"/>
          </w:tcPr>
          <w:p w14:paraId="2760867A" w14:textId="0C020014" w:rsidR="00115B76" w:rsidRPr="00115B76" w:rsidRDefault="00115B76" w:rsidP="00115B76">
            <w:pPr>
              <w:pStyle w:val="BodyText"/>
              <w:jc w:val="both"/>
              <w:rPr>
                <w:rFonts w:hint="eastAsia"/>
                <w:sz w:val="21"/>
                <w:szCs w:val="21"/>
                <w:lang w:val="en-US" w:eastAsia="zh-CN"/>
              </w:rPr>
            </w:pPr>
            <w:r>
              <w:rPr>
                <w:rFonts w:hint="eastAsia"/>
                <w:sz w:val="21"/>
                <w:szCs w:val="21"/>
                <w:lang w:eastAsia="zh-CN"/>
              </w:rPr>
              <w:t>Qua</w:t>
            </w:r>
            <w:r>
              <w:rPr>
                <w:sz w:val="21"/>
                <w:szCs w:val="21"/>
                <w:lang w:eastAsia="zh-CN"/>
              </w:rPr>
              <w:t>lcomm</w:t>
            </w:r>
          </w:p>
        </w:tc>
        <w:tc>
          <w:tcPr>
            <w:tcW w:w="7438" w:type="dxa"/>
            <w:shd w:val="clear" w:color="auto" w:fill="auto"/>
          </w:tcPr>
          <w:p w14:paraId="43C9C639" w14:textId="77777777" w:rsidR="00115B76" w:rsidRDefault="00115B76" w:rsidP="00115B76">
            <w:pPr>
              <w:pStyle w:val="BodyText"/>
              <w:jc w:val="both"/>
              <w:rPr>
                <w:sz w:val="21"/>
                <w:szCs w:val="21"/>
                <w:lang w:val="en-US" w:eastAsia="zh-CN"/>
              </w:rPr>
            </w:pPr>
            <w:r>
              <w:rPr>
                <w:sz w:val="21"/>
                <w:szCs w:val="21"/>
                <w:lang w:val="en-US" w:eastAsia="zh-CN"/>
              </w:rPr>
              <w:t>Thanks for the FL’s promotion and efforts.</w:t>
            </w:r>
          </w:p>
          <w:p w14:paraId="2EC65312" w14:textId="77777777" w:rsidR="00115B76" w:rsidRDefault="00115B76" w:rsidP="00115B76">
            <w:pPr>
              <w:pStyle w:val="BodyText"/>
              <w:jc w:val="both"/>
              <w:rPr>
                <w:sz w:val="21"/>
                <w:szCs w:val="21"/>
                <w:lang w:eastAsia="zh-CN"/>
              </w:rPr>
            </w:pPr>
            <w:r>
              <w:rPr>
                <w:sz w:val="21"/>
                <w:szCs w:val="21"/>
                <w:lang w:val="en-US" w:eastAsia="zh-CN"/>
              </w:rPr>
              <w:t xml:space="preserve">We agree with that the outcome of </w:t>
            </w:r>
            <w:r w:rsidRPr="00DD65E0">
              <w:rPr>
                <w:sz w:val="21"/>
                <w:szCs w:val="21"/>
                <w:lang w:eastAsia="zh-CN"/>
              </w:rPr>
              <w:t>[105-e-NR-7.1CRs-12]</w:t>
            </w:r>
            <w:r>
              <w:rPr>
                <w:sz w:val="21"/>
                <w:szCs w:val="21"/>
                <w:lang w:eastAsia="zh-CN"/>
              </w:rPr>
              <w:t xml:space="preserve"> would be important and prerequisite to current discussion. We agree that we should wait for the outcome of the CR before further discussion.</w:t>
            </w:r>
          </w:p>
          <w:p w14:paraId="096DB5A1" w14:textId="77777777" w:rsidR="00115B76" w:rsidRDefault="00115B76" w:rsidP="00115B76">
            <w:pPr>
              <w:pStyle w:val="BodyText"/>
              <w:jc w:val="both"/>
              <w:rPr>
                <w:sz w:val="21"/>
                <w:szCs w:val="21"/>
                <w:lang w:val="en-US" w:eastAsia="zh-CN"/>
              </w:rPr>
            </w:pPr>
            <w:r>
              <w:rPr>
                <w:sz w:val="21"/>
                <w:szCs w:val="21"/>
                <w:lang w:eastAsia="zh-CN"/>
              </w:rPr>
              <w:t xml:space="preserve">However, as the CR discussion is still ongoing, we can’t forecast whether it would solve all the issue we need for UL Tx switching. From this sense, we </w:t>
            </w:r>
            <w:r>
              <w:rPr>
                <w:sz w:val="21"/>
                <w:szCs w:val="21"/>
                <w:lang w:val="en-US" w:eastAsia="zh-CN"/>
              </w:rPr>
              <w:t xml:space="preserve">can’t agree with proposal 2 which give us the impression that outcome of </w:t>
            </w:r>
            <w:r w:rsidRPr="00DD65E0">
              <w:rPr>
                <w:sz w:val="21"/>
                <w:szCs w:val="21"/>
                <w:lang w:eastAsia="zh-CN"/>
              </w:rPr>
              <w:t>[105-e-NR-7.1CRs-12]</w:t>
            </w:r>
            <w:r>
              <w:rPr>
                <w:sz w:val="21"/>
                <w:szCs w:val="21"/>
                <w:lang w:eastAsia="zh-CN"/>
              </w:rPr>
              <w:t xml:space="preserve"> plus the above TP would be the full package we need</w:t>
            </w:r>
            <w:r>
              <w:rPr>
                <w:sz w:val="21"/>
                <w:szCs w:val="21"/>
                <w:lang w:val="en-US" w:eastAsia="zh-CN"/>
              </w:rPr>
              <w:t>.</w:t>
            </w:r>
          </w:p>
          <w:p w14:paraId="50DD9E08" w14:textId="77777777" w:rsidR="00115B76" w:rsidRDefault="00115B76" w:rsidP="00115B76">
            <w:pPr>
              <w:pStyle w:val="BodyText"/>
              <w:jc w:val="both"/>
              <w:rPr>
                <w:sz w:val="21"/>
                <w:szCs w:val="21"/>
                <w:lang w:val="en-US" w:eastAsia="zh-CN"/>
              </w:rPr>
            </w:pPr>
            <w:r>
              <w:rPr>
                <w:sz w:val="21"/>
                <w:szCs w:val="21"/>
                <w:lang w:val="en-US" w:eastAsia="zh-CN"/>
              </w:rPr>
              <w:t xml:space="preserve">We have an objection to Proposal 2 with or without a TP. As explained in the first round, prioritization of SRS over UCI should not be introduced in the specification. </w:t>
            </w:r>
          </w:p>
          <w:p w14:paraId="3D13BABB" w14:textId="610469C1" w:rsidR="00115B76" w:rsidRDefault="00115B76" w:rsidP="00115B76">
            <w:pPr>
              <w:rPr>
                <w:lang w:eastAsia="zh-CN"/>
              </w:rPr>
            </w:pPr>
            <w:r>
              <w:rPr>
                <w:sz w:val="21"/>
                <w:szCs w:val="21"/>
                <w:lang w:eastAsia="zh-CN"/>
              </w:rPr>
              <w:t xml:space="preserve">We checked the status of the thread </w:t>
            </w:r>
            <w:r w:rsidRPr="00DD65E0">
              <w:rPr>
                <w:sz w:val="21"/>
                <w:szCs w:val="21"/>
                <w:lang w:eastAsia="zh-CN"/>
              </w:rPr>
              <w:t>[105-e-NR-7.1CRs-12]</w:t>
            </w:r>
            <w:r>
              <w:rPr>
                <w:sz w:val="21"/>
                <w:szCs w:val="21"/>
                <w:lang w:eastAsia="zh-CN"/>
              </w:rPr>
              <w:t>, seems more discussion would be needed. As this is already very late for R16 features, to avoid implementation of late NBC CR, we would propose to c</w:t>
            </w:r>
            <w:r w:rsidRPr="009549BB">
              <w:rPr>
                <w:sz w:val="21"/>
                <w:szCs w:val="21"/>
                <w:lang w:eastAsia="zh-CN"/>
              </w:rPr>
              <w:t>onclude that the combination of SRS carrier switching and UL Tx switching is not supported in R</w:t>
            </w:r>
            <w:r>
              <w:rPr>
                <w:sz w:val="21"/>
                <w:szCs w:val="21"/>
                <w:lang w:eastAsia="zh-CN"/>
              </w:rPr>
              <w:t>el-</w:t>
            </w:r>
            <w:r w:rsidRPr="009549BB">
              <w:rPr>
                <w:sz w:val="21"/>
                <w:szCs w:val="21"/>
                <w:lang w:eastAsia="zh-CN"/>
              </w:rPr>
              <w:t>16</w:t>
            </w:r>
            <w:r>
              <w:rPr>
                <w:sz w:val="21"/>
                <w:szCs w:val="21"/>
                <w:lang w:eastAsia="zh-CN"/>
              </w:rPr>
              <w:t>, and propose to solve it in Rel-17.</w:t>
            </w:r>
          </w:p>
        </w:tc>
      </w:tr>
    </w:tbl>
    <w:p w14:paraId="2D1BB17D" w14:textId="77777777" w:rsidR="00E84377" w:rsidRPr="00E84377" w:rsidRDefault="00E84377" w:rsidP="0007430A">
      <w:pPr>
        <w:rPr>
          <w:sz w:val="21"/>
          <w:szCs w:val="21"/>
          <w:highlight w:val="cyan"/>
          <w:lang w:val="en-GB"/>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1B57B1C6"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1"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1"/>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3D316" w14:textId="77777777" w:rsidR="00D5533F" w:rsidRDefault="00D5533F">
      <w:pPr>
        <w:spacing w:after="0" w:line="240" w:lineRule="auto"/>
      </w:pPr>
      <w:r>
        <w:separator/>
      </w:r>
    </w:p>
  </w:endnote>
  <w:endnote w:type="continuationSeparator" w:id="0">
    <w:p w14:paraId="3F440473" w14:textId="77777777" w:rsidR="00D5533F" w:rsidRDefault="00D5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51A8B616"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7F24">
      <w:rPr>
        <w:rFonts w:ascii="Arial" w:hAnsi="Arial" w:cs="Arial"/>
        <w:b/>
        <w:noProof/>
        <w:sz w:val="18"/>
        <w:szCs w:val="18"/>
      </w:rPr>
      <w:t>7</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B15D5" w14:textId="77777777" w:rsidR="00D5533F" w:rsidRDefault="00D5533F">
      <w:pPr>
        <w:spacing w:after="0" w:line="240" w:lineRule="auto"/>
      </w:pPr>
      <w:r>
        <w:separator/>
      </w:r>
    </w:p>
  </w:footnote>
  <w:footnote w:type="continuationSeparator" w:id="0">
    <w:p w14:paraId="0F9D75D9" w14:textId="77777777" w:rsidR="00D5533F" w:rsidRDefault="00D55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B5BAB170-E2C0-415B-96E9-5B2598D8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E2DE24-ADC1-4A74-B609-ADE201970FD5}">
  <ds:schemaRefs>
    <ds:schemaRef ds:uri="http://schemas.openxmlformats.org/officeDocument/2006/bibliography"/>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8</Pages>
  <Words>3243</Words>
  <Characters>17420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3</cp:revision>
  <cp:lastPrinted>2004-04-14T09:17:00Z</cp:lastPrinted>
  <dcterms:created xsi:type="dcterms:W3CDTF">2021-05-21T23:48:00Z</dcterms:created>
  <dcterms:modified xsi:type="dcterms:W3CDTF">2021-05-21T23:49:00Z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