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6F64199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w:t>
      </w:r>
      <w:proofErr w:type="spellStart"/>
      <w:proofErr w:type="gramStart"/>
      <w:r w:rsidRPr="004F5856">
        <w:rPr>
          <w:rFonts w:ascii="Arial" w:hAnsi="Arial" w:cs="Arial"/>
          <w:b/>
          <w:bCs/>
          <w:sz w:val="24"/>
          <w:highlight w:val="yellow"/>
        </w:rPr>
        <w:t>Tx</w:t>
      </w:r>
      <w:proofErr w:type="spellEnd"/>
      <w:proofErr w:type="gramEnd"/>
      <w:r w:rsidRPr="004F5856">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1821276C"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 xml:space="preserve">[105-e-NR-R16-TxSwitching-01] Email discussion/approval regarding issues #1 and #2 as in the summary, till 5/24 – </w:t>
      </w:r>
      <w:proofErr w:type="spellStart"/>
      <w:r w:rsidRPr="00A10BAB">
        <w:rPr>
          <w:highlight w:val="cyan"/>
          <w:lang w:eastAsia="x-none"/>
        </w:rPr>
        <w:t>Jianchi</w:t>
      </w:r>
      <w:proofErr w:type="spellEnd"/>
      <w:r w:rsidRPr="00A10BAB">
        <w:rPr>
          <w:highlight w:val="cyan"/>
          <w:lang w:eastAsia="x-none"/>
        </w:rPr>
        <w:t xml:space="preserve"> (China Telecom)</w:t>
      </w:r>
    </w:p>
    <w:bookmarkEnd w:id="2"/>
    <w:p w14:paraId="5F63CFC9" w14:textId="307D2DD4"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Heading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xml:space="preserve">” </w:t>
      </w:r>
      <w:proofErr w:type="gramStart"/>
      <w:r w:rsidR="0088109B" w:rsidRPr="0088109B">
        <w:rPr>
          <w:lang w:eastAsia="zh-CN"/>
        </w:rPr>
        <w:t>and</w:t>
      </w:r>
      <w:proofErr w:type="gramEnd"/>
      <w:r w:rsidR="0088109B" w:rsidRPr="0088109B">
        <w:rPr>
          <w:lang w:eastAsia="zh-CN"/>
        </w:rPr>
        <w:t xml:space="preserve">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BodyText"/>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TableGrid"/>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BodyText"/>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w:t>
            </w:r>
            <w:proofErr w:type="spellStart"/>
            <w:r w:rsidRPr="007A0227">
              <w:rPr>
                <w:rFonts w:ascii="Times New Roman" w:hAnsi="Times New Roman"/>
                <w:i/>
                <w:iCs/>
                <w:sz w:val="21"/>
                <w:szCs w:val="21"/>
                <w:lang w:eastAsia="zh-CN"/>
              </w:rPr>
              <w:t>tdm-PatternConfig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BodyText"/>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BodyText"/>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part of TS 38.214. Thus, the same issue still exists for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w:t>
      </w:r>
      <w:r>
        <w:rPr>
          <w:lang w:eastAsia="zh-CN"/>
        </w:rPr>
        <w:t xml:space="preserve"> </w:t>
      </w:r>
    </w:p>
    <w:p w14:paraId="76B4B7E9" w14:textId="1F782008" w:rsidR="00CC29C9" w:rsidRDefault="00CC29C9" w:rsidP="0005703B">
      <w:pPr>
        <w:pStyle w:val="BodyText"/>
        <w:jc w:val="both"/>
        <w:rPr>
          <w:sz w:val="21"/>
          <w:szCs w:val="21"/>
          <w:lang w:eastAsia="zh-CN"/>
        </w:rPr>
      </w:pPr>
    </w:p>
    <w:p w14:paraId="75783AAE" w14:textId="77777777" w:rsidR="00745C1E" w:rsidRDefault="00745C1E" w:rsidP="0005703B">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r w:rsidRPr="00986BCA">
              <w:rPr>
                <w:lang w:val="en-GB"/>
              </w:rPr>
              <w:t>i</w:t>
            </w:r>
            <w:proofErr w:type="spellStart"/>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BodyText"/>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BodyText"/>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BodyText"/>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BodyText"/>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Heading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BodyText"/>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BodyText"/>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switching and UL </w:t>
      </w:r>
      <w:proofErr w:type="spellStart"/>
      <w:proofErr w:type="gramStart"/>
      <w:r w:rsidR="00D2086E" w:rsidRPr="009549BB">
        <w:rPr>
          <w:sz w:val="21"/>
          <w:szCs w:val="21"/>
          <w:lang w:eastAsia="zh-CN"/>
        </w:rPr>
        <w:t>Tx</w:t>
      </w:r>
      <w:proofErr w:type="spellEnd"/>
      <w:proofErr w:type="gramEnd"/>
      <w:r w:rsidR="00D2086E" w:rsidRPr="009549BB">
        <w:rPr>
          <w:sz w:val="21"/>
          <w:szCs w:val="21"/>
          <w:lang w:eastAsia="zh-CN"/>
        </w:rPr>
        <w:t xml:space="preserve"> switching is not supported in R16</w:t>
      </w:r>
      <w:r w:rsidR="00D2086E">
        <w:rPr>
          <w:sz w:val="21"/>
          <w:szCs w:val="21"/>
          <w:lang w:eastAsia="zh-CN"/>
        </w:rPr>
        <w:t>.</w:t>
      </w:r>
    </w:p>
    <w:p w14:paraId="1FAE566A" w14:textId="5D9FE31E" w:rsidR="00E01A82" w:rsidRDefault="00E01A82" w:rsidP="00D2086E">
      <w:pPr>
        <w:pStyle w:val="BodyText"/>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 xml:space="preserve">SRS carrier switching and UL </w:t>
      </w:r>
      <w:proofErr w:type="spellStart"/>
      <w:proofErr w:type="gramStart"/>
      <w:r w:rsidR="0059270E" w:rsidRPr="0033305E">
        <w:rPr>
          <w:sz w:val="21"/>
          <w:szCs w:val="21"/>
          <w:lang w:eastAsia="zh-CN"/>
        </w:rPr>
        <w:t>Tx</w:t>
      </w:r>
      <w:proofErr w:type="spellEnd"/>
      <w:proofErr w:type="gramEnd"/>
      <w:r w:rsidR="0059270E" w:rsidRPr="0033305E">
        <w:rPr>
          <w:sz w:val="21"/>
          <w:szCs w:val="21"/>
          <w:lang w:eastAsia="zh-CN"/>
        </w:rPr>
        <w:t xml:space="preserve">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BodyText"/>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BodyText"/>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BodyText"/>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BodyText"/>
              <w:jc w:val="both"/>
              <w:rPr>
                <w:sz w:val="22"/>
                <w:szCs w:val="22"/>
                <w:lang w:val="en-US" w:eastAsia="zh-CN"/>
              </w:rPr>
            </w:pPr>
            <w:r>
              <w:rPr>
                <w:sz w:val="21"/>
                <w:szCs w:val="21"/>
                <w:lang w:eastAsia="zh-CN"/>
              </w:rPr>
              <w:t xml:space="preserve">Similar view as CATT, the ongoing email discussion in [xx-7.1CRs-12] is for Rel-16. We prefer Alt 2-1. We understand company’s preference on Alt 3. But as explained in our </w:t>
            </w:r>
            <w:proofErr w:type="spellStart"/>
            <w:r>
              <w:rPr>
                <w:sz w:val="21"/>
                <w:szCs w:val="21"/>
                <w:lang w:eastAsia="zh-CN"/>
              </w:rPr>
              <w:t>tdoc</w:t>
            </w:r>
            <w:proofErr w:type="spellEnd"/>
            <w:r>
              <w:rPr>
                <w:sz w:val="21"/>
                <w:szCs w:val="21"/>
                <w:lang w:eastAsia="zh-CN"/>
              </w:rPr>
              <w:t>,</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BodyText"/>
              <w:jc w:val="both"/>
              <w:rPr>
                <w:sz w:val="22"/>
                <w:szCs w:val="22"/>
                <w:lang w:val="en-US" w:eastAsia="zh-CN"/>
              </w:rPr>
            </w:pPr>
            <w:r>
              <w:rPr>
                <w:sz w:val="22"/>
                <w:szCs w:val="22"/>
                <w:lang w:val="en-US" w:eastAsia="zh-CN"/>
              </w:rPr>
              <w:t xml:space="preserve">Additionally, the discussion in [xx-7.1 CRs-12] seems not converge very timely in this meeting, if we would suspend the discussion here, then we could have no time left for discussion this meeting. Therefore, we propose to focus on Alt 2-1, and make some consensus specific to UL </w:t>
            </w:r>
            <w:proofErr w:type="spellStart"/>
            <w:r>
              <w:rPr>
                <w:sz w:val="22"/>
                <w:szCs w:val="22"/>
                <w:lang w:val="en-US" w:eastAsia="zh-CN"/>
              </w:rPr>
              <w:t>Tx</w:t>
            </w:r>
            <w:proofErr w:type="spellEnd"/>
            <w:r>
              <w:rPr>
                <w:sz w:val="22"/>
                <w:szCs w:val="22"/>
                <w:lang w:val="en-US" w:eastAsia="zh-CN"/>
              </w:rPr>
              <w:t xml:space="preserve"> switching with some assumption,</w:t>
            </w:r>
          </w:p>
          <w:p w14:paraId="4BD69E9C" w14:textId="77777777" w:rsidR="00E623F0" w:rsidRPr="00E623F0" w:rsidRDefault="00E623F0" w:rsidP="00AE4FF2">
            <w:pPr>
              <w:pStyle w:val="BodyText"/>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w:t>
            </w:r>
            <w:proofErr w:type="spellStart"/>
            <w:r w:rsidRPr="00E623F0">
              <w:rPr>
                <w:i/>
                <w:sz w:val="22"/>
                <w:szCs w:val="22"/>
                <w:lang w:val="en-US" w:eastAsia="zh-CN"/>
              </w:rPr>
              <w:t>Tx</w:t>
            </w:r>
            <w:proofErr w:type="spellEnd"/>
            <w:r w:rsidRPr="00E623F0">
              <w:rPr>
                <w:i/>
                <w:sz w:val="22"/>
                <w:szCs w:val="22"/>
                <w:lang w:val="en-US" w:eastAsia="zh-CN"/>
              </w:rPr>
              <w:t xml:space="preserve">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BodyText"/>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BodyText"/>
              <w:jc w:val="both"/>
              <w:rPr>
                <w:i/>
                <w:sz w:val="22"/>
                <w:szCs w:val="22"/>
                <w:lang w:val="en-US" w:eastAsia="zh-CN"/>
              </w:rPr>
            </w:pPr>
          </w:p>
          <w:p w14:paraId="1CBE6A5C" w14:textId="77777777" w:rsidR="00E623F0" w:rsidRDefault="00E623F0" w:rsidP="00E623F0">
            <w:pPr>
              <w:pStyle w:val="BodyText"/>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BodyText"/>
              <w:jc w:val="both"/>
              <w:rPr>
                <w:sz w:val="21"/>
                <w:szCs w:val="21"/>
                <w:lang w:eastAsia="zh-CN"/>
              </w:rPr>
            </w:pPr>
          </w:p>
          <w:p w14:paraId="60A96230" w14:textId="3A37B047" w:rsidR="00E623F0" w:rsidRPr="00E623F0" w:rsidRDefault="00E623F0" w:rsidP="00E623F0">
            <w:pPr>
              <w:pStyle w:val="BodyText"/>
              <w:jc w:val="both"/>
              <w:rPr>
                <w:sz w:val="22"/>
                <w:szCs w:val="22"/>
                <w:lang w:val="en-US" w:eastAsia="zh-CN"/>
              </w:rPr>
            </w:pPr>
            <w:r>
              <w:rPr>
                <w:sz w:val="21"/>
                <w:szCs w:val="21"/>
                <w:lang w:eastAsia="zh-CN"/>
              </w:rPr>
              <w:t xml:space="preserve">Additionally, if time permits, in the same way we can discuss prioritization rules for UL </w:t>
            </w:r>
            <w:proofErr w:type="spellStart"/>
            <w:r>
              <w:rPr>
                <w:sz w:val="21"/>
                <w:szCs w:val="21"/>
                <w:lang w:eastAsia="zh-CN"/>
              </w:rPr>
              <w:t>Tx</w:t>
            </w:r>
            <w:proofErr w:type="spellEnd"/>
            <w:r>
              <w:rPr>
                <w:sz w:val="21"/>
                <w:szCs w:val="21"/>
                <w:lang w:eastAsia="zh-CN"/>
              </w:rPr>
              <w:t xml:space="preserve"> switching. Please note that, there is no proposal to remove prioritization rules in [105-e-NR-7.1CRs-12]. We can focus on whether the similar rules can be directly applied to the case of UL </w:t>
            </w:r>
            <w:proofErr w:type="spellStart"/>
            <w:r>
              <w:rPr>
                <w:sz w:val="21"/>
                <w:szCs w:val="21"/>
                <w:lang w:eastAsia="zh-CN"/>
              </w:rPr>
              <w:t>Tx</w:t>
            </w:r>
            <w:proofErr w:type="spellEnd"/>
            <w:r>
              <w:rPr>
                <w:sz w:val="21"/>
                <w:szCs w:val="21"/>
                <w:lang w:eastAsia="zh-CN"/>
              </w:rPr>
              <w:t xml:space="preserve">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BodyText"/>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w:t>
            </w:r>
            <w:proofErr w:type="spellStart"/>
            <w:r>
              <w:t>Tx</w:t>
            </w:r>
            <w:proofErr w:type="spellEnd"/>
            <w:r>
              <w:t xml:space="preserve"> switching has been delayed for couples of meetings already and the ambiguity </w:t>
            </w:r>
            <w:r>
              <w:rPr>
                <w:lang w:eastAsia="zh-CN"/>
              </w:rPr>
              <w:t xml:space="preserve">of SRS carrier switching </w:t>
            </w:r>
            <w:r>
              <w:t xml:space="preserve">might not be able to be solved in a short time, we propose to conclude that the combination of SRS carrier switching and UL </w:t>
            </w:r>
            <w:proofErr w:type="spellStart"/>
            <w:r>
              <w:t>Tx</w:t>
            </w:r>
            <w:proofErr w:type="spellEnd"/>
            <w:r>
              <w:t xml:space="preserve">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TableGrid"/>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BodyText"/>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BodyText"/>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BodyText"/>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 xml:space="preserve">As we comment before, we think this suspension is needed but is incomplete to enable SRS carrier switch together with UL </w:t>
            </w:r>
            <w:proofErr w:type="spellStart"/>
            <w:r>
              <w:rPr>
                <w:sz w:val="21"/>
                <w:szCs w:val="21"/>
                <w:lang w:eastAsia="zh-CN"/>
              </w:rPr>
              <w:t>Tx</w:t>
            </w:r>
            <w:proofErr w:type="spellEnd"/>
            <w:r>
              <w:rPr>
                <w:sz w:val="21"/>
                <w:szCs w:val="21"/>
                <w:lang w:eastAsia="zh-CN"/>
              </w:rPr>
              <w:t xml:space="preserve">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BodyText"/>
              <w:jc w:val="both"/>
              <w:rPr>
                <w:sz w:val="21"/>
                <w:szCs w:val="21"/>
                <w:lang w:eastAsia="zh-CN"/>
              </w:rPr>
            </w:pPr>
          </w:p>
        </w:tc>
        <w:tc>
          <w:tcPr>
            <w:tcW w:w="7438" w:type="dxa"/>
            <w:shd w:val="clear" w:color="auto" w:fill="auto"/>
          </w:tcPr>
          <w:p w14:paraId="1D5828EA" w14:textId="77777777" w:rsidR="00BE3038" w:rsidRPr="001C1E32" w:rsidRDefault="00BE3038" w:rsidP="00BE3038">
            <w:pPr>
              <w:pStyle w:val="BodyText"/>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BodyText"/>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TableGrid"/>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 xml:space="preserve">the prioritization/dropping rules in this </w:t>
            </w:r>
            <w:proofErr w:type="spellStart"/>
            <w:r w:rsidRPr="00C77A05">
              <w:rPr>
                <w:color w:val="FF0000"/>
                <w:u w:val="single"/>
              </w:rPr>
              <w:t>subclause</w:t>
            </w:r>
            <w:proofErr w:type="spellEnd"/>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BodyText"/>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BodyText"/>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BodyText"/>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BodyText"/>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BodyText"/>
              <w:jc w:val="both"/>
              <w:rPr>
                <w:sz w:val="21"/>
                <w:szCs w:val="21"/>
                <w:lang w:eastAsia="zh-CN"/>
              </w:rPr>
            </w:pPr>
          </w:p>
        </w:tc>
        <w:tc>
          <w:tcPr>
            <w:tcW w:w="7438" w:type="dxa"/>
            <w:shd w:val="clear" w:color="auto" w:fill="auto"/>
          </w:tcPr>
          <w:p w14:paraId="6574F039" w14:textId="77777777" w:rsidR="001352E4" w:rsidRPr="001C1E32" w:rsidRDefault="001352E4" w:rsidP="001352E4">
            <w:pPr>
              <w:pStyle w:val="BodyText"/>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BodyText"/>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Heading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BodyText"/>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proofErr w:type="spellStart"/>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BodyText"/>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BodyText"/>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w:t>
      </w:r>
      <w:proofErr w:type="spellStart"/>
      <w:r w:rsidRPr="00DD65E0">
        <w:rPr>
          <w:sz w:val="21"/>
          <w:szCs w:val="21"/>
          <w:lang w:val="en-US" w:eastAsia="zh-CN"/>
        </w:rPr>
        <w:t>Tx</w:t>
      </w:r>
      <w:proofErr w:type="spellEnd"/>
      <w:r w:rsidRPr="00DD65E0">
        <w:rPr>
          <w:sz w:val="21"/>
          <w:szCs w:val="21"/>
          <w:lang w:val="en-US" w:eastAsia="zh-CN"/>
        </w:rPr>
        <w:t xml:space="preserve">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BodyText"/>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proofErr w:type="gramStart"/>
            <w:r w:rsidRPr="00DD65E0">
              <w:rPr>
                <w:sz w:val="21"/>
                <w:szCs w:val="21"/>
                <w:lang w:eastAsia="zh-CN"/>
              </w:rPr>
              <w:t>the</w:t>
            </w:r>
            <w:proofErr w:type="gramEnd"/>
            <w:r w:rsidRPr="00DD65E0">
              <w:rPr>
                <w:sz w:val="21"/>
                <w:szCs w:val="21"/>
                <w:lang w:eastAsia="zh-CN"/>
              </w:rPr>
              <w:t xml:space="preserv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BodyText"/>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p>
        </w:tc>
      </w:tr>
      <w:tr w:rsidR="00DD65E0" w:rsidRPr="007264BD" w14:paraId="47160634" w14:textId="77777777" w:rsidTr="008C09E8">
        <w:tc>
          <w:tcPr>
            <w:tcW w:w="2191" w:type="dxa"/>
            <w:shd w:val="clear" w:color="auto" w:fill="auto"/>
          </w:tcPr>
          <w:p w14:paraId="0F6FE248" w14:textId="719A8C47" w:rsidR="00DD65E0" w:rsidRDefault="008E7F24" w:rsidP="008C09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7A0E0A04" w14:textId="77777777" w:rsidR="00DD65E0" w:rsidRDefault="008E7F24" w:rsidP="008C09E8">
            <w:pPr>
              <w:rPr>
                <w:lang w:eastAsia="zh-CN"/>
              </w:rPr>
            </w:pPr>
            <w:r>
              <w:rPr>
                <w:lang w:eastAsia="zh-CN"/>
              </w:rPr>
              <w:t>Support.</w:t>
            </w:r>
          </w:p>
          <w:p w14:paraId="1B601742" w14:textId="5D1674DE" w:rsidR="008E7F24" w:rsidRDefault="008E7F24" w:rsidP="008C09E8">
            <w:pPr>
              <w:rPr>
                <w:lang w:eastAsia="zh-CN"/>
              </w:rPr>
            </w:pPr>
            <w:r>
              <w:rPr>
                <w:lang w:eastAsia="zh-CN"/>
              </w:rPr>
              <w:t>OK with CATT’s revision to the proposal.</w:t>
            </w:r>
            <w:bookmarkStart w:id="11" w:name="_GoBack"/>
            <w:bookmarkEnd w:id="11"/>
          </w:p>
          <w:p w14:paraId="52489F59" w14:textId="4EC8B0B7" w:rsidR="008E7F24" w:rsidRPr="00CC68BF" w:rsidRDefault="008E7F24" w:rsidP="008C09E8">
            <w:pPr>
              <w:rPr>
                <w:lang w:eastAsia="zh-CN"/>
              </w:rPr>
            </w:pPr>
            <w:r>
              <w:rPr>
                <w:lang w:eastAsia="zh-CN"/>
              </w:rPr>
              <w:t>OK with ZTE’s suggestion of “in principle”</w:t>
            </w:r>
          </w:p>
        </w:tc>
      </w:tr>
    </w:tbl>
    <w:p w14:paraId="2D1BB17D" w14:textId="77777777" w:rsidR="00E84377" w:rsidRPr="00E84377" w:rsidRDefault="00E84377" w:rsidP="0007430A">
      <w:pPr>
        <w:rPr>
          <w:sz w:val="21"/>
          <w:szCs w:val="21"/>
          <w:highlight w:val="cyan"/>
          <w:lang w:val="en-GB"/>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1B57B1C6"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2"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2"/>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 xml:space="preserve">Remaining Issues of Rel-16 UL </w:t>
      </w:r>
      <w:proofErr w:type="spellStart"/>
      <w:proofErr w:type="gramStart"/>
      <w:r w:rsidRPr="00707066">
        <w:rPr>
          <w:sz w:val="21"/>
          <w:szCs w:val="21"/>
          <w:lang w:eastAsia="zh-CN"/>
        </w:rPr>
        <w:t>Tx</w:t>
      </w:r>
      <w:proofErr w:type="spellEnd"/>
      <w:proofErr w:type="gramEnd"/>
      <w:r w:rsidRPr="00707066">
        <w:rPr>
          <w:sz w:val="21"/>
          <w:szCs w:val="21"/>
          <w:lang w:eastAsia="zh-CN"/>
        </w:rPr>
        <w:t xml:space="preserve">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 xml:space="preserve">Text Proposals for </w:t>
      </w:r>
      <w:proofErr w:type="spellStart"/>
      <w:r w:rsidRPr="00181EAE">
        <w:rPr>
          <w:sz w:val="21"/>
          <w:szCs w:val="21"/>
          <w:lang w:eastAsia="zh-CN"/>
        </w:rPr>
        <w:t>Tx</w:t>
      </w:r>
      <w:proofErr w:type="spellEnd"/>
      <w:r w:rsidRPr="00181EAE">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 xml:space="preserve">Discussion on the remaining problems of supporting </w:t>
      </w:r>
      <w:proofErr w:type="spellStart"/>
      <w:r w:rsidRPr="00946934">
        <w:rPr>
          <w:sz w:val="21"/>
          <w:szCs w:val="21"/>
          <w:lang w:eastAsia="zh-CN"/>
        </w:rPr>
        <w:t>Tx</w:t>
      </w:r>
      <w:proofErr w:type="spellEnd"/>
      <w:r w:rsidRPr="00946934">
        <w:rPr>
          <w:sz w:val="21"/>
          <w:szCs w:val="21"/>
          <w:lang w:eastAsia="zh-CN"/>
        </w:rPr>
        <w:t xml:space="preserve">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3D316" w14:textId="77777777" w:rsidR="00D5533F" w:rsidRDefault="00D5533F">
      <w:pPr>
        <w:spacing w:after="0" w:line="240" w:lineRule="auto"/>
      </w:pPr>
      <w:r>
        <w:separator/>
      </w:r>
    </w:p>
  </w:endnote>
  <w:endnote w:type="continuationSeparator" w:id="0">
    <w:p w14:paraId="3F440473" w14:textId="77777777" w:rsidR="00D5533F" w:rsidRDefault="00D5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51A8B616"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7F24">
      <w:rPr>
        <w:rFonts w:ascii="Arial" w:hAnsi="Arial" w:cs="Arial"/>
        <w:b/>
        <w:noProof/>
        <w:sz w:val="18"/>
        <w:szCs w:val="18"/>
      </w:rPr>
      <w:t>7</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B15D5" w14:textId="77777777" w:rsidR="00D5533F" w:rsidRDefault="00D5533F">
      <w:pPr>
        <w:spacing w:after="0" w:line="240" w:lineRule="auto"/>
      </w:pPr>
      <w:r>
        <w:separator/>
      </w:r>
    </w:p>
  </w:footnote>
  <w:footnote w:type="continuationSeparator" w:id="0">
    <w:p w14:paraId="0F9D75D9" w14:textId="77777777" w:rsidR="00D5533F" w:rsidRDefault="00D55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5BAB170-E2C0-415B-96E9-5B2598D8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E2DE24-ADC1-4A74-B609-ADE20197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8</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3</cp:revision>
  <cp:lastPrinted>2004-04-14T09:17:00Z</cp:lastPrinted>
  <dcterms:created xsi:type="dcterms:W3CDTF">2021-05-21T08:17:00Z</dcterms:created>
  <dcterms:modified xsi:type="dcterms:W3CDTF">2021-05-21T19:29:00Z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