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d"/>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6"/>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d"/>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ad"/>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d"/>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ad"/>
        <w:jc w:val="both"/>
        <w:rPr>
          <w:sz w:val="21"/>
          <w:szCs w:val="21"/>
          <w:lang w:eastAsia="zh-CN"/>
        </w:rPr>
      </w:pPr>
    </w:p>
    <w:p w14:paraId="75783AAE" w14:textId="77777777" w:rsidR="00745C1E" w:rsidRDefault="00745C1E" w:rsidP="0005703B">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d"/>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ad"/>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d"/>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d"/>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ad"/>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ad"/>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d"/>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d"/>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ad"/>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d"/>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ad"/>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d"/>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d"/>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d"/>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ad"/>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d"/>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ad"/>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d"/>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d"/>
              <w:jc w:val="both"/>
              <w:rPr>
                <w:i/>
                <w:sz w:val="22"/>
                <w:szCs w:val="22"/>
                <w:lang w:val="en-US" w:eastAsia="zh-CN"/>
              </w:rPr>
            </w:pPr>
          </w:p>
          <w:p w14:paraId="1CBE6A5C" w14:textId="77777777" w:rsidR="00E623F0" w:rsidRDefault="00E623F0" w:rsidP="00E623F0">
            <w:pPr>
              <w:pStyle w:val="ad"/>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d"/>
              <w:jc w:val="both"/>
              <w:rPr>
                <w:sz w:val="21"/>
                <w:szCs w:val="21"/>
                <w:lang w:eastAsia="zh-CN"/>
              </w:rPr>
            </w:pPr>
          </w:p>
          <w:p w14:paraId="60A96230" w14:textId="3A37B047" w:rsidR="00E623F0" w:rsidRPr="00E623F0" w:rsidRDefault="00E623F0" w:rsidP="00E623F0">
            <w:pPr>
              <w:pStyle w:val="ad"/>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ad"/>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6"/>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d"/>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ad"/>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ad"/>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ad"/>
              <w:jc w:val="both"/>
              <w:rPr>
                <w:sz w:val="21"/>
                <w:szCs w:val="21"/>
                <w:lang w:eastAsia="zh-CN"/>
              </w:rPr>
            </w:pPr>
          </w:p>
        </w:tc>
        <w:tc>
          <w:tcPr>
            <w:tcW w:w="7438" w:type="dxa"/>
            <w:shd w:val="clear" w:color="auto" w:fill="auto"/>
          </w:tcPr>
          <w:p w14:paraId="1D5828EA" w14:textId="77777777" w:rsidR="00BE3038" w:rsidRPr="001C1E32" w:rsidRDefault="00BE3038" w:rsidP="00BE3038">
            <w:pPr>
              <w:pStyle w:val="ad"/>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ad"/>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6"/>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d"/>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ad"/>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ad"/>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ad"/>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ad"/>
              <w:jc w:val="both"/>
              <w:rPr>
                <w:sz w:val="21"/>
                <w:szCs w:val="21"/>
                <w:lang w:eastAsia="zh-CN"/>
              </w:rPr>
            </w:pPr>
          </w:p>
        </w:tc>
        <w:tc>
          <w:tcPr>
            <w:tcW w:w="7438" w:type="dxa"/>
            <w:shd w:val="clear" w:color="auto" w:fill="auto"/>
          </w:tcPr>
          <w:p w14:paraId="6574F039" w14:textId="77777777" w:rsidR="001352E4" w:rsidRPr="001C1E32" w:rsidRDefault="001352E4" w:rsidP="001352E4">
            <w:pPr>
              <w:pStyle w:val="ad"/>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ad"/>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ad"/>
        <w:jc w:val="both"/>
        <w:rPr>
          <w:rFonts w:hint="eastAsia"/>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rFonts w:hint="eastAsia"/>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 xml:space="preserve">For </w:t>
      </w:r>
      <w:r w:rsidRPr="00A41AAB">
        <w:rPr>
          <w:b/>
          <w:sz w:val="21"/>
          <w:szCs w:val="21"/>
          <w:highlight w:val="yellow"/>
          <w:lang w:eastAsia="zh-CN"/>
        </w:rPr>
        <w:t>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[105-e-NR-7.1CRs-12]</w:t>
      </w:r>
      <w:r w:rsidR="00E06CC9" w:rsidRPr="00E06CC9">
        <w:rPr>
          <w:b/>
          <w:sz w:val="21"/>
          <w:szCs w:val="21"/>
          <w:highlight w:val="yellow"/>
          <w:lang w:eastAsia="zh-CN"/>
        </w:rPr>
        <w:t xml:space="preserve">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ad"/>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bookmarkStart w:id="8" w:name="_GoBack"/>
      <w:bookmarkEnd w:id="8"/>
      <w:r w:rsidRPr="00DD65E0">
        <w:rPr>
          <w:b/>
          <w:sz w:val="21"/>
          <w:szCs w:val="21"/>
          <w:highlight w:val="yellow"/>
          <w:lang w:val="en-US" w:eastAsia="zh-CN"/>
        </w:rPr>
        <w:t>:</w:t>
      </w:r>
    </w:p>
    <w:p w14:paraId="33A8479A" w14:textId="18EA42E8" w:rsidR="00DD65E0" w:rsidRPr="00DD65E0" w:rsidRDefault="00DD65E0" w:rsidP="00DD65E0">
      <w:pPr>
        <w:pStyle w:val="ad"/>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9" w:author="Huawei" w:date="2021-04-06T09:33:00Z">
              <w:r w:rsidRPr="00302E69" w:rsidDel="00C5499E">
                <w:rPr>
                  <w:lang w:val="en-GB"/>
                </w:rPr>
                <w:delText>.</w:delText>
              </w:r>
            </w:del>
            <w:ins w:id="1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1"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ad"/>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77777777" w:rsidR="00DD65E0" w:rsidRPr="007264BD" w:rsidRDefault="00DD65E0" w:rsidP="008C09E8">
            <w:pPr>
              <w:pStyle w:val="ad"/>
              <w:jc w:val="both"/>
              <w:rPr>
                <w:sz w:val="21"/>
                <w:szCs w:val="21"/>
                <w:lang w:eastAsia="zh-CN"/>
              </w:rPr>
            </w:pPr>
          </w:p>
        </w:tc>
        <w:tc>
          <w:tcPr>
            <w:tcW w:w="7438" w:type="dxa"/>
            <w:shd w:val="clear" w:color="auto" w:fill="auto"/>
          </w:tcPr>
          <w:p w14:paraId="0FEBBAD1" w14:textId="77777777" w:rsidR="00DD65E0" w:rsidRPr="003250FE" w:rsidRDefault="00DD65E0" w:rsidP="008C09E8">
            <w:pPr>
              <w:autoSpaceDE/>
              <w:autoSpaceDN/>
              <w:adjustRightInd/>
              <w:spacing w:after="120"/>
              <w:jc w:val="both"/>
              <w:textAlignment w:val="auto"/>
              <w:rPr>
                <w:rFonts w:eastAsia="Batang"/>
                <w:lang w:eastAsia="x-none"/>
              </w:rPr>
            </w:pPr>
          </w:p>
        </w:tc>
      </w:tr>
      <w:tr w:rsidR="00DD65E0" w:rsidRPr="007264BD" w14:paraId="3A3B4918" w14:textId="77777777" w:rsidTr="008C09E8">
        <w:tc>
          <w:tcPr>
            <w:tcW w:w="2191" w:type="dxa"/>
            <w:shd w:val="clear" w:color="auto" w:fill="auto"/>
          </w:tcPr>
          <w:p w14:paraId="54D132F7" w14:textId="77777777" w:rsidR="00DD65E0" w:rsidRPr="007264BD" w:rsidRDefault="00DD65E0" w:rsidP="008C09E8">
            <w:pPr>
              <w:pStyle w:val="ad"/>
              <w:jc w:val="both"/>
              <w:rPr>
                <w:sz w:val="21"/>
                <w:szCs w:val="21"/>
                <w:lang w:eastAsia="zh-CN"/>
              </w:rPr>
            </w:pPr>
          </w:p>
        </w:tc>
        <w:tc>
          <w:tcPr>
            <w:tcW w:w="7438" w:type="dxa"/>
            <w:shd w:val="clear" w:color="auto" w:fill="auto"/>
          </w:tcPr>
          <w:p w14:paraId="789D00F9" w14:textId="77777777" w:rsidR="00DD65E0" w:rsidRPr="001C1E32" w:rsidRDefault="00DD65E0" w:rsidP="008C09E8">
            <w:pPr>
              <w:pStyle w:val="ad"/>
              <w:jc w:val="both"/>
              <w:rPr>
                <w:sz w:val="21"/>
                <w:szCs w:val="21"/>
                <w:lang w:eastAsia="zh-CN"/>
              </w:rPr>
            </w:pPr>
          </w:p>
        </w:tc>
      </w:tr>
      <w:tr w:rsidR="00DD65E0" w:rsidRPr="007264BD" w14:paraId="47160634" w14:textId="77777777" w:rsidTr="008C09E8">
        <w:tc>
          <w:tcPr>
            <w:tcW w:w="2191" w:type="dxa"/>
            <w:shd w:val="clear" w:color="auto" w:fill="auto"/>
          </w:tcPr>
          <w:p w14:paraId="0F6FE248" w14:textId="77777777" w:rsidR="00DD65E0" w:rsidRDefault="00DD65E0" w:rsidP="008C09E8">
            <w:pPr>
              <w:pStyle w:val="ad"/>
              <w:jc w:val="both"/>
              <w:rPr>
                <w:sz w:val="21"/>
                <w:szCs w:val="21"/>
                <w:lang w:eastAsia="zh-CN"/>
              </w:rPr>
            </w:pPr>
          </w:p>
        </w:tc>
        <w:tc>
          <w:tcPr>
            <w:tcW w:w="7438" w:type="dxa"/>
            <w:shd w:val="clear" w:color="auto" w:fill="auto"/>
          </w:tcPr>
          <w:p w14:paraId="52489F59" w14:textId="77777777" w:rsidR="00DD65E0" w:rsidRPr="00CC68BF" w:rsidRDefault="00DD65E0" w:rsidP="008C09E8">
            <w:pPr>
              <w:rPr>
                <w:lang w:eastAsia="zh-CN"/>
              </w:rPr>
            </w:pPr>
          </w:p>
        </w:tc>
      </w:tr>
    </w:tbl>
    <w:p w14:paraId="2D1BB17D" w14:textId="77777777" w:rsidR="00E84377" w:rsidRPr="00E84377" w:rsidRDefault="00E84377" w:rsidP="0007430A">
      <w:pPr>
        <w:rPr>
          <w:sz w:val="21"/>
          <w:szCs w:val="21"/>
          <w:highlight w:val="cyan"/>
          <w:lang w:val="en-GB"/>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2"/>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73605" w14:textId="77777777" w:rsidR="00AD6473" w:rsidRDefault="00AD6473">
      <w:pPr>
        <w:spacing w:after="0" w:line="240" w:lineRule="auto"/>
      </w:pPr>
      <w:r>
        <w:separator/>
      </w:r>
    </w:p>
  </w:endnote>
  <w:endnote w:type="continuationSeparator" w:id="0">
    <w:p w14:paraId="72307818" w14:textId="77777777" w:rsidR="00AD6473" w:rsidRDefault="00AD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51A8B616"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575C">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E5C3" w14:textId="77777777" w:rsidR="00AD6473" w:rsidRDefault="00AD6473">
      <w:pPr>
        <w:spacing w:after="0" w:line="240" w:lineRule="auto"/>
      </w:pPr>
      <w:r>
        <w:separator/>
      </w:r>
    </w:p>
  </w:footnote>
  <w:footnote w:type="continuationSeparator" w:id="0">
    <w:p w14:paraId="0E05D98B" w14:textId="77777777" w:rsidR="00AD6473" w:rsidRDefault="00AD6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8CBF388-B157-4B9B-9E21-A49AF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43A271D-8904-4DDB-BD1A-807DCFF0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46</TotalTime>
  <Pages>8</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27</cp:revision>
  <cp:lastPrinted>2004-04-14T09:17:00Z</cp:lastPrinted>
  <dcterms:created xsi:type="dcterms:W3CDTF">2021-05-20T02:19:00Z</dcterms:created>
  <dcterms:modified xsi:type="dcterms:W3CDTF">2021-05-20T06:20:00Z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