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a"/>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1"/>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a"/>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aa"/>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a"/>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aa"/>
        <w:jc w:val="both"/>
        <w:rPr>
          <w:sz w:val="21"/>
          <w:szCs w:val="21"/>
          <w:lang w:eastAsia="zh-CN"/>
        </w:rPr>
      </w:pPr>
    </w:p>
    <w:p w14:paraId="75783AAE" w14:textId="77777777" w:rsidR="00745C1E" w:rsidRDefault="00745C1E" w:rsidP="0005703B">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a"/>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2430C4C1" w:rsidR="00A32F7E" w:rsidRPr="007264BD" w:rsidRDefault="00A32F7E" w:rsidP="00670852">
            <w:pPr>
              <w:pStyle w:val="aa"/>
              <w:jc w:val="both"/>
              <w:rPr>
                <w:sz w:val="21"/>
                <w:szCs w:val="21"/>
                <w:lang w:eastAsia="zh-CN"/>
              </w:rPr>
            </w:pPr>
          </w:p>
        </w:tc>
        <w:tc>
          <w:tcPr>
            <w:tcW w:w="7428" w:type="dxa"/>
            <w:shd w:val="clear" w:color="auto" w:fill="auto"/>
          </w:tcPr>
          <w:p w14:paraId="68ADCB04" w14:textId="6B728A4E" w:rsidR="00A32F7E" w:rsidRPr="007264BD" w:rsidRDefault="00A32F7E" w:rsidP="00670852">
            <w:pPr>
              <w:pStyle w:val="aa"/>
              <w:jc w:val="both"/>
              <w:rPr>
                <w:sz w:val="21"/>
                <w:szCs w:val="21"/>
                <w:lang w:eastAsia="zh-CN"/>
              </w:rPr>
            </w:pP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a"/>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a"/>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aa"/>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a"/>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aa"/>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a"/>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a"/>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rFonts w:hint="eastAsia"/>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bookmarkStart w:id="5" w:name="_GoBack"/>
            <w:bookmarkEnd w:id="5"/>
          </w:p>
        </w:tc>
      </w:tr>
      <w:tr w:rsidR="0005703B" w:rsidRPr="007264BD" w14:paraId="5D28BB14" w14:textId="77777777" w:rsidTr="0013463C">
        <w:tc>
          <w:tcPr>
            <w:tcW w:w="2191" w:type="dxa"/>
            <w:shd w:val="clear" w:color="auto" w:fill="auto"/>
          </w:tcPr>
          <w:p w14:paraId="6344C794" w14:textId="59A9AEAB" w:rsidR="0005703B" w:rsidRPr="007264BD" w:rsidRDefault="0005703B" w:rsidP="00670852">
            <w:pPr>
              <w:pStyle w:val="aa"/>
              <w:jc w:val="both"/>
              <w:rPr>
                <w:sz w:val="21"/>
                <w:szCs w:val="21"/>
                <w:lang w:eastAsia="zh-CN"/>
              </w:rPr>
            </w:pPr>
          </w:p>
        </w:tc>
        <w:tc>
          <w:tcPr>
            <w:tcW w:w="7438" w:type="dxa"/>
            <w:shd w:val="clear" w:color="auto" w:fill="auto"/>
          </w:tcPr>
          <w:p w14:paraId="60A96230" w14:textId="13FFDC0E" w:rsidR="003076AF" w:rsidRPr="001C1E32" w:rsidRDefault="003076AF" w:rsidP="00AE4FF2">
            <w:pPr>
              <w:pStyle w:val="aa"/>
              <w:jc w:val="both"/>
              <w:rPr>
                <w:sz w:val="21"/>
                <w:szCs w:val="21"/>
                <w:lang w:eastAsia="zh-CN"/>
              </w:rPr>
            </w:pPr>
          </w:p>
        </w:tc>
      </w:tr>
      <w:tr w:rsidR="00346816" w:rsidRPr="007264BD" w14:paraId="05EB7E91" w14:textId="77777777" w:rsidTr="0013463C">
        <w:tc>
          <w:tcPr>
            <w:tcW w:w="2191" w:type="dxa"/>
            <w:shd w:val="clear" w:color="auto" w:fill="auto"/>
          </w:tcPr>
          <w:p w14:paraId="1EBF7CA3" w14:textId="307A2C5F" w:rsidR="00346816" w:rsidRDefault="00346816" w:rsidP="00346816">
            <w:pPr>
              <w:pStyle w:val="aa"/>
              <w:jc w:val="both"/>
              <w:rPr>
                <w:sz w:val="21"/>
                <w:szCs w:val="21"/>
                <w:lang w:eastAsia="zh-CN"/>
              </w:rPr>
            </w:pPr>
          </w:p>
        </w:tc>
        <w:tc>
          <w:tcPr>
            <w:tcW w:w="7438" w:type="dxa"/>
            <w:shd w:val="clear" w:color="auto" w:fill="auto"/>
          </w:tcPr>
          <w:p w14:paraId="331D4BA3" w14:textId="5D9ECF0E" w:rsidR="00346816" w:rsidRPr="00CC68BF" w:rsidRDefault="00346816" w:rsidP="00CC68BF">
            <w:pPr>
              <w:rPr>
                <w:lang w:eastAsia="zh-CN"/>
              </w:rPr>
            </w:pP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1"/>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a"/>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77777777" w:rsidR="001722DE" w:rsidRPr="007264BD" w:rsidRDefault="001722DE" w:rsidP="00D20422">
            <w:pPr>
              <w:pStyle w:val="aa"/>
              <w:jc w:val="both"/>
              <w:rPr>
                <w:sz w:val="21"/>
                <w:szCs w:val="21"/>
                <w:lang w:eastAsia="zh-CN"/>
              </w:rPr>
            </w:pPr>
          </w:p>
        </w:tc>
        <w:tc>
          <w:tcPr>
            <w:tcW w:w="7438" w:type="dxa"/>
            <w:shd w:val="clear" w:color="auto" w:fill="auto"/>
          </w:tcPr>
          <w:p w14:paraId="61A34F4A" w14:textId="77777777" w:rsidR="001722DE" w:rsidRPr="00623B3A" w:rsidRDefault="001722DE" w:rsidP="00D20422">
            <w:pPr>
              <w:pStyle w:val="aa"/>
              <w:jc w:val="both"/>
              <w:rPr>
                <w:sz w:val="21"/>
                <w:szCs w:val="21"/>
                <w:lang w:val="en-US" w:eastAsia="zh-CN"/>
              </w:rPr>
            </w:pPr>
          </w:p>
        </w:tc>
      </w:tr>
      <w:tr w:rsidR="001722DE" w:rsidRPr="007264BD" w14:paraId="51924400" w14:textId="77777777" w:rsidTr="00D20422">
        <w:tc>
          <w:tcPr>
            <w:tcW w:w="2191" w:type="dxa"/>
            <w:shd w:val="clear" w:color="auto" w:fill="auto"/>
          </w:tcPr>
          <w:p w14:paraId="2CCA3916" w14:textId="77777777" w:rsidR="001722DE" w:rsidRPr="007264BD" w:rsidRDefault="001722DE" w:rsidP="00D20422">
            <w:pPr>
              <w:pStyle w:val="aa"/>
              <w:jc w:val="both"/>
              <w:rPr>
                <w:sz w:val="21"/>
                <w:szCs w:val="21"/>
                <w:lang w:eastAsia="zh-CN"/>
              </w:rPr>
            </w:pPr>
          </w:p>
        </w:tc>
        <w:tc>
          <w:tcPr>
            <w:tcW w:w="7438" w:type="dxa"/>
            <w:shd w:val="clear" w:color="auto" w:fill="auto"/>
          </w:tcPr>
          <w:p w14:paraId="64FCCEB1" w14:textId="77777777" w:rsidR="001722DE" w:rsidRPr="003250FE" w:rsidRDefault="001722DE" w:rsidP="00D20422">
            <w:pPr>
              <w:autoSpaceDE/>
              <w:autoSpaceDN/>
              <w:adjustRightInd/>
              <w:spacing w:after="120"/>
              <w:jc w:val="both"/>
              <w:textAlignment w:val="auto"/>
              <w:rPr>
                <w:rFonts w:eastAsia="Batang"/>
                <w:lang w:eastAsia="x-none"/>
              </w:rPr>
            </w:pPr>
          </w:p>
        </w:tc>
      </w:tr>
      <w:tr w:rsidR="001722DE" w:rsidRPr="007264BD" w14:paraId="5A265FF7" w14:textId="77777777" w:rsidTr="00D20422">
        <w:tc>
          <w:tcPr>
            <w:tcW w:w="2191" w:type="dxa"/>
            <w:shd w:val="clear" w:color="auto" w:fill="auto"/>
          </w:tcPr>
          <w:p w14:paraId="73479CD2" w14:textId="77777777" w:rsidR="001722DE" w:rsidRPr="007264BD" w:rsidRDefault="001722DE" w:rsidP="00D20422">
            <w:pPr>
              <w:pStyle w:val="aa"/>
              <w:jc w:val="both"/>
              <w:rPr>
                <w:sz w:val="21"/>
                <w:szCs w:val="21"/>
                <w:lang w:eastAsia="zh-CN"/>
              </w:rPr>
            </w:pPr>
          </w:p>
        </w:tc>
        <w:tc>
          <w:tcPr>
            <w:tcW w:w="7438" w:type="dxa"/>
            <w:shd w:val="clear" w:color="auto" w:fill="auto"/>
          </w:tcPr>
          <w:p w14:paraId="1D5828EA" w14:textId="77777777" w:rsidR="001722DE" w:rsidRPr="001C1E32" w:rsidRDefault="001722DE" w:rsidP="00D20422">
            <w:pPr>
              <w:pStyle w:val="aa"/>
              <w:jc w:val="both"/>
              <w:rPr>
                <w:sz w:val="21"/>
                <w:szCs w:val="21"/>
                <w:lang w:eastAsia="zh-CN"/>
              </w:rPr>
            </w:pPr>
          </w:p>
        </w:tc>
      </w:tr>
      <w:tr w:rsidR="001722DE" w:rsidRPr="007264BD" w14:paraId="38630EBE" w14:textId="77777777" w:rsidTr="00D20422">
        <w:tc>
          <w:tcPr>
            <w:tcW w:w="2191" w:type="dxa"/>
            <w:shd w:val="clear" w:color="auto" w:fill="auto"/>
          </w:tcPr>
          <w:p w14:paraId="0D3C6119" w14:textId="77777777" w:rsidR="001722DE" w:rsidRDefault="001722DE" w:rsidP="00D20422">
            <w:pPr>
              <w:pStyle w:val="aa"/>
              <w:jc w:val="both"/>
              <w:rPr>
                <w:sz w:val="21"/>
                <w:szCs w:val="21"/>
                <w:lang w:eastAsia="zh-CN"/>
              </w:rPr>
            </w:pPr>
          </w:p>
        </w:tc>
        <w:tc>
          <w:tcPr>
            <w:tcW w:w="7438" w:type="dxa"/>
            <w:shd w:val="clear" w:color="auto" w:fill="auto"/>
          </w:tcPr>
          <w:p w14:paraId="6065B1CE" w14:textId="77777777" w:rsidR="001722DE" w:rsidRPr="00CC68BF" w:rsidRDefault="001722DE" w:rsidP="00D20422">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1"/>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a"/>
              <w:jc w:val="center"/>
              <w:rPr>
                <w:b/>
                <w:sz w:val="21"/>
                <w:szCs w:val="21"/>
                <w:lang w:eastAsia="zh-CN"/>
              </w:rPr>
            </w:pPr>
            <w:r>
              <w:rPr>
                <w:b/>
                <w:sz w:val="21"/>
                <w:szCs w:val="21"/>
                <w:lang w:eastAsia="zh-CN"/>
              </w:rPr>
              <w:t>Comments</w:t>
            </w:r>
          </w:p>
        </w:tc>
      </w:tr>
      <w:tr w:rsidR="0007430A" w:rsidRPr="00623B3A" w14:paraId="1F4720DA" w14:textId="77777777" w:rsidTr="00D20422">
        <w:tc>
          <w:tcPr>
            <w:tcW w:w="2191" w:type="dxa"/>
            <w:shd w:val="clear" w:color="auto" w:fill="auto"/>
          </w:tcPr>
          <w:p w14:paraId="4CAF8BD4" w14:textId="77777777" w:rsidR="0007430A" w:rsidRPr="007264BD" w:rsidRDefault="0007430A" w:rsidP="00D20422">
            <w:pPr>
              <w:pStyle w:val="aa"/>
              <w:jc w:val="both"/>
              <w:rPr>
                <w:sz w:val="21"/>
                <w:szCs w:val="21"/>
                <w:lang w:eastAsia="zh-CN"/>
              </w:rPr>
            </w:pPr>
          </w:p>
        </w:tc>
        <w:tc>
          <w:tcPr>
            <w:tcW w:w="7438" w:type="dxa"/>
            <w:shd w:val="clear" w:color="auto" w:fill="auto"/>
          </w:tcPr>
          <w:p w14:paraId="05942474" w14:textId="77777777" w:rsidR="0007430A" w:rsidRPr="00623B3A" w:rsidRDefault="0007430A" w:rsidP="00D20422">
            <w:pPr>
              <w:pStyle w:val="aa"/>
              <w:jc w:val="both"/>
              <w:rPr>
                <w:sz w:val="21"/>
                <w:szCs w:val="21"/>
                <w:lang w:val="en-US" w:eastAsia="zh-CN"/>
              </w:rPr>
            </w:pPr>
          </w:p>
        </w:tc>
      </w:tr>
      <w:tr w:rsidR="0007430A" w:rsidRPr="007264BD" w14:paraId="3E6DD3F6" w14:textId="77777777" w:rsidTr="00D20422">
        <w:tc>
          <w:tcPr>
            <w:tcW w:w="2191" w:type="dxa"/>
            <w:shd w:val="clear" w:color="auto" w:fill="auto"/>
          </w:tcPr>
          <w:p w14:paraId="06C41335" w14:textId="77777777" w:rsidR="0007430A" w:rsidRPr="007264BD" w:rsidRDefault="0007430A" w:rsidP="00D20422">
            <w:pPr>
              <w:pStyle w:val="aa"/>
              <w:jc w:val="both"/>
              <w:rPr>
                <w:sz w:val="21"/>
                <w:szCs w:val="21"/>
                <w:lang w:eastAsia="zh-CN"/>
              </w:rPr>
            </w:pPr>
          </w:p>
        </w:tc>
        <w:tc>
          <w:tcPr>
            <w:tcW w:w="7438" w:type="dxa"/>
            <w:shd w:val="clear" w:color="auto" w:fill="auto"/>
          </w:tcPr>
          <w:p w14:paraId="2B217AB9" w14:textId="77777777" w:rsidR="0007430A" w:rsidRPr="003250FE" w:rsidRDefault="0007430A" w:rsidP="00D20422">
            <w:pPr>
              <w:autoSpaceDE/>
              <w:autoSpaceDN/>
              <w:adjustRightInd/>
              <w:spacing w:after="120"/>
              <w:jc w:val="both"/>
              <w:textAlignment w:val="auto"/>
              <w:rPr>
                <w:rFonts w:eastAsia="Batang"/>
                <w:lang w:eastAsia="x-none"/>
              </w:rPr>
            </w:pPr>
          </w:p>
        </w:tc>
      </w:tr>
      <w:tr w:rsidR="0007430A" w:rsidRPr="007264BD" w14:paraId="5230A69A" w14:textId="77777777" w:rsidTr="00D20422">
        <w:tc>
          <w:tcPr>
            <w:tcW w:w="2191" w:type="dxa"/>
            <w:shd w:val="clear" w:color="auto" w:fill="auto"/>
          </w:tcPr>
          <w:p w14:paraId="16696C85" w14:textId="77777777" w:rsidR="0007430A" w:rsidRPr="007264BD" w:rsidRDefault="0007430A" w:rsidP="00D20422">
            <w:pPr>
              <w:pStyle w:val="aa"/>
              <w:jc w:val="both"/>
              <w:rPr>
                <w:sz w:val="21"/>
                <w:szCs w:val="21"/>
                <w:lang w:eastAsia="zh-CN"/>
              </w:rPr>
            </w:pPr>
          </w:p>
        </w:tc>
        <w:tc>
          <w:tcPr>
            <w:tcW w:w="7438" w:type="dxa"/>
            <w:shd w:val="clear" w:color="auto" w:fill="auto"/>
          </w:tcPr>
          <w:p w14:paraId="6574F039" w14:textId="77777777" w:rsidR="0007430A" w:rsidRPr="001C1E32" w:rsidRDefault="0007430A" w:rsidP="00D20422">
            <w:pPr>
              <w:pStyle w:val="aa"/>
              <w:jc w:val="both"/>
              <w:rPr>
                <w:sz w:val="21"/>
                <w:szCs w:val="21"/>
                <w:lang w:eastAsia="zh-CN"/>
              </w:rPr>
            </w:pPr>
          </w:p>
        </w:tc>
      </w:tr>
      <w:tr w:rsidR="0007430A" w:rsidRPr="007264BD" w14:paraId="7F690333" w14:textId="77777777" w:rsidTr="00D20422">
        <w:tc>
          <w:tcPr>
            <w:tcW w:w="2191" w:type="dxa"/>
            <w:shd w:val="clear" w:color="auto" w:fill="auto"/>
          </w:tcPr>
          <w:p w14:paraId="2F74515D" w14:textId="77777777" w:rsidR="0007430A" w:rsidRDefault="0007430A" w:rsidP="00D20422">
            <w:pPr>
              <w:pStyle w:val="aa"/>
              <w:jc w:val="both"/>
              <w:rPr>
                <w:sz w:val="21"/>
                <w:szCs w:val="21"/>
                <w:lang w:eastAsia="zh-CN"/>
              </w:rPr>
            </w:pPr>
          </w:p>
        </w:tc>
        <w:tc>
          <w:tcPr>
            <w:tcW w:w="7438" w:type="dxa"/>
            <w:shd w:val="clear" w:color="auto" w:fill="auto"/>
          </w:tcPr>
          <w:p w14:paraId="1C623A73" w14:textId="77777777" w:rsidR="0007430A" w:rsidRPr="00CC68BF" w:rsidRDefault="0007430A" w:rsidP="00D20422">
            <w:pPr>
              <w:rPr>
                <w:lang w:eastAsia="zh-CN"/>
              </w:rPr>
            </w:pPr>
          </w:p>
        </w:tc>
      </w:tr>
    </w:tbl>
    <w:p w14:paraId="7AACA8EB" w14:textId="77777777" w:rsidR="0007430A" w:rsidRDefault="0007430A" w:rsidP="0007430A">
      <w:pPr>
        <w:rPr>
          <w:sz w:val="21"/>
          <w:szCs w:val="21"/>
          <w:highlight w:val="cya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9"/>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BDC0B" w14:textId="77777777" w:rsidR="00E26B52" w:rsidRDefault="00E26B52">
      <w:pPr>
        <w:spacing w:after="0" w:line="240" w:lineRule="auto"/>
      </w:pPr>
      <w:r>
        <w:separator/>
      </w:r>
    </w:p>
  </w:endnote>
  <w:endnote w:type="continuationSeparator" w:id="0">
    <w:p w14:paraId="74A05F08" w14:textId="77777777" w:rsidR="00E26B52" w:rsidRDefault="00E2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511C">
      <w:rPr>
        <w:rFonts w:ascii="Arial" w:hAnsi="Arial" w:cs="Arial"/>
        <w:b/>
        <w:noProof/>
        <w:sz w:val="18"/>
        <w:szCs w:val="18"/>
      </w:rPr>
      <w:t>5</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E87DD" w14:textId="77777777" w:rsidR="00E26B52" w:rsidRDefault="00E26B52">
      <w:pPr>
        <w:spacing w:after="0" w:line="240" w:lineRule="auto"/>
      </w:pPr>
      <w:r>
        <w:separator/>
      </w:r>
    </w:p>
  </w:footnote>
  <w:footnote w:type="continuationSeparator" w:id="0">
    <w:p w14:paraId="4D1F9B8A" w14:textId="77777777" w:rsidR="00E26B52" w:rsidRDefault="00E26B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9"/>
  </w:num>
  <w:num w:numId="3">
    <w:abstractNumId w:val="1"/>
  </w:num>
  <w:num w:numId="4">
    <w:abstractNumId w:val="18"/>
  </w:num>
  <w:num w:numId="5">
    <w:abstractNumId w:val="17"/>
  </w:num>
  <w:num w:numId="6">
    <w:abstractNumId w:val="12"/>
  </w:num>
  <w:num w:numId="7">
    <w:abstractNumId w:val="11"/>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2"/>
  </w:num>
  <w:num w:numId="11">
    <w:abstractNumId w:val="20"/>
  </w:num>
  <w:num w:numId="12">
    <w:abstractNumId w:val="24"/>
  </w:num>
  <w:num w:numId="13">
    <w:abstractNumId w:val="10"/>
  </w:num>
  <w:num w:numId="14">
    <w:abstractNumId w:val="9"/>
  </w:num>
  <w:num w:numId="15">
    <w:abstractNumId w:val="5"/>
  </w:num>
  <w:num w:numId="16">
    <w:abstractNumId w:val="21"/>
  </w:num>
  <w:num w:numId="17">
    <w:abstractNumId w:val="23"/>
  </w:num>
  <w:num w:numId="18">
    <w:abstractNumId w:val="15"/>
  </w:num>
  <w:num w:numId="19">
    <w:abstractNumId w:val="3"/>
  </w:num>
  <w:num w:numId="20">
    <w:abstractNumId w:val="2"/>
  </w:num>
  <w:num w:numId="21">
    <w:abstractNumId w:val="13"/>
  </w:num>
  <w:num w:numId="22">
    <w:abstractNumId w:val="6"/>
  </w:num>
  <w:num w:numId="23">
    <w:abstractNumId w:val="4"/>
  </w:num>
  <w:num w:numId="24">
    <w:abstractNumId w:val="6"/>
  </w:num>
  <w:num w:numId="25">
    <w:abstractNumId w:val="8"/>
  </w:num>
  <w:num w:numId="26">
    <w:abstractNumId w:val="14"/>
  </w:num>
  <w:num w:numId="27">
    <w:abstractNumId w:val="6"/>
  </w:num>
  <w:num w:numId="28">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8CBF388-B157-4B9B-9E21-A49AF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50768C1-5AF1-4B03-A858-D6AEDA1A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2021-05-19T03:06:00Z</dcterms:created>
  <dcterms:modified xsi:type="dcterms:W3CDTF">2021-05-19T03:08:00Z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