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w:t>
      </w:r>
      <w:proofErr w:type="spellStart"/>
      <w:proofErr w:type="gramStart"/>
      <w:r w:rsidRPr="004F5856">
        <w:rPr>
          <w:rFonts w:ascii="Arial" w:hAnsi="Arial" w:cs="Arial"/>
          <w:b/>
          <w:bCs/>
          <w:sz w:val="24"/>
          <w:highlight w:val="yellow"/>
        </w:rPr>
        <w:t>Tx</w:t>
      </w:r>
      <w:proofErr w:type="spellEnd"/>
      <w:proofErr w:type="gramEnd"/>
      <w:r w:rsidRPr="004F5856">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 xml:space="preserve">[105-e-NR-R16-TxSwitching-01] Email discussion/approval regarding issues #1 and #2 as in the summary, till 5/24 – </w:t>
      </w:r>
      <w:proofErr w:type="spellStart"/>
      <w:r w:rsidRPr="00A10BAB">
        <w:rPr>
          <w:highlight w:val="cyan"/>
          <w:lang w:eastAsia="x-none"/>
        </w:rPr>
        <w:t>Jianchi</w:t>
      </w:r>
      <w:proofErr w:type="spellEnd"/>
      <w:r w:rsidRPr="00A10BAB">
        <w:rPr>
          <w:highlight w:val="cyan"/>
          <w:lang w:eastAsia="x-none"/>
        </w:rPr>
        <w:t xml:space="preserve"> (China Telecom)</w:t>
      </w:r>
    </w:p>
    <w:bookmarkEnd w:id="2"/>
    <w:p w14:paraId="5F63CFC9" w14:textId="307D2DD4"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a"/>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1"/>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a"/>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w:t>
            </w:r>
            <w:proofErr w:type="spellStart"/>
            <w:r w:rsidRPr="007A0227">
              <w:rPr>
                <w:rFonts w:ascii="Times New Roman" w:hAnsi="Times New Roman"/>
                <w:i/>
                <w:iCs/>
                <w:sz w:val="21"/>
                <w:szCs w:val="21"/>
                <w:lang w:eastAsia="zh-CN"/>
              </w:rPr>
              <w:t>tdm-PatternConfig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aa"/>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a"/>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part of TS 38.214. Thus, the same issue still exists for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w:t>
      </w:r>
      <w:r>
        <w:rPr>
          <w:lang w:eastAsia="zh-CN"/>
        </w:rPr>
        <w:t xml:space="preserve"> </w:t>
      </w:r>
    </w:p>
    <w:p w14:paraId="76B4B7E9" w14:textId="1F782008" w:rsidR="00CC29C9" w:rsidRDefault="00CC29C9" w:rsidP="0005703B">
      <w:pPr>
        <w:pStyle w:val="aa"/>
        <w:jc w:val="both"/>
        <w:rPr>
          <w:sz w:val="21"/>
          <w:szCs w:val="21"/>
          <w:lang w:eastAsia="zh-CN"/>
        </w:rPr>
      </w:pPr>
    </w:p>
    <w:p w14:paraId="75783AAE" w14:textId="77777777" w:rsidR="00745C1E" w:rsidRDefault="00745C1E" w:rsidP="0005703B">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lastRenderedPageBreak/>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a"/>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6ED7E4D4" w:rsidR="0013463C" w:rsidRPr="007264BD" w:rsidRDefault="0013463C" w:rsidP="0013463C">
            <w:pPr>
              <w:pStyle w:val="aa"/>
              <w:jc w:val="both"/>
              <w:rPr>
                <w:sz w:val="21"/>
                <w:szCs w:val="21"/>
                <w:lang w:eastAsia="zh-CN"/>
              </w:rPr>
            </w:pPr>
          </w:p>
        </w:tc>
        <w:tc>
          <w:tcPr>
            <w:tcW w:w="7428" w:type="dxa"/>
            <w:shd w:val="clear" w:color="auto" w:fill="auto"/>
          </w:tcPr>
          <w:p w14:paraId="727672CA" w14:textId="204E1713" w:rsidR="0013463C" w:rsidRPr="003250FE" w:rsidRDefault="0013463C" w:rsidP="0013463C">
            <w:pPr>
              <w:autoSpaceDE/>
              <w:autoSpaceDN/>
              <w:adjustRightInd/>
              <w:spacing w:after="120"/>
              <w:jc w:val="both"/>
              <w:textAlignment w:val="auto"/>
              <w:rPr>
                <w:rFonts w:eastAsia="Batang"/>
                <w:lang w:eastAsia="x-none"/>
              </w:rPr>
            </w:pPr>
          </w:p>
        </w:tc>
      </w:tr>
      <w:tr w:rsidR="00A32F7E" w:rsidRPr="007264BD" w14:paraId="6E523CEE" w14:textId="77777777" w:rsidTr="0013463C">
        <w:tc>
          <w:tcPr>
            <w:tcW w:w="2201" w:type="dxa"/>
            <w:shd w:val="clear" w:color="auto" w:fill="auto"/>
          </w:tcPr>
          <w:p w14:paraId="44E6E361" w14:textId="2430C4C1" w:rsidR="00A32F7E" w:rsidRPr="007264BD" w:rsidRDefault="00A32F7E" w:rsidP="00670852">
            <w:pPr>
              <w:pStyle w:val="aa"/>
              <w:jc w:val="both"/>
              <w:rPr>
                <w:sz w:val="21"/>
                <w:szCs w:val="21"/>
                <w:lang w:eastAsia="zh-CN"/>
              </w:rPr>
            </w:pPr>
          </w:p>
        </w:tc>
        <w:tc>
          <w:tcPr>
            <w:tcW w:w="7428" w:type="dxa"/>
            <w:shd w:val="clear" w:color="auto" w:fill="auto"/>
          </w:tcPr>
          <w:p w14:paraId="68ADCB04" w14:textId="6B728A4E" w:rsidR="00A32F7E" w:rsidRPr="007264BD" w:rsidRDefault="00A32F7E" w:rsidP="00670852">
            <w:pPr>
              <w:pStyle w:val="aa"/>
              <w:jc w:val="both"/>
              <w:rPr>
                <w:sz w:val="21"/>
                <w:szCs w:val="21"/>
                <w:lang w:eastAsia="zh-CN"/>
              </w:rPr>
            </w:pP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a"/>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a"/>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switching and UL </w:t>
      </w:r>
      <w:proofErr w:type="spellStart"/>
      <w:proofErr w:type="gramStart"/>
      <w:r w:rsidR="00D2086E" w:rsidRPr="009549BB">
        <w:rPr>
          <w:sz w:val="21"/>
          <w:szCs w:val="21"/>
          <w:lang w:eastAsia="zh-CN"/>
        </w:rPr>
        <w:t>Tx</w:t>
      </w:r>
      <w:proofErr w:type="spellEnd"/>
      <w:proofErr w:type="gramEnd"/>
      <w:r w:rsidR="00D2086E" w:rsidRPr="009549BB">
        <w:rPr>
          <w:sz w:val="21"/>
          <w:szCs w:val="21"/>
          <w:lang w:eastAsia="zh-CN"/>
        </w:rPr>
        <w:t xml:space="preserve"> switching is not supported in R16</w:t>
      </w:r>
      <w:r w:rsidR="00D2086E">
        <w:rPr>
          <w:sz w:val="21"/>
          <w:szCs w:val="21"/>
          <w:lang w:eastAsia="zh-CN"/>
        </w:rPr>
        <w:t>.</w:t>
      </w:r>
    </w:p>
    <w:p w14:paraId="1FAE566A" w14:textId="5D9FE31E" w:rsidR="00E01A82" w:rsidRDefault="00E01A82" w:rsidP="00D2086E">
      <w:pPr>
        <w:pStyle w:val="aa"/>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 xml:space="preserve">SRS carrier switching and UL </w:t>
      </w:r>
      <w:proofErr w:type="spellStart"/>
      <w:proofErr w:type="gramStart"/>
      <w:r w:rsidR="0059270E" w:rsidRPr="0033305E">
        <w:rPr>
          <w:sz w:val="21"/>
          <w:szCs w:val="21"/>
          <w:lang w:eastAsia="zh-CN"/>
        </w:rPr>
        <w:t>Tx</w:t>
      </w:r>
      <w:proofErr w:type="spellEnd"/>
      <w:proofErr w:type="gramEnd"/>
      <w:r w:rsidR="0059270E" w:rsidRPr="0033305E">
        <w:rPr>
          <w:sz w:val="21"/>
          <w:szCs w:val="21"/>
          <w:lang w:eastAsia="zh-CN"/>
        </w:rPr>
        <w:t xml:space="preserve">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a"/>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aa"/>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a"/>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a"/>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sz w:val="21"/>
                <w:szCs w:val="21"/>
                <w:lang w:eastAsia="zh-CN"/>
              </w:rPr>
              <w:t>”</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bookmarkStart w:id="5" w:name="_GoBack"/>
            <w:bookmarkEnd w:id="5"/>
          </w:p>
        </w:tc>
      </w:tr>
      <w:tr w:rsidR="0013463C" w:rsidRPr="007264BD" w14:paraId="2ACF06CE" w14:textId="77777777" w:rsidTr="0013463C">
        <w:tc>
          <w:tcPr>
            <w:tcW w:w="2191" w:type="dxa"/>
            <w:shd w:val="clear" w:color="auto" w:fill="auto"/>
          </w:tcPr>
          <w:p w14:paraId="31DB5D69" w14:textId="542B1635" w:rsidR="0013463C" w:rsidRPr="007264BD" w:rsidRDefault="0013463C" w:rsidP="0013463C">
            <w:pPr>
              <w:pStyle w:val="aa"/>
              <w:jc w:val="both"/>
              <w:rPr>
                <w:sz w:val="21"/>
                <w:szCs w:val="21"/>
                <w:lang w:eastAsia="zh-CN"/>
              </w:rPr>
            </w:pPr>
          </w:p>
        </w:tc>
        <w:tc>
          <w:tcPr>
            <w:tcW w:w="7438" w:type="dxa"/>
            <w:shd w:val="clear" w:color="auto" w:fill="auto"/>
          </w:tcPr>
          <w:p w14:paraId="479B45BC" w14:textId="05F99DE5" w:rsidR="0013463C" w:rsidRPr="003250FE" w:rsidRDefault="0013463C" w:rsidP="0013463C">
            <w:pPr>
              <w:autoSpaceDE/>
              <w:autoSpaceDN/>
              <w:adjustRightInd/>
              <w:spacing w:after="120"/>
              <w:jc w:val="both"/>
              <w:textAlignment w:val="auto"/>
              <w:rPr>
                <w:rFonts w:eastAsia="Batang"/>
                <w:lang w:eastAsia="x-none"/>
              </w:rPr>
            </w:pPr>
          </w:p>
        </w:tc>
      </w:tr>
      <w:tr w:rsidR="0005703B" w:rsidRPr="007264BD" w14:paraId="5D28BB14" w14:textId="77777777" w:rsidTr="0013463C">
        <w:tc>
          <w:tcPr>
            <w:tcW w:w="2191" w:type="dxa"/>
            <w:shd w:val="clear" w:color="auto" w:fill="auto"/>
          </w:tcPr>
          <w:p w14:paraId="6344C794" w14:textId="59A9AEAB" w:rsidR="0005703B" w:rsidRPr="007264BD" w:rsidRDefault="0005703B" w:rsidP="00670852">
            <w:pPr>
              <w:pStyle w:val="aa"/>
              <w:jc w:val="both"/>
              <w:rPr>
                <w:sz w:val="21"/>
                <w:szCs w:val="21"/>
                <w:lang w:eastAsia="zh-CN"/>
              </w:rPr>
            </w:pPr>
          </w:p>
        </w:tc>
        <w:tc>
          <w:tcPr>
            <w:tcW w:w="7438" w:type="dxa"/>
            <w:shd w:val="clear" w:color="auto" w:fill="auto"/>
          </w:tcPr>
          <w:p w14:paraId="60A96230" w14:textId="13FFDC0E" w:rsidR="003076AF" w:rsidRPr="001C1E32" w:rsidRDefault="003076AF" w:rsidP="00AE4FF2">
            <w:pPr>
              <w:pStyle w:val="aa"/>
              <w:jc w:val="both"/>
              <w:rPr>
                <w:sz w:val="21"/>
                <w:szCs w:val="21"/>
                <w:lang w:eastAsia="zh-CN"/>
              </w:rPr>
            </w:pPr>
          </w:p>
        </w:tc>
      </w:tr>
      <w:tr w:rsidR="00346816" w:rsidRPr="007264BD" w14:paraId="05EB7E91" w14:textId="77777777" w:rsidTr="0013463C">
        <w:tc>
          <w:tcPr>
            <w:tcW w:w="2191" w:type="dxa"/>
            <w:shd w:val="clear" w:color="auto" w:fill="auto"/>
          </w:tcPr>
          <w:p w14:paraId="1EBF7CA3" w14:textId="307A2C5F" w:rsidR="00346816" w:rsidRDefault="00346816" w:rsidP="00346816">
            <w:pPr>
              <w:pStyle w:val="aa"/>
              <w:jc w:val="both"/>
              <w:rPr>
                <w:sz w:val="21"/>
                <w:szCs w:val="21"/>
                <w:lang w:eastAsia="zh-CN"/>
              </w:rPr>
            </w:pPr>
          </w:p>
        </w:tc>
        <w:tc>
          <w:tcPr>
            <w:tcW w:w="7438" w:type="dxa"/>
            <w:shd w:val="clear" w:color="auto" w:fill="auto"/>
          </w:tcPr>
          <w:p w14:paraId="331D4BA3" w14:textId="5D9ECF0E" w:rsidR="00346816" w:rsidRPr="00CC68BF" w:rsidRDefault="00346816" w:rsidP="00CC68BF">
            <w:pPr>
              <w:rPr>
                <w:lang w:eastAsia="zh-CN"/>
              </w:rPr>
            </w:pP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1"/>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a"/>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77777777" w:rsidR="001722DE" w:rsidRPr="007264BD" w:rsidRDefault="001722DE" w:rsidP="00D20422">
            <w:pPr>
              <w:pStyle w:val="aa"/>
              <w:jc w:val="both"/>
              <w:rPr>
                <w:sz w:val="21"/>
                <w:szCs w:val="21"/>
                <w:lang w:eastAsia="zh-CN"/>
              </w:rPr>
            </w:pPr>
          </w:p>
        </w:tc>
        <w:tc>
          <w:tcPr>
            <w:tcW w:w="7438" w:type="dxa"/>
            <w:shd w:val="clear" w:color="auto" w:fill="auto"/>
          </w:tcPr>
          <w:p w14:paraId="61A34F4A" w14:textId="77777777" w:rsidR="001722DE" w:rsidRPr="00623B3A" w:rsidRDefault="001722DE" w:rsidP="00D20422">
            <w:pPr>
              <w:pStyle w:val="aa"/>
              <w:jc w:val="both"/>
              <w:rPr>
                <w:sz w:val="21"/>
                <w:szCs w:val="21"/>
                <w:lang w:val="en-US" w:eastAsia="zh-CN"/>
              </w:rPr>
            </w:pPr>
          </w:p>
        </w:tc>
      </w:tr>
      <w:tr w:rsidR="001722DE" w:rsidRPr="007264BD" w14:paraId="51924400" w14:textId="77777777" w:rsidTr="00D20422">
        <w:tc>
          <w:tcPr>
            <w:tcW w:w="2191" w:type="dxa"/>
            <w:shd w:val="clear" w:color="auto" w:fill="auto"/>
          </w:tcPr>
          <w:p w14:paraId="2CCA3916" w14:textId="77777777" w:rsidR="001722DE" w:rsidRPr="007264BD" w:rsidRDefault="001722DE" w:rsidP="00D20422">
            <w:pPr>
              <w:pStyle w:val="aa"/>
              <w:jc w:val="both"/>
              <w:rPr>
                <w:sz w:val="21"/>
                <w:szCs w:val="21"/>
                <w:lang w:eastAsia="zh-CN"/>
              </w:rPr>
            </w:pPr>
          </w:p>
        </w:tc>
        <w:tc>
          <w:tcPr>
            <w:tcW w:w="7438" w:type="dxa"/>
            <w:shd w:val="clear" w:color="auto" w:fill="auto"/>
          </w:tcPr>
          <w:p w14:paraId="64FCCEB1" w14:textId="77777777" w:rsidR="001722DE" w:rsidRPr="003250FE" w:rsidRDefault="001722DE" w:rsidP="00D20422">
            <w:pPr>
              <w:autoSpaceDE/>
              <w:autoSpaceDN/>
              <w:adjustRightInd/>
              <w:spacing w:after="120"/>
              <w:jc w:val="both"/>
              <w:textAlignment w:val="auto"/>
              <w:rPr>
                <w:rFonts w:eastAsia="Batang"/>
                <w:lang w:eastAsia="x-none"/>
              </w:rPr>
            </w:pPr>
          </w:p>
        </w:tc>
      </w:tr>
      <w:tr w:rsidR="001722DE" w:rsidRPr="007264BD" w14:paraId="5A265FF7" w14:textId="77777777" w:rsidTr="00D20422">
        <w:tc>
          <w:tcPr>
            <w:tcW w:w="2191" w:type="dxa"/>
            <w:shd w:val="clear" w:color="auto" w:fill="auto"/>
          </w:tcPr>
          <w:p w14:paraId="73479CD2" w14:textId="77777777" w:rsidR="001722DE" w:rsidRPr="007264BD" w:rsidRDefault="001722DE" w:rsidP="00D20422">
            <w:pPr>
              <w:pStyle w:val="aa"/>
              <w:jc w:val="both"/>
              <w:rPr>
                <w:sz w:val="21"/>
                <w:szCs w:val="21"/>
                <w:lang w:eastAsia="zh-CN"/>
              </w:rPr>
            </w:pPr>
          </w:p>
        </w:tc>
        <w:tc>
          <w:tcPr>
            <w:tcW w:w="7438" w:type="dxa"/>
            <w:shd w:val="clear" w:color="auto" w:fill="auto"/>
          </w:tcPr>
          <w:p w14:paraId="1D5828EA" w14:textId="77777777" w:rsidR="001722DE" w:rsidRPr="001C1E32" w:rsidRDefault="001722DE" w:rsidP="00D20422">
            <w:pPr>
              <w:pStyle w:val="aa"/>
              <w:jc w:val="both"/>
              <w:rPr>
                <w:sz w:val="21"/>
                <w:szCs w:val="21"/>
                <w:lang w:eastAsia="zh-CN"/>
              </w:rPr>
            </w:pPr>
          </w:p>
        </w:tc>
      </w:tr>
      <w:tr w:rsidR="001722DE" w:rsidRPr="007264BD" w14:paraId="38630EBE" w14:textId="77777777" w:rsidTr="00D20422">
        <w:tc>
          <w:tcPr>
            <w:tcW w:w="2191" w:type="dxa"/>
            <w:shd w:val="clear" w:color="auto" w:fill="auto"/>
          </w:tcPr>
          <w:p w14:paraId="0D3C6119" w14:textId="77777777" w:rsidR="001722DE" w:rsidRDefault="001722DE" w:rsidP="00D20422">
            <w:pPr>
              <w:pStyle w:val="aa"/>
              <w:jc w:val="both"/>
              <w:rPr>
                <w:sz w:val="21"/>
                <w:szCs w:val="21"/>
                <w:lang w:eastAsia="zh-CN"/>
              </w:rPr>
            </w:pPr>
          </w:p>
        </w:tc>
        <w:tc>
          <w:tcPr>
            <w:tcW w:w="7438" w:type="dxa"/>
            <w:shd w:val="clear" w:color="auto" w:fill="auto"/>
          </w:tcPr>
          <w:p w14:paraId="6065B1CE" w14:textId="77777777" w:rsidR="001722DE" w:rsidRPr="00CC68BF" w:rsidRDefault="001722DE" w:rsidP="00D20422">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1"/>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 xml:space="preserve">the prioritization/dropping rules in this </w:t>
            </w:r>
            <w:proofErr w:type="spellStart"/>
            <w:r w:rsidRPr="00C77A05">
              <w:rPr>
                <w:color w:val="FF0000"/>
                <w:u w:val="single"/>
              </w:rPr>
              <w:t>subclause</w:t>
            </w:r>
            <w:proofErr w:type="spellEnd"/>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a"/>
              <w:jc w:val="center"/>
              <w:rPr>
                <w:b/>
                <w:sz w:val="21"/>
                <w:szCs w:val="21"/>
                <w:lang w:eastAsia="zh-CN"/>
              </w:rPr>
            </w:pPr>
            <w:r>
              <w:rPr>
                <w:b/>
                <w:sz w:val="21"/>
                <w:szCs w:val="21"/>
                <w:lang w:eastAsia="zh-CN"/>
              </w:rPr>
              <w:t>Comments</w:t>
            </w:r>
          </w:p>
        </w:tc>
      </w:tr>
      <w:tr w:rsidR="0007430A" w:rsidRPr="00623B3A" w14:paraId="1F4720DA" w14:textId="77777777" w:rsidTr="00D20422">
        <w:tc>
          <w:tcPr>
            <w:tcW w:w="2191" w:type="dxa"/>
            <w:shd w:val="clear" w:color="auto" w:fill="auto"/>
          </w:tcPr>
          <w:p w14:paraId="4CAF8BD4" w14:textId="77777777" w:rsidR="0007430A" w:rsidRPr="007264BD" w:rsidRDefault="0007430A" w:rsidP="00D20422">
            <w:pPr>
              <w:pStyle w:val="aa"/>
              <w:jc w:val="both"/>
              <w:rPr>
                <w:sz w:val="21"/>
                <w:szCs w:val="21"/>
                <w:lang w:eastAsia="zh-CN"/>
              </w:rPr>
            </w:pPr>
          </w:p>
        </w:tc>
        <w:tc>
          <w:tcPr>
            <w:tcW w:w="7438" w:type="dxa"/>
            <w:shd w:val="clear" w:color="auto" w:fill="auto"/>
          </w:tcPr>
          <w:p w14:paraId="05942474" w14:textId="77777777" w:rsidR="0007430A" w:rsidRPr="00623B3A" w:rsidRDefault="0007430A" w:rsidP="00D20422">
            <w:pPr>
              <w:pStyle w:val="aa"/>
              <w:jc w:val="both"/>
              <w:rPr>
                <w:sz w:val="21"/>
                <w:szCs w:val="21"/>
                <w:lang w:val="en-US" w:eastAsia="zh-CN"/>
              </w:rPr>
            </w:pPr>
          </w:p>
        </w:tc>
      </w:tr>
      <w:tr w:rsidR="0007430A" w:rsidRPr="007264BD" w14:paraId="3E6DD3F6" w14:textId="77777777" w:rsidTr="00D20422">
        <w:tc>
          <w:tcPr>
            <w:tcW w:w="2191" w:type="dxa"/>
            <w:shd w:val="clear" w:color="auto" w:fill="auto"/>
          </w:tcPr>
          <w:p w14:paraId="06C41335" w14:textId="77777777" w:rsidR="0007430A" w:rsidRPr="007264BD" w:rsidRDefault="0007430A" w:rsidP="00D20422">
            <w:pPr>
              <w:pStyle w:val="aa"/>
              <w:jc w:val="both"/>
              <w:rPr>
                <w:sz w:val="21"/>
                <w:szCs w:val="21"/>
                <w:lang w:eastAsia="zh-CN"/>
              </w:rPr>
            </w:pPr>
          </w:p>
        </w:tc>
        <w:tc>
          <w:tcPr>
            <w:tcW w:w="7438" w:type="dxa"/>
            <w:shd w:val="clear" w:color="auto" w:fill="auto"/>
          </w:tcPr>
          <w:p w14:paraId="2B217AB9" w14:textId="77777777" w:rsidR="0007430A" w:rsidRPr="003250FE" w:rsidRDefault="0007430A" w:rsidP="00D20422">
            <w:pPr>
              <w:autoSpaceDE/>
              <w:autoSpaceDN/>
              <w:adjustRightInd/>
              <w:spacing w:after="120"/>
              <w:jc w:val="both"/>
              <w:textAlignment w:val="auto"/>
              <w:rPr>
                <w:rFonts w:eastAsia="Batang"/>
                <w:lang w:eastAsia="x-none"/>
              </w:rPr>
            </w:pPr>
          </w:p>
        </w:tc>
      </w:tr>
      <w:tr w:rsidR="0007430A" w:rsidRPr="007264BD" w14:paraId="5230A69A" w14:textId="77777777" w:rsidTr="00D20422">
        <w:tc>
          <w:tcPr>
            <w:tcW w:w="2191" w:type="dxa"/>
            <w:shd w:val="clear" w:color="auto" w:fill="auto"/>
          </w:tcPr>
          <w:p w14:paraId="16696C85" w14:textId="77777777" w:rsidR="0007430A" w:rsidRPr="007264BD" w:rsidRDefault="0007430A" w:rsidP="00D20422">
            <w:pPr>
              <w:pStyle w:val="aa"/>
              <w:jc w:val="both"/>
              <w:rPr>
                <w:sz w:val="21"/>
                <w:szCs w:val="21"/>
                <w:lang w:eastAsia="zh-CN"/>
              </w:rPr>
            </w:pPr>
          </w:p>
        </w:tc>
        <w:tc>
          <w:tcPr>
            <w:tcW w:w="7438" w:type="dxa"/>
            <w:shd w:val="clear" w:color="auto" w:fill="auto"/>
          </w:tcPr>
          <w:p w14:paraId="6574F039" w14:textId="77777777" w:rsidR="0007430A" w:rsidRPr="001C1E32" w:rsidRDefault="0007430A" w:rsidP="00D20422">
            <w:pPr>
              <w:pStyle w:val="aa"/>
              <w:jc w:val="both"/>
              <w:rPr>
                <w:sz w:val="21"/>
                <w:szCs w:val="21"/>
                <w:lang w:eastAsia="zh-CN"/>
              </w:rPr>
            </w:pPr>
          </w:p>
        </w:tc>
      </w:tr>
      <w:tr w:rsidR="0007430A" w:rsidRPr="007264BD" w14:paraId="7F690333" w14:textId="77777777" w:rsidTr="00D20422">
        <w:tc>
          <w:tcPr>
            <w:tcW w:w="2191" w:type="dxa"/>
            <w:shd w:val="clear" w:color="auto" w:fill="auto"/>
          </w:tcPr>
          <w:p w14:paraId="2F74515D" w14:textId="77777777" w:rsidR="0007430A" w:rsidRDefault="0007430A" w:rsidP="00D20422">
            <w:pPr>
              <w:pStyle w:val="aa"/>
              <w:jc w:val="both"/>
              <w:rPr>
                <w:sz w:val="21"/>
                <w:szCs w:val="21"/>
                <w:lang w:eastAsia="zh-CN"/>
              </w:rPr>
            </w:pPr>
          </w:p>
        </w:tc>
        <w:tc>
          <w:tcPr>
            <w:tcW w:w="7438" w:type="dxa"/>
            <w:shd w:val="clear" w:color="auto" w:fill="auto"/>
          </w:tcPr>
          <w:p w14:paraId="1C623A73" w14:textId="77777777" w:rsidR="0007430A" w:rsidRPr="00CC68BF" w:rsidRDefault="0007430A" w:rsidP="00D20422">
            <w:pPr>
              <w:rPr>
                <w:lang w:eastAsia="zh-CN"/>
              </w:rPr>
            </w:pPr>
          </w:p>
        </w:tc>
      </w:tr>
    </w:tbl>
    <w:p w14:paraId="7AACA8EB" w14:textId="77777777" w:rsidR="0007430A" w:rsidRDefault="0007430A" w:rsidP="0007430A">
      <w:pPr>
        <w:rPr>
          <w:sz w:val="21"/>
          <w:szCs w:val="21"/>
          <w:highlight w:val="cya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9"/>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 xml:space="preserve">Remaining Issues of Rel-16 UL </w:t>
      </w:r>
      <w:proofErr w:type="spellStart"/>
      <w:proofErr w:type="gramStart"/>
      <w:r w:rsidRPr="00707066">
        <w:rPr>
          <w:sz w:val="21"/>
          <w:szCs w:val="21"/>
          <w:lang w:eastAsia="zh-CN"/>
        </w:rPr>
        <w:t>Tx</w:t>
      </w:r>
      <w:proofErr w:type="spellEnd"/>
      <w:proofErr w:type="gramEnd"/>
      <w:r w:rsidRPr="00707066">
        <w:rPr>
          <w:sz w:val="21"/>
          <w:szCs w:val="21"/>
          <w:lang w:eastAsia="zh-CN"/>
        </w:rPr>
        <w:t xml:space="preserve">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4731</w:t>
      </w:r>
      <w:r w:rsidRPr="00395B1B">
        <w:rPr>
          <w:sz w:val="21"/>
          <w:szCs w:val="21"/>
          <w:lang w:eastAsia="zh-CN"/>
        </w:rPr>
        <w:t xml:space="preserve">, </w:t>
      </w:r>
      <w:r w:rsidRPr="00181EAE">
        <w:rPr>
          <w:sz w:val="21"/>
          <w:szCs w:val="21"/>
          <w:lang w:eastAsia="zh-CN"/>
        </w:rPr>
        <w:t xml:space="preserve">Text Proposals for </w:t>
      </w:r>
      <w:proofErr w:type="spellStart"/>
      <w:r w:rsidRPr="00181EAE">
        <w:rPr>
          <w:sz w:val="21"/>
          <w:szCs w:val="21"/>
          <w:lang w:eastAsia="zh-CN"/>
        </w:rPr>
        <w:t>Tx</w:t>
      </w:r>
      <w:proofErr w:type="spellEnd"/>
      <w:r w:rsidRPr="00181EAE">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 xml:space="preserve">Discussion on the remaining problems of supporting </w:t>
      </w:r>
      <w:proofErr w:type="spellStart"/>
      <w:r w:rsidRPr="00946934">
        <w:rPr>
          <w:sz w:val="21"/>
          <w:szCs w:val="21"/>
          <w:lang w:eastAsia="zh-CN"/>
        </w:rPr>
        <w:t>Tx</w:t>
      </w:r>
      <w:proofErr w:type="spellEnd"/>
      <w:r w:rsidRPr="00946934">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A391D" w14:textId="77777777" w:rsidR="00EF6A93" w:rsidRDefault="00EF6A93">
      <w:pPr>
        <w:spacing w:after="0" w:line="240" w:lineRule="auto"/>
      </w:pPr>
      <w:r>
        <w:separator/>
      </w:r>
    </w:p>
  </w:endnote>
  <w:endnote w:type="continuationSeparator" w:id="0">
    <w:p w14:paraId="6FC3A53C" w14:textId="77777777" w:rsidR="00EF6A93" w:rsidRDefault="00EF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2EFFD3F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3305E">
      <w:rPr>
        <w:rFonts w:ascii="Arial" w:hAnsi="Arial" w:cs="Arial"/>
        <w:b/>
        <w:noProof/>
        <w:sz w:val="18"/>
        <w:szCs w:val="18"/>
      </w:rPr>
      <w:t>3</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2D226" w14:textId="77777777" w:rsidR="00EF6A93" w:rsidRDefault="00EF6A93">
      <w:pPr>
        <w:spacing w:after="0" w:line="240" w:lineRule="auto"/>
      </w:pPr>
      <w:r>
        <w:separator/>
      </w:r>
    </w:p>
  </w:footnote>
  <w:footnote w:type="continuationSeparator" w:id="0">
    <w:p w14:paraId="03E2FB1A" w14:textId="77777777" w:rsidR="00EF6A93" w:rsidRDefault="00EF6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F5B3F"/>
    <w:multiLevelType w:val="hybridMultilevel"/>
    <w:tmpl w:val="3B6AC7D0"/>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9"/>
  </w:num>
  <w:num w:numId="3">
    <w:abstractNumId w:val="1"/>
  </w:num>
  <w:num w:numId="4">
    <w:abstractNumId w:val="18"/>
  </w:num>
  <w:num w:numId="5">
    <w:abstractNumId w:val="17"/>
  </w:num>
  <w:num w:numId="6">
    <w:abstractNumId w:val="12"/>
  </w:num>
  <w:num w:numId="7">
    <w:abstractNumId w:val="11"/>
  </w:num>
  <w:num w:numId="8">
    <w:abstractNumId w:val="1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2"/>
  </w:num>
  <w:num w:numId="11">
    <w:abstractNumId w:val="20"/>
  </w:num>
  <w:num w:numId="12">
    <w:abstractNumId w:val="24"/>
  </w:num>
  <w:num w:numId="13">
    <w:abstractNumId w:val="10"/>
  </w:num>
  <w:num w:numId="14">
    <w:abstractNumId w:val="9"/>
  </w:num>
  <w:num w:numId="15">
    <w:abstractNumId w:val="5"/>
  </w:num>
  <w:num w:numId="16">
    <w:abstractNumId w:val="21"/>
  </w:num>
  <w:num w:numId="17">
    <w:abstractNumId w:val="23"/>
  </w:num>
  <w:num w:numId="18">
    <w:abstractNumId w:val="15"/>
  </w:num>
  <w:num w:numId="19">
    <w:abstractNumId w:val="3"/>
  </w:num>
  <w:num w:numId="20">
    <w:abstractNumId w:val="2"/>
  </w:num>
  <w:num w:numId="21">
    <w:abstractNumId w:val="13"/>
  </w:num>
  <w:num w:numId="22">
    <w:abstractNumId w:val="6"/>
  </w:num>
  <w:num w:numId="23">
    <w:abstractNumId w:val="4"/>
  </w:num>
  <w:num w:numId="24">
    <w:abstractNumId w:val="6"/>
  </w:num>
  <w:num w:numId="25">
    <w:abstractNumId w:val="8"/>
  </w:num>
  <w:num w:numId="26">
    <w:abstractNumId w:val="14"/>
  </w:num>
  <w:num w:numId="27">
    <w:abstractNumId w:val="6"/>
  </w:num>
  <w:num w:numId="2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324D25C6-F630-422C-AC6E-3FA6CC76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2021-05-19T02:06:00Z</dcterms:created>
  <dcterms:modified xsi:type="dcterms:W3CDTF">2021-05-19T02:12:00Z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