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bookmarkStart w:id="0" w:name="_GoBack"/>
      <w:r w:rsidR="00C159FA" w:rsidRPr="00C159FA">
        <w:rPr>
          <w:rFonts w:ascii="Arial" w:hAnsi="Arial" w:cs="Arial"/>
          <w:b/>
          <w:bCs/>
          <w:sz w:val="24"/>
          <w:highlight w:val="yellow"/>
        </w:rPr>
        <w:t>[105-e-NR-R16-TxSwitching-01]</w:t>
      </w:r>
      <w:bookmarkEnd w:id="0"/>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d"/>
        <w:jc w:val="both"/>
        <w:rPr>
          <w:sz w:val="21"/>
          <w:szCs w:val="21"/>
          <w:lang w:eastAsia="zh-CN"/>
        </w:rPr>
      </w:pPr>
      <w:bookmarkStart w:id="1" w:name="OLE_LINK5"/>
      <w:bookmarkStart w:id="2"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3" w:name="_Hlk72241868"/>
      <w:r w:rsidRPr="00A10BAB">
        <w:rPr>
          <w:highlight w:val="cyan"/>
          <w:lang w:eastAsia="x-none"/>
        </w:rPr>
        <w:t>[105-e-NR-R16-TxSwitching-01] Email discussion/approval regarding issues #1 and #2 as in the summary, till 5/24 – Jianchi (China Telecom)</w:t>
      </w:r>
    </w:p>
    <w:bookmarkEnd w:id="3"/>
    <w:p w14:paraId="5F63CFC9" w14:textId="307D2DD4" w:rsidR="0005703B" w:rsidRDefault="0005703B" w:rsidP="0005703B">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d"/>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6"/>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d"/>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tdm-PatternConfig </w:t>
            </w:r>
          </w:p>
          <w:p w14:paraId="183F3D31" w14:textId="77777777" w:rsidR="00CC29C9" w:rsidRPr="007A0227" w:rsidRDefault="00CC29C9" w:rsidP="00CC29C9">
            <w:pPr>
              <w:pStyle w:val="ad"/>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d"/>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ad"/>
        <w:jc w:val="both"/>
        <w:rPr>
          <w:sz w:val="21"/>
          <w:szCs w:val="21"/>
          <w:lang w:eastAsia="zh-CN"/>
        </w:rPr>
      </w:pPr>
    </w:p>
    <w:p w14:paraId="75783AAE" w14:textId="77777777" w:rsidR="00745C1E" w:rsidRDefault="00745C1E" w:rsidP="0005703B">
      <w:pPr>
        <w:pStyle w:val="ad"/>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d"/>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4" w:name="_Toc45810628"/>
            <w:bookmarkStart w:id="5" w:name="_Toc60777204"/>
            <w:r w:rsidRPr="00986BCA">
              <w:rPr>
                <w:rFonts w:ascii="Arial" w:hAnsi="Arial"/>
                <w:sz w:val="24"/>
                <w:lang w:val="x-none"/>
              </w:rPr>
              <w:t>6.1.6.1</w:t>
            </w:r>
            <w:r w:rsidRPr="00986BCA">
              <w:rPr>
                <w:rFonts w:ascii="Arial" w:hAnsi="Arial"/>
                <w:sz w:val="24"/>
                <w:lang w:val="x-none"/>
              </w:rPr>
              <w:tab/>
              <w:t>Uplink switching for EN-DC</w:t>
            </w:r>
            <w:bookmarkEnd w:id="4"/>
            <w:bookmarkEnd w:id="5"/>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lastRenderedPageBreak/>
              <w:t>uplinkTxSwitching</w:t>
            </w:r>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5462D8B" w:rsidR="0005703B" w:rsidRPr="007264BD" w:rsidRDefault="0005703B" w:rsidP="00670852">
            <w:pPr>
              <w:pStyle w:val="ad"/>
              <w:jc w:val="both"/>
              <w:rPr>
                <w:sz w:val="21"/>
                <w:szCs w:val="21"/>
                <w:lang w:eastAsia="zh-CN"/>
              </w:rPr>
            </w:pPr>
          </w:p>
        </w:tc>
        <w:tc>
          <w:tcPr>
            <w:tcW w:w="7428" w:type="dxa"/>
            <w:shd w:val="clear" w:color="auto" w:fill="auto"/>
          </w:tcPr>
          <w:p w14:paraId="6E45CF44" w14:textId="1496B90F" w:rsidR="0005703B" w:rsidRPr="007264BD" w:rsidRDefault="0005703B" w:rsidP="00670852">
            <w:pPr>
              <w:pStyle w:val="ad"/>
              <w:jc w:val="both"/>
              <w:rPr>
                <w:sz w:val="21"/>
                <w:szCs w:val="21"/>
                <w:lang w:eastAsia="zh-CN"/>
              </w:rPr>
            </w:pPr>
          </w:p>
        </w:tc>
      </w:tr>
      <w:tr w:rsidR="0013463C" w:rsidRPr="007264BD" w14:paraId="451EAD30" w14:textId="77777777" w:rsidTr="0013463C">
        <w:tc>
          <w:tcPr>
            <w:tcW w:w="2201" w:type="dxa"/>
            <w:shd w:val="clear" w:color="auto" w:fill="auto"/>
          </w:tcPr>
          <w:p w14:paraId="6F2B7D65" w14:textId="6ED7E4D4" w:rsidR="0013463C" w:rsidRPr="007264BD" w:rsidRDefault="0013463C" w:rsidP="0013463C">
            <w:pPr>
              <w:pStyle w:val="ad"/>
              <w:jc w:val="both"/>
              <w:rPr>
                <w:sz w:val="21"/>
                <w:szCs w:val="21"/>
                <w:lang w:eastAsia="zh-CN"/>
              </w:rPr>
            </w:pPr>
          </w:p>
        </w:tc>
        <w:tc>
          <w:tcPr>
            <w:tcW w:w="7428" w:type="dxa"/>
            <w:shd w:val="clear" w:color="auto" w:fill="auto"/>
          </w:tcPr>
          <w:p w14:paraId="727672CA" w14:textId="204E1713" w:rsidR="0013463C" w:rsidRPr="003250FE" w:rsidRDefault="0013463C" w:rsidP="0013463C">
            <w:pPr>
              <w:autoSpaceDE/>
              <w:autoSpaceDN/>
              <w:adjustRightInd/>
              <w:spacing w:after="120"/>
              <w:jc w:val="both"/>
              <w:textAlignment w:val="auto"/>
              <w:rPr>
                <w:rFonts w:eastAsia="Batang"/>
                <w:lang w:eastAsia="x-none"/>
              </w:rPr>
            </w:pPr>
          </w:p>
        </w:tc>
      </w:tr>
      <w:tr w:rsidR="00A32F7E" w:rsidRPr="007264BD" w14:paraId="6E523CEE" w14:textId="77777777" w:rsidTr="0013463C">
        <w:tc>
          <w:tcPr>
            <w:tcW w:w="2201" w:type="dxa"/>
            <w:shd w:val="clear" w:color="auto" w:fill="auto"/>
          </w:tcPr>
          <w:p w14:paraId="44E6E361" w14:textId="2430C4C1" w:rsidR="00A32F7E" w:rsidRPr="007264BD" w:rsidRDefault="00A32F7E" w:rsidP="00670852">
            <w:pPr>
              <w:pStyle w:val="ad"/>
              <w:jc w:val="both"/>
              <w:rPr>
                <w:sz w:val="21"/>
                <w:szCs w:val="21"/>
                <w:lang w:eastAsia="zh-CN"/>
              </w:rPr>
            </w:pPr>
          </w:p>
        </w:tc>
        <w:tc>
          <w:tcPr>
            <w:tcW w:w="7428" w:type="dxa"/>
            <w:shd w:val="clear" w:color="auto" w:fill="auto"/>
          </w:tcPr>
          <w:p w14:paraId="68ADCB04" w14:textId="6B728A4E" w:rsidR="00A32F7E" w:rsidRPr="007264BD" w:rsidRDefault="00A32F7E" w:rsidP="00670852">
            <w:pPr>
              <w:pStyle w:val="ad"/>
              <w:jc w:val="both"/>
              <w:rPr>
                <w:sz w:val="21"/>
                <w:szCs w:val="21"/>
                <w:lang w:eastAsia="zh-CN"/>
              </w:rPr>
            </w:pP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d"/>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w:t>
      </w:r>
      <w:r w:rsidRPr="00AA26F1">
        <w:rPr>
          <w:sz w:val="21"/>
          <w:szCs w:val="21"/>
          <w:lang w:eastAsia="zh-CN"/>
        </w:rPr>
        <w:lastRenderedPageBreak/>
        <w:t>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d"/>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onclude that the combination of SRS carrier switching and UL Tx switching is not supported in R16</w:t>
      </w:r>
      <w:r w:rsidR="00D2086E">
        <w:rPr>
          <w:sz w:val="21"/>
          <w:szCs w:val="21"/>
          <w:lang w:eastAsia="zh-CN"/>
        </w:rPr>
        <w:t>.</w:t>
      </w:r>
    </w:p>
    <w:p w14:paraId="1FAE566A" w14:textId="5D9FE31E" w:rsidR="00E01A82" w:rsidRDefault="00E01A82" w:rsidP="00D2086E">
      <w:pPr>
        <w:pStyle w:val="ad"/>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9549BB">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d"/>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focus on clarification on UE behavior of suspension</w:t>
      </w:r>
      <w:r>
        <w:rPr>
          <w:sz w:val="21"/>
          <w:szCs w:val="21"/>
          <w:lang w:eastAsia="zh-CN"/>
        </w:rPr>
        <w:t>.</w:t>
      </w:r>
    </w:p>
    <w:p w14:paraId="2C9DD42F" w14:textId="793803E9" w:rsidR="0059270E" w:rsidRDefault="0059270E" w:rsidP="0059270E">
      <w:pPr>
        <w:pStyle w:val="ad"/>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d"/>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61CCB99D" w:rsidR="0005703B" w:rsidRPr="007264BD" w:rsidRDefault="0005703B" w:rsidP="00670852">
            <w:pPr>
              <w:pStyle w:val="ad"/>
              <w:jc w:val="both"/>
              <w:rPr>
                <w:sz w:val="21"/>
                <w:szCs w:val="21"/>
                <w:lang w:eastAsia="zh-CN"/>
              </w:rPr>
            </w:pPr>
          </w:p>
        </w:tc>
        <w:tc>
          <w:tcPr>
            <w:tcW w:w="7438" w:type="dxa"/>
            <w:shd w:val="clear" w:color="auto" w:fill="auto"/>
          </w:tcPr>
          <w:p w14:paraId="1D9A4AB2" w14:textId="64386021" w:rsidR="00623B3A" w:rsidRPr="00623B3A" w:rsidRDefault="00623B3A" w:rsidP="00623B3A">
            <w:pPr>
              <w:pStyle w:val="ad"/>
              <w:jc w:val="both"/>
              <w:rPr>
                <w:sz w:val="21"/>
                <w:szCs w:val="21"/>
                <w:lang w:val="en-US" w:eastAsia="zh-CN"/>
              </w:rPr>
            </w:pPr>
          </w:p>
        </w:tc>
      </w:tr>
      <w:tr w:rsidR="0013463C" w:rsidRPr="007264BD" w14:paraId="2ACF06CE" w14:textId="77777777" w:rsidTr="0013463C">
        <w:tc>
          <w:tcPr>
            <w:tcW w:w="2191" w:type="dxa"/>
            <w:shd w:val="clear" w:color="auto" w:fill="auto"/>
          </w:tcPr>
          <w:p w14:paraId="31DB5D69" w14:textId="542B1635" w:rsidR="0013463C" w:rsidRPr="007264BD" w:rsidRDefault="0013463C" w:rsidP="0013463C">
            <w:pPr>
              <w:pStyle w:val="ad"/>
              <w:jc w:val="both"/>
              <w:rPr>
                <w:sz w:val="21"/>
                <w:szCs w:val="21"/>
                <w:lang w:eastAsia="zh-CN"/>
              </w:rPr>
            </w:pPr>
          </w:p>
        </w:tc>
        <w:tc>
          <w:tcPr>
            <w:tcW w:w="7438" w:type="dxa"/>
            <w:shd w:val="clear" w:color="auto" w:fill="auto"/>
          </w:tcPr>
          <w:p w14:paraId="479B45BC" w14:textId="05F99DE5" w:rsidR="0013463C" w:rsidRPr="003250FE" w:rsidRDefault="0013463C" w:rsidP="0013463C">
            <w:pPr>
              <w:autoSpaceDE/>
              <w:autoSpaceDN/>
              <w:adjustRightInd/>
              <w:spacing w:after="120"/>
              <w:jc w:val="both"/>
              <w:textAlignment w:val="auto"/>
              <w:rPr>
                <w:rFonts w:eastAsia="Batang"/>
                <w:lang w:eastAsia="x-none"/>
              </w:rPr>
            </w:pPr>
          </w:p>
        </w:tc>
      </w:tr>
      <w:tr w:rsidR="0005703B" w:rsidRPr="007264BD" w14:paraId="5D28BB14" w14:textId="77777777" w:rsidTr="0013463C">
        <w:tc>
          <w:tcPr>
            <w:tcW w:w="2191" w:type="dxa"/>
            <w:shd w:val="clear" w:color="auto" w:fill="auto"/>
          </w:tcPr>
          <w:p w14:paraId="6344C794" w14:textId="59A9AEAB" w:rsidR="0005703B" w:rsidRPr="007264BD" w:rsidRDefault="0005703B" w:rsidP="00670852">
            <w:pPr>
              <w:pStyle w:val="ad"/>
              <w:jc w:val="both"/>
              <w:rPr>
                <w:sz w:val="21"/>
                <w:szCs w:val="21"/>
                <w:lang w:eastAsia="zh-CN"/>
              </w:rPr>
            </w:pPr>
          </w:p>
        </w:tc>
        <w:tc>
          <w:tcPr>
            <w:tcW w:w="7438" w:type="dxa"/>
            <w:shd w:val="clear" w:color="auto" w:fill="auto"/>
          </w:tcPr>
          <w:p w14:paraId="60A96230" w14:textId="13FFDC0E" w:rsidR="003076AF" w:rsidRPr="001C1E32" w:rsidRDefault="003076AF" w:rsidP="00AE4FF2">
            <w:pPr>
              <w:pStyle w:val="ad"/>
              <w:jc w:val="both"/>
              <w:rPr>
                <w:sz w:val="21"/>
                <w:szCs w:val="21"/>
                <w:lang w:eastAsia="zh-CN"/>
              </w:rPr>
            </w:pPr>
          </w:p>
        </w:tc>
      </w:tr>
      <w:tr w:rsidR="00346816" w:rsidRPr="007264BD" w14:paraId="05EB7E91" w14:textId="77777777" w:rsidTr="0013463C">
        <w:tc>
          <w:tcPr>
            <w:tcW w:w="2191" w:type="dxa"/>
            <w:shd w:val="clear" w:color="auto" w:fill="auto"/>
          </w:tcPr>
          <w:p w14:paraId="1EBF7CA3" w14:textId="307A2C5F" w:rsidR="00346816" w:rsidRDefault="00346816" w:rsidP="00346816">
            <w:pPr>
              <w:pStyle w:val="ad"/>
              <w:jc w:val="both"/>
              <w:rPr>
                <w:sz w:val="21"/>
                <w:szCs w:val="21"/>
                <w:lang w:eastAsia="zh-CN"/>
              </w:rPr>
            </w:pPr>
          </w:p>
        </w:tc>
        <w:tc>
          <w:tcPr>
            <w:tcW w:w="7438" w:type="dxa"/>
            <w:shd w:val="clear" w:color="auto" w:fill="auto"/>
          </w:tcPr>
          <w:p w14:paraId="331D4BA3" w14:textId="5D9ECF0E" w:rsidR="00346816" w:rsidRPr="00CC68BF" w:rsidRDefault="00346816" w:rsidP="00CC68BF">
            <w:pPr>
              <w:rPr>
                <w:lang w:eastAsia="zh-CN"/>
              </w:rPr>
            </w:pP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6"/>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d"/>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77777777" w:rsidR="001722DE" w:rsidRPr="007264BD" w:rsidRDefault="001722DE" w:rsidP="00D20422">
            <w:pPr>
              <w:pStyle w:val="ad"/>
              <w:jc w:val="both"/>
              <w:rPr>
                <w:sz w:val="21"/>
                <w:szCs w:val="21"/>
                <w:lang w:eastAsia="zh-CN"/>
              </w:rPr>
            </w:pPr>
          </w:p>
        </w:tc>
        <w:tc>
          <w:tcPr>
            <w:tcW w:w="7438" w:type="dxa"/>
            <w:shd w:val="clear" w:color="auto" w:fill="auto"/>
          </w:tcPr>
          <w:p w14:paraId="61A34F4A" w14:textId="77777777" w:rsidR="001722DE" w:rsidRPr="00623B3A" w:rsidRDefault="001722DE" w:rsidP="00D20422">
            <w:pPr>
              <w:pStyle w:val="ad"/>
              <w:jc w:val="both"/>
              <w:rPr>
                <w:sz w:val="21"/>
                <w:szCs w:val="21"/>
                <w:lang w:val="en-US" w:eastAsia="zh-CN"/>
              </w:rPr>
            </w:pPr>
          </w:p>
        </w:tc>
      </w:tr>
      <w:tr w:rsidR="001722DE" w:rsidRPr="007264BD" w14:paraId="51924400" w14:textId="77777777" w:rsidTr="00D20422">
        <w:tc>
          <w:tcPr>
            <w:tcW w:w="2191" w:type="dxa"/>
            <w:shd w:val="clear" w:color="auto" w:fill="auto"/>
          </w:tcPr>
          <w:p w14:paraId="2CCA3916" w14:textId="77777777" w:rsidR="001722DE" w:rsidRPr="007264BD" w:rsidRDefault="001722DE" w:rsidP="00D20422">
            <w:pPr>
              <w:pStyle w:val="ad"/>
              <w:jc w:val="both"/>
              <w:rPr>
                <w:sz w:val="21"/>
                <w:szCs w:val="21"/>
                <w:lang w:eastAsia="zh-CN"/>
              </w:rPr>
            </w:pPr>
          </w:p>
        </w:tc>
        <w:tc>
          <w:tcPr>
            <w:tcW w:w="7438" w:type="dxa"/>
            <w:shd w:val="clear" w:color="auto" w:fill="auto"/>
          </w:tcPr>
          <w:p w14:paraId="64FCCEB1" w14:textId="77777777" w:rsidR="001722DE" w:rsidRPr="003250FE" w:rsidRDefault="001722DE" w:rsidP="00D20422">
            <w:pPr>
              <w:autoSpaceDE/>
              <w:autoSpaceDN/>
              <w:adjustRightInd/>
              <w:spacing w:after="120"/>
              <w:jc w:val="both"/>
              <w:textAlignment w:val="auto"/>
              <w:rPr>
                <w:rFonts w:eastAsia="Batang"/>
                <w:lang w:eastAsia="x-none"/>
              </w:rPr>
            </w:pPr>
          </w:p>
        </w:tc>
      </w:tr>
      <w:tr w:rsidR="001722DE" w:rsidRPr="007264BD" w14:paraId="5A265FF7" w14:textId="77777777" w:rsidTr="00D20422">
        <w:tc>
          <w:tcPr>
            <w:tcW w:w="2191" w:type="dxa"/>
            <w:shd w:val="clear" w:color="auto" w:fill="auto"/>
          </w:tcPr>
          <w:p w14:paraId="73479CD2" w14:textId="77777777" w:rsidR="001722DE" w:rsidRPr="007264BD" w:rsidRDefault="001722DE" w:rsidP="00D20422">
            <w:pPr>
              <w:pStyle w:val="ad"/>
              <w:jc w:val="both"/>
              <w:rPr>
                <w:sz w:val="21"/>
                <w:szCs w:val="21"/>
                <w:lang w:eastAsia="zh-CN"/>
              </w:rPr>
            </w:pPr>
          </w:p>
        </w:tc>
        <w:tc>
          <w:tcPr>
            <w:tcW w:w="7438" w:type="dxa"/>
            <w:shd w:val="clear" w:color="auto" w:fill="auto"/>
          </w:tcPr>
          <w:p w14:paraId="1D5828EA" w14:textId="77777777" w:rsidR="001722DE" w:rsidRPr="001C1E32" w:rsidRDefault="001722DE" w:rsidP="00D20422">
            <w:pPr>
              <w:pStyle w:val="ad"/>
              <w:jc w:val="both"/>
              <w:rPr>
                <w:sz w:val="21"/>
                <w:szCs w:val="21"/>
                <w:lang w:eastAsia="zh-CN"/>
              </w:rPr>
            </w:pPr>
          </w:p>
        </w:tc>
      </w:tr>
      <w:tr w:rsidR="001722DE" w:rsidRPr="007264BD" w14:paraId="38630EBE" w14:textId="77777777" w:rsidTr="00D20422">
        <w:tc>
          <w:tcPr>
            <w:tcW w:w="2191" w:type="dxa"/>
            <w:shd w:val="clear" w:color="auto" w:fill="auto"/>
          </w:tcPr>
          <w:p w14:paraId="0D3C6119" w14:textId="77777777" w:rsidR="001722DE" w:rsidRDefault="001722DE" w:rsidP="00D20422">
            <w:pPr>
              <w:pStyle w:val="ad"/>
              <w:jc w:val="both"/>
              <w:rPr>
                <w:sz w:val="21"/>
                <w:szCs w:val="21"/>
                <w:lang w:eastAsia="zh-CN"/>
              </w:rPr>
            </w:pPr>
          </w:p>
        </w:tc>
        <w:tc>
          <w:tcPr>
            <w:tcW w:w="7438" w:type="dxa"/>
            <w:shd w:val="clear" w:color="auto" w:fill="auto"/>
          </w:tcPr>
          <w:p w14:paraId="6065B1CE" w14:textId="77777777" w:rsidR="001722DE" w:rsidRPr="00CC68BF" w:rsidRDefault="001722DE" w:rsidP="00D20422">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6"/>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lastRenderedPageBreak/>
              <w:t xml:space="preserve">For an aperiodic SRS triggered in DCI format 2_3 and if the UE is configured with higher layer parameter </w:t>
            </w:r>
            <w:r w:rsidRPr="000E2531">
              <w:rPr>
                <w:i/>
                <w:iCs/>
                <w:sz w:val="21"/>
                <w:szCs w:val="21"/>
              </w:rPr>
              <w:t>srs-TPC-PDCCH-Group</w:t>
            </w:r>
            <w:r w:rsidRPr="000E2531">
              <w:rPr>
                <w:color w:val="000000"/>
                <w:sz w:val="21"/>
                <w:szCs w:val="21"/>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'antennaSwitching' and higher layer parameter </w:t>
            </w:r>
            <w:r w:rsidRPr="000E2531">
              <w:rPr>
                <w:i/>
                <w:iCs/>
                <w:color w:val="000000"/>
                <w:sz w:val="21"/>
                <w:szCs w:val="21"/>
              </w:rPr>
              <w:t>resourceType</w:t>
            </w:r>
            <w:r w:rsidRPr="000E2531">
              <w:rPr>
                <w:color w:val="000000"/>
                <w:sz w:val="21"/>
                <w:szCs w:val="21"/>
              </w:rPr>
              <w:t xml:space="preserve"> in </w:t>
            </w:r>
            <w:r w:rsidRPr="000E2531">
              <w:rPr>
                <w:i/>
                <w:iCs/>
                <w:color w:val="000000"/>
                <w:sz w:val="21"/>
                <w:szCs w:val="21"/>
              </w:rPr>
              <w:t>SRS-ResourceSet</w:t>
            </w:r>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r w:rsidRPr="000E2531">
              <w:rPr>
                <w:i/>
                <w:iCs/>
                <w:color w:val="000000"/>
                <w:sz w:val="21"/>
                <w:szCs w:val="21"/>
              </w:rPr>
              <w:t>srs-SwitchFromServCellIndex</w:t>
            </w:r>
            <w:r w:rsidRPr="000E2531">
              <w:rPr>
                <w:color w:val="000000"/>
                <w:sz w:val="21"/>
                <w:szCs w:val="21"/>
              </w:rPr>
              <w:t xml:space="preserve"> and </w:t>
            </w:r>
            <w:r w:rsidRPr="000E2531">
              <w:rPr>
                <w:i/>
                <w:iCs/>
                <w:color w:val="000000"/>
                <w:sz w:val="21"/>
                <w:szCs w:val="21"/>
              </w:rPr>
              <w:t>srs-SwitchFromCarrier</w:t>
            </w:r>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r w:rsidRPr="00C77A05">
              <w:rPr>
                <w:i/>
                <w:strike/>
                <w:color w:val="FF0000"/>
                <w:lang w:val="en-GB"/>
              </w:rPr>
              <w:t>switchingTimeUL</w:t>
            </w:r>
            <w:r w:rsidRPr="00C77A05">
              <w:rPr>
                <w:strike/>
                <w:color w:val="FF0000"/>
                <w:lang w:val="en-GB"/>
              </w:rPr>
              <w:t xml:space="preserve"> and </w:t>
            </w:r>
            <w:r w:rsidRPr="00C77A05">
              <w:rPr>
                <w:i/>
                <w:strike/>
                <w:color w:val="FF0000"/>
                <w:lang w:val="en-GB"/>
              </w:rPr>
              <w:t>switchingTimeDL</w:t>
            </w:r>
            <w:r w:rsidRPr="00C77A05">
              <w:rPr>
                <w:strike/>
                <w:color w:val="FF0000"/>
                <w:lang w:val="en-GB"/>
              </w:rPr>
              <w:t xml:space="preserve"> of </w:t>
            </w:r>
            <w:r w:rsidRPr="00C77A05">
              <w:rPr>
                <w:i/>
                <w:strike/>
                <w:color w:val="FF0000"/>
                <w:lang w:val="en-GB"/>
              </w:rPr>
              <w:t>SRS-SwitchingTimeNR</w:t>
            </w:r>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r w:rsidRPr="00C77A05">
              <w:rPr>
                <w:i/>
                <w:iCs/>
                <w:color w:val="FF0000"/>
                <w:sz w:val="21"/>
                <w:szCs w:val="21"/>
                <w:u w:val="single"/>
              </w:rPr>
              <w:t>switchingTimeUL</w:t>
            </w:r>
            <w:r w:rsidRPr="00C77A05">
              <w:rPr>
                <w:color w:val="FF0000"/>
                <w:sz w:val="21"/>
                <w:szCs w:val="21"/>
                <w:u w:val="single"/>
              </w:rPr>
              <w:t xml:space="preserve"> and </w:t>
            </w:r>
            <w:r w:rsidRPr="00C77A05">
              <w:rPr>
                <w:i/>
                <w:iCs/>
                <w:color w:val="FF0000"/>
                <w:sz w:val="21"/>
                <w:szCs w:val="21"/>
                <w:u w:val="single"/>
              </w:rPr>
              <w:t>switchingTimeDL</w:t>
            </w:r>
            <w:r w:rsidRPr="00C77A05">
              <w:rPr>
                <w:color w:val="FF0000"/>
                <w:sz w:val="21"/>
                <w:szCs w:val="21"/>
                <w:u w:val="single"/>
              </w:rPr>
              <w:t xml:space="preserve"> of </w:t>
            </w:r>
            <w:r w:rsidRPr="00C77A05">
              <w:rPr>
                <w:i/>
                <w:iCs/>
                <w:color w:val="FF0000"/>
                <w:sz w:val="21"/>
                <w:szCs w:val="21"/>
                <w:u w:val="single"/>
              </w:rPr>
              <w:t>SRS-SwitchingTimeNR</w:t>
            </w:r>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r w:rsidRPr="000E2531">
              <w:rPr>
                <w:i/>
                <w:iCs/>
                <w:sz w:val="21"/>
                <w:szCs w:val="21"/>
              </w:rPr>
              <w:t>switchingTimeUL</w:t>
            </w:r>
            <w:r w:rsidRPr="000E2531">
              <w:rPr>
                <w:color w:val="000000"/>
                <w:sz w:val="21"/>
                <w:szCs w:val="21"/>
              </w:rPr>
              <w:t xml:space="preserve"> and </w:t>
            </w:r>
            <w:r w:rsidRPr="000E2531">
              <w:rPr>
                <w:i/>
                <w:iCs/>
                <w:sz w:val="21"/>
                <w:szCs w:val="21"/>
              </w:rPr>
              <w:t>switchingTimeDL</w:t>
            </w:r>
            <w:r w:rsidRPr="000E2531">
              <w:rPr>
                <w:color w:val="000000"/>
                <w:sz w:val="21"/>
                <w:szCs w:val="21"/>
              </w:rPr>
              <w:t xml:space="preserve"> of </w:t>
            </w:r>
            <w:r w:rsidRPr="000E2531">
              <w:rPr>
                <w:i/>
                <w:iCs/>
                <w:color w:val="000000"/>
                <w:sz w:val="21"/>
                <w:szCs w:val="21"/>
              </w:rPr>
              <w:t>SRS-SwitchingTimeNR</w:t>
            </w:r>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d"/>
              <w:jc w:val="center"/>
              <w:rPr>
                <w:b/>
                <w:sz w:val="21"/>
                <w:szCs w:val="21"/>
                <w:lang w:eastAsia="zh-CN"/>
              </w:rPr>
            </w:pPr>
            <w:r>
              <w:rPr>
                <w:b/>
                <w:sz w:val="21"/>
                <w:szCs w:val="21"/>
                <w:lang w:eastAsia="zh-CN"/>
              </w:rPr>
              <w:t>Comments</w:t>
            </w:r>
          </w:p>
        </w:tc>
      </w:tr>
      <w:tr w:rsidR="0007430A" w:rsidRPr="00623B3A" w14:paraId="1F4720DA" w14:textId="77777777" w:rsidTr="00D20422">
        <w:tc>
          <w:tcPr>
            <w:tcW w:w="2191" w:type="dxa"/>
            <w:shd w:val="clear" w:color="auto" w:fill="auto"/>
          </w:tcPr>
          <w:p w14:paraId="4CAF8BD4" w14:textId="77777777" w:rsidR="0007430A" w:rsidRPr="007264BD" w:rsidRDefault="0007430A" w:rsidP="00D20422">
            <w:pPr>
              <w:pStyle w:val="ad"/>
              <w:jc w:val="both"/>
              <w:rPr>
                <w:sz w:val="21"/>
                <w:szCs w:val="21"/>
                <w:lang w:eastAsia="zh-CN"/>
              </w:rPr>
            </w:pPr>
          </w:p>
        </w:tc>
        <w:tc>
          <w:tcPr>
            <w:tcW w:w="7438" w:type="dxa"/>
            <w:shd w:val="clear" w:color="auto" w:fill="auto"/>
          </w:tcPr>
          <w:p w14:paraId="05942474" w14:textId="77777777" w:rsidR="0007430A" w:rsidRPr="00623B3A" w:rsidRDefault="0007430A" w:rsidP="00D20422">
            <w:pPr>
              <w:pStyle w:val="ad"/>
              <w:jc w:val="both"/>
              <w:rPr>
                <w:sz w:val="21"/>
                <w:szCs w:val="21"/>
                <w:lang w:val="en-US" w:eastAsia="zh-CN"/>
              </w:rPr>
            </w:pPr>
          </w:p>
        </w:tc>
      </w:tr>
      <w:tr w:rsidR="0007430A" w:rsidRPr="007264BD" w14:paraId="3E6DD3F6" w14:textId="77777777" w:rsidTr="00D20422">
        <w:tc>
          <w:tcPr>
            <w:tcW w:w="2191" w:type="dxa"/>
            <w:shd w:val="clear" w:color="auto" w:fill="auto"/>
          </w:tcPr>
          <w:p w14:paraId="06C41335" w14:textId="77777777" w:rsidR="0007430A" w:rsidRPr="007264BD" w:rsidRDefault="0007430A" w:rsidP="00D20422">
            <w:pPr>
              <w:pStyle w:val="ad"/>
              <w:jc w:val="both"/>
              <w:rPr>
                <w:sz w:val="21"/>
                <w:szCs w:val="21"/>
                <w:lang w:eastAsia="zh-CN"/>
              </w:rPr>
            </w:pPr>
          </w:p>
        </w:tc>
        <w:tc>
          <w:tcPr>
            <w:tcW w:w="7438" w:type="dxa"/>
            <w:shd w:val="clear" w:color="auto" w:fill="auto"/>
          </w:tcPr>
          <w:p w14:paraId="2B217AB9" w14:textId="77777777" w:rsidR="0007430A" w:rsidRPr="003250FE" w:rsidRDefault="0007430A" w:rsidP="00D20422">
            <w:pPr>
              <w:autoSpaceDE/>
              <w:autoSpaceDN/>
              <w:adjustRightInd/>
              <w:spacing w:after="120"/>
              <w:jc w:val="both"/>
              <w:textAlignment w:val="auto"/>
              <w:rPr>
                <w:rFonts w:eastAsia="Batang"/>
                <w:lang w:eastAsia="x-none"/>
              </w:rPr>
            </w:pPr>
          </w:p>
        </w:tc>
      </w:tr>
      <w:tr w:rsidR="0007430A" w:rsidRPr="007264BD" w14:paraId="5230A69A" w14:textId="77777777" w:rsidTr="00D20422">
        <w:tc>
          <w:tcPr>
            <w:tcW w:w="2191" w:type="dxa"/>
            <w:shd w:val="clear" w:color="auto" w:fill="auto"/>
          </w:tcPr>
          <w:p w14:paraId="16696C85" w14:textId="77777777" w:rsidR="0007430A" w:rsidRPr="007264BD" w:rsidRDefault="0007430A" w:rsidP="00D20422">
            <w:pPr>
              <w:pStyle w:val="ad"/>
              <w:jc w:val="both"/>
              <w:rPr>
                <w:sz w:val="21"/>
                <w:szCs w:val="21"/>
                <w:lang w:eastAsia="zh-CN"/>
              </w:rPr>
            </w:pPr>
          </w:p>
        </w:tc>
        <w:tc>
          <w:tcPr>
            <w:tcW w:w="7438" w:type="dxa"/>
            <w:shd w:val="clear" w:color="auto" w:fill="auto"/>
          </w:tcPr>
          <w:p w14:paraId="6574F039" w14:textId="77777777" w:rsidR="0007430A" w:rsidRPr="001C1E32" w:rsidRDefault="0007430A" w:rsidP="00D20422">
            <w:pPr>
              <w:pStyle w:val="ad"/>
              <w:jc w:val="both"/>
              <w:rPr>
                <w:sz w:val="21"/>
                <w:szCs w:val="21"/>
                <w:lang w:eastAsia="zh-CN"/>
              </w:rPr>
            </w:pPr>
          </w:p>
        </w:tc>
      </w:tr>
      <w:tr w:rsidR="0007430A" w:rsidRPr="007264BD" w14:paraId="7F690333" w14:textId="77777777" w:rsidTr="00D20422">
        <w:tc>
          <w:tcPr>
            <w:tcW w:w="2191" w:type="dxa"/>
            <w:shd w:val="clear" w:color="auto" w:fill="auto"/>
          </w:tcPr>
          <w:p w14:paraId="2F74515D" w14:textId="77777777" w:rsidR="0007430A" w:rsidRDefault="0007430A" w:rsidP="00D20422">
            <w:pPr>
              <w:pStyle w:val="ad"/>
              <w:jc w:val="both"/>
              <w:rPr>
                <w:sz w:val="21"/>
                <w:szCs w:val="21"/>
                <w:lang w:eastAsia="zh-CN"/>
              </w:rPr>
            </w:pPr>
          </w:p>
        </w:tc>
        <w:tc>
          <w:tcPr>
            <w:tcW w:w="7438" w:type="dxa"/>
            <w:shd w:val="clear" w:color="auto" w:fill="auto"/>
          </w:tcPr>
          <w:p w14:paraId="1C623A73" w14:textId="77777777" w:rsidR="0007430A" w:rsidRPr="00CC68BF" w:rsidRDefault="0007430A" w:rsidP="00D20422">
            <w:pPr>
              <w:rPr>
                <w:lang w:eastAsia="zh-CN"/>
              </w:rPr>
            </w:pPr>
          </w:p>
        </w:tc>
      </w:tr>
    </w:tbl>
    <w:p w14:paraId="7AACA8EB" w14:textId="77777777" w:rsidR="0007430A" w:rsidRDefault="0007430A" w:rsidP="0007430A">
      <w:pPr>
        <w:rPr>
          <w:sz w:val="21"/>
          <w:szCs w:val="21"/>
          <w:highlight w:val="cyan"/>
        </w:rPr>
      </w:pPr>
    </w:p>
    <w:bookmarkEnd w:id="1"/>
    <w:bookmarkEnd w:id="2"/>
    <w:p w14:paraId="2AC2E356" w14:textId="77777777" w:rsidR="0005703B" w:rsidRPr="00242FBB" w:rsidRDefault="0005703B" w:rsidP="0005703B">
      <w:pPr>
        <w:pStyle w:val="1"/>
        <w:spacing w:line="240" w:lineRule="auto"/>
      </w:pPr>
      <w:r w:rsidRPr="00242FBB">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9"/>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EC598" w14:textId="77777777" w:rsidR="00D15386" w:rsidRDefault="00D15386">
      <w:pPr>
        <w:spacing w:after="0" w:line="240" w:lineRule="auto"/>
      </w:pPr>
      <w:r>
        <w:separator/>
      </w:r>
    </w:p>
  </w:endnote>
  <w:endnote w:type="continuationSeparator" w:id="0">
    <w:p w14:paraId="0CE03F73" w14:textId="77777777" w:rsidR="00D15386" w:rsidRDefault="00D1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00000000"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2EFFD3F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159FA">
      <w:rPr>
        <w:rFonts w:ascii="Arial" w:hAnsi="Arial" w:cs="Arial"/>
        <w:b/>
        <w:noProof/>
        <w:sz w:val="18"/>
        <w:szCs w:val="18"/>
      </w:rPr>
      <w:t>1</w:t>
    </w:r>
    <w:r>
      <w:rPr>
        <w:rFonts w:ascii="Arial" w:hAnsi="Arial" w:cs="Arial"/>
        <w:b/>
        <w:sz w:val="18"/>
        <w:szCs w:val="18"/>
      </w:rPr>
      <w:fldChar w:fldCharType="end"/>
    </w:r>
  </w:p>
  <w:p w14:paraId="43902CBA" w14:textId="77777777" w:rsidR="00FC3892" w:rsidRDefault="00FC3892">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B7556" w14:textId="77777777" w:rsidR="00D15386" w:rsidRDefault="00D15386">
      <w:pPr>
        <w:spacing w:after="0" w:line="240" w:lineRule="auto"/>
      </w:pPr>
      <w:r>
        <w:separator/>
      </w:r>
    </w:p>
  </w:footnote>
  <w:footnote w:type="continuationSeparator" w:id="0">
    <w:p w14:paraId="58CAD379" w14:textId="77777777" w:rsidR="00D15386" w:rsidRDefault="00D15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F5B3F"/>
    <w:multiLevelType w:val="hybridMultilevel"/>
    <w:tmpl w:val="3B6AC7D0"/>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6"/>
  </w:num>
  <w:num w:numId="2">
    <w:abstractNumId w:val="19"/>
  </w:num>
  <w:num w:numId="3">
    <w:abstractNumId w:val="1"/>
  </w:num>
  <w:num w:numId="4">
    <w:abstractNumId w:val="18"/>
  </w:num>
  <w:num w:numId="5">
    <w:abstractNumId w:val="17"/>
  </w:num>
  <w:num w:numId="6">
    <w:abstractNumId w:val="12"/>
  </w:num>
  <w:num w:numId="7">
    <w:abstractNumId w:val="11"/>
  </w:num>
  <w:num w:numId="8">
    <w:abstractNumId w:val="1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2"/>
  </w:num>
  <w:num w:numId="11">
    <w:abstractNumId w:val="20"/>
  </w:num>
  <w:num w:numId="12">
    <w:abstractNumId w:val="24"/>
  </w:num>
  <w:num w:numId="13">
    <w:abstractNumId w:val="10"/>
  </w:num>
  <w:num w:numId="14">
    <w:abstractNumId w:val="9"/>
  </w:num>
  <w:num w:numId="15">
    <w:abstractNumId w:val="5"/>
  </w:num>
  <w:num w:numId="16">
    <w:abstractNumId w:val="21"/>
  </w:num>
  <w:num w:numId="17">
    <w:abstractNumId w:val="23"/>
  </w:num>
  <w:num w:numId="18">
    <w:abstractNumId w:val="15"/>
  </w:num>
  <w:num w:numId="19">
    <w:abstractNumId w:val="3"/>
  </w:num>
  <w:num w:numId="20">
    <w:abstractNumId w:val="2"/>
  </w:num>
  <w:num w:numId="21">
    <w:abstractNumId w:val="13"/>
  </w:num>
  <w:num w:numId="22">
    <w:abstractNumId w:val="6"/>
  </w:num>
  <w:num w:numId="23">
    <w:abstractNumId w:val="4"/>
  </w:num>
  <w:num w:numId="24">
    <w:abstractNumId w:val="6"/>
  </w:num>
  <w:num w:numId="25">
    <w:abstractNumId w:val="8"/>
  </w:num>
  <w:num w:numId="26">
    <w:abstractNumId w:val="14"/>
  </w:num>
  <w:num w:numId="27">
    <w:abstractNumId w:val="6"/>
  </w:num>
  <w:num w:numId="2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A25C997-1810-4B9E-B7B5-BAC951C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出段落 字符"/>
    <w:aliases w:val="- Bullets 字符,リスト段落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0CB71C81-1E7F-4F5D-A07C-01C8E0CE3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239</TotalTime>
  <Pages>4</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73</cp:revision>
  <cp:lastPrinted>2004-04-14T09:17:00Z</cp:lastPrinted>
  <dcterms:created xsi:type="dcterms:W3CDTF">2021-04-16T16:40:00Z</dcterms:created>
  <dcterms:modified xsi:type="dcterms:W3CDTF">2021-05-19T00:45:00Z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1618455324</vt:lpwstr>
  </property>
</Properties>
</file>