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5DB15C1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Pr="00B83E2C">
        <w:rPr>
          <w:rFonts w:ascii="Arial" w:hAnsi="Arial" w:cs="Arial"/>
          <w:b/>
          <w:bCs/>
          <w:sz w:val="24"/>
        </w:rPr>
        <w:t>LTE_NR_DC_CA_enh-Core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Hyperlink"/>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Hyperlink"/>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Hyperlink"/>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Hyperlink"/>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8242CB" w:rsidP="00851E39">
            <w:pPr>
              <w:overflowPunct/>
              <w:autoSpaceDE/>
              <w:autoSpaceDN/>
              <w:adjustRightInd/>
              <w:spacing w:after="0"/>
              <w:textAlignment w:val="auto"/>
              <w:rPr>
                <w:sz w:val="18"/>
                <w:szCs w:val="18"/>
              </w:rPr>
            </w:pPr>
            <w:hyperlink r:id="rId15" w:tgtFrame="_parent" w:history="1">
              <w:r w:rsidR="00CC4218" w:rsidRPr="00851E39">
                <w:rPr>
                  <w:rStyle w:val="Hyperlink"/>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Remaing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8242CB" w:rsidP="00851E39">
            <w:pPr>
              <w:overflowPunct/>
              <w:autoSpaceDE/>
              <w:autoSpaceDN/>
              <w:adjustRightInd/>
              <w:spacing w:after="0"/>
              <w:textAlignment w:val="auto"/>
              <w:rPr>
                <w:sz w:val="18"/>
                <w:szCs w:val="18"/>
              </w:rPr>
            </w:pPr>
            <w:hyperlink r:id="rId16" w:tgtFrame="_parent" w:history="1">
              <w:r w:rsidR="00CC4218" w:rsidRPr="00851E39">
                <w:rPr>
                  <w:rStyle w:val="Hyperlink"/>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8242CB" w:rsidP="00851E39">
            <w:pPr>
              <w:overflowPunct/>
              <w:autoSpaceDE/>
              <w:autoSpaceDN/>
              <w:adjustRightInd/>
              <w:spacing w:after="0"/>
              <w:textAlignment w:val="auto"/>
              <w:rPr>
                <w:sz w:val="18"/>
                <w:szCs w:val="18"/>
              </w:rPr>
            </w:pPr>
            <w:hyperlink r:id="rId17" w:tgtFrame="_parent" w:history="1">
              <w:r w:rsidR="00CC4218" w:rsidRPr="00851E39">
                <w:rPr>
                  <w:rStyle w:val="Hyperlink"/>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Hyperlink"/>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Huawei, HiSilicon</w:t>
            </w:r>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Heading1"/>
        <w:rPr>
          <w:rStyle w:val="Heading1Char"/>
        </w:rPr>
      </w:pPr>
      <w:r w:rsidRPr="00425E6E">
        <w:rPr>
          <w:rStyle w:val="Heading1Char"/>
        </w:rPr>
        <w:t>2</w:t>
      </w:r>
      <w:r>
        <w:rPr>
          <w:rStyle w:val="Heading1Char"/>
        </w:rPr>
        <w:tab/>
        <w:t>Round 1 of discussion</w:t>
      </w:r>
    </w:p>
    <w:p w14:paraId="4F726E6F" w14:textId="4F5908EB" w:rsidR="006B77C0" w:rsidRPr="006B77C0" w:rsidRDefault="006B77C0" w:rsidP="006B77C0">
      <w:pPr>
        <w:pStyle w:val="Heading2"/>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8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uawei, HiSilicon</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SimSun" w:cs="Arial"/>
                <w:sz w:val="18"/>
                <w:szCs w:val="18"/>
                <w:lang w:eastAsia="zh-CN"/>
              </w:rPr>
            </w:pPr>
            <w:r w:rsidRPr="001117F7">
              <w:rPr>
                <w:rFonts w:eastAsia="SimSun"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SimSun" w:cs="Arial"/>
                <w:sz w:val="18"/>
                <w:szCs w:val="18"/>
                <w:lang w:eastAsia="zh-CN"/>
              </w:rPr>
            </w:pPr>
            <w:r>
              <w:rPr>
                <w:rFonts w:eastAsia="SimSun" w:cs="Arial"/>
                <w:sz w:val="18"/>
                <w:szCs w:val="18"/>
                <w:lang w:eastAsia="zh-CN"/>
              </w:rPr>
              <w:lastRenderedPageBreak/>
              <w:t xml:space="preserve">Additionally, such correction of RRC names for tdm-PatternConfig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182A5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SimSun" w:cs="Arial"/>
                <w:sz w:val="18"/>
                <w:szCs w:val="18"/>
              </w:rPr>
            </w:pPr>
            <w:r>
              <w:rPr>
                <w:rFonts w:eastAsia="SimSun"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S</w:t>
            </w:r>
            <w:r>
              <w:rPr>
                <w:rFonts w:eastAsia="SimSun" w:cs="Arial"/>
                <w:sz w:val="18"/>
                <w:szCs w:val="18"/>
                <w:lang w:eastAsia="zh-CN"/>
              </w:rPr>
              <w:t>ince “</w:t>
            </w:r>
            <w:r w:rsidRPr="00725365">
              <w:rPr>
                <w:rFonts w:ascii="Times New Roman" w:hAnsi="Times New Roman"/>
                <w:i/>
                <w:iCs/>
              </w:rPr>
              <w:t>subframeAssignment-r15</w:t>
            </w:r>
            <w:r>
              <w:rPr>
                <w:rFonts w:eastAsia="SimSun" w:cs="Arial"/>
                <w:sz w:val="18"/>
                <w:szCs w:val="18"/>
                <w:lang w:eastAsia="zh-CN"/>
              </w:rPr>
              <w:t>” is a sub-IE of “</w:t>
            </w:r>
            <w:r w:rsidRPr="00725365">
              <w:rPr>
                <w:rFonts w:ascii="Times New Roman" w:hAnsi="Times New Roman"/>
                <w:i/>
                <w:iCs/>
              </w:rPr>
              <w:t>tdm-PatternConfig/tdm-PatternConfigNE-DC</w:t>
            </w:r>
            <w:r>
              <w:rPr>
                <w:rFonts w:eastAsia="SimSun"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SimSun" w:cs="Arial"/>
                <w:sz w:val="18"/>
                <w:szCs w:val="18"/>
              </w:rPr>
            </w:pPr>
            <w:r>
              <w:rPr>
                <w:rFonts w:eastAsia="SimSun" w:cs="Arial" w:hint="eastAsia"/>
                <w:sz w:val="18"/>
                <w:szCs w:val="18"/>
                <w:lang w:eastAsia="zh-CN"/>
              </w:rPr>
              <w:t>B</w:t>
            </w:r>
            <w:r>
              <w:rPr>
                <w:rFonts w:eastAsia="SimSun"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 xml:space="preserve">We support the FL proposal. If majority companies wants a CR for Rel-15, we are fine with it too. </w:t>
            </w:r>
          </w:p>
        </w:tc>
      </w:tr>
      <w:tr w:rsidR="002C1441" w:rsidRPr="00BA6870" w14:paraId="71B8B038"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513C050C" w14:textId="7F6C68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069A8A4F" w14:textId="6DDF90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We are fine with a Rel-16 CR, but we don’t think a Rel-15 CR is needed –</w:t>
            </w:r>
            <w:r w:rsidR="00190D5A">
              <w:rPr>
                <w:rFonts w:eastAsia="SimSun" w:cs="Arial"/>
                <w:sz w:val="18"/>
                <w:szCs w:val="18"/>
                <w:lang w:eastAsia="zh-CN"/>
              </w:rPr>
              <w:t xml:space="preserve"> </w:t>
            </w:r>
            <w:r>
              <w:rPr>
                <w:rFonts w:eastAsia="SimSun" w:cs="Arial"/>
                <w:sz w:val="18"/>
                <w:szCs w:val="18"/>
                <w:lang w:eastAsia="zh-CN"/>
              </w:rPr>
              <w:t>Rel-16 WI maintenance should not have Rel-15 spec impact.</w:t>
            </w:r>
          </w:p>
        </w:tc>
      </w:tr>
      <w:tr w:rsidR="00613743" w:rsidRPr="00BA6870" w14:paraId="0D6906D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6446FA02" w14:textId="6B8B25E9"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1F209A7" w14:textId="4D26C71B"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We are OK with moderator’s proposal</w:t>
            </w:r>
          </w:p>
        </w:tc>
      </w:tr>
      <w:tr w:rsidR="00583C3B" w:rsidRPr="00BA6870" w14:paraId="54CED5A5"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8E31199" w14:textId="5B1FF010" w:rsidR="00583C3B" w:rsidRDefault="00583C3B" w:rsidP="00B62BF1">
            <w:pPr>
              <w:pStyle w:val="CRCoverPage"/>
              <w:spacing w:after="0"/>
              <w:rPr>
                <w:rFonts w:eastAsia="SimSun" w:cs="Arial"/>
                <w:sz w:val="18"/>
                <w:szCs w:val="18"/>
                <w:lang w:eastAsia="zh-CN"/>
              </w:rPr>
            </w:pPr>
            <w:r>
              <w:rPr>
                <w:rFonts w:eastAsia="SimSun" w:cs="Arial"/>
                <w:sz w:val="18"/>
                <w:szCs w:val="18"/>
                <w:lang w:eastAsia="zh-CN"/>
              </w:rPr>
              <w:t>Qualcomm</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A26FD43" w14:textId="05795BBE"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W</w:t>
            </w:r>
            <w:r>
              <w:rPr>
                <w:rFonts w:eastAsia="Yu Mincho" w:cs="Arial"/>
                <w:sz w:val="18"/>
                <w:szCs w:val="18"/>
                <w:lang w:eastAsia="ja-JP"/>
              </w:rPr>
              <w:t>e are OK with moderator’s proposal</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Heading2"/>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TableGrid"/>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r w:rsidRPr="006B77C0">
              <w:rPr>
                <w:i/>
                <w:iCs/>
                <w:sz w:val="20"/>
                <w:szCs w:val="20"/>
                <w:lang w:val="en-GB"/>
              </w:rPr>
              <w:t>tdd-UL-DL-ConfigurationCommon</w:t>
            </w:r>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r w:rsidRPr="006B77C0">
              <w:rPr>
                <w:i/>
                <w:iCs/>
                <w:sz w:val="20"/>
                <w:szCs w:val="20"/>
                <w:lang w:val="en-GB"/>
              </w:rPr>
              <w:t>tdd</w:t>
            </w:r>
            <w:r w:rsidRPr="006B77C0">
              <w:rPr>
                <w:i/>
                <w:sz w:val="20"/>
                <w:szCs w:val="20"/>
                <w:lang w:val="en-GB"/>
              </w:rPr>
              <w:t>-UL-DL-ConfigurationCommon</w:t>
            </w:r>
            <w:r w:rsidRPr="006B77C0">
              <w:rPr>
                <w:sz w:val="20"/>
                <w:szCs w:val="20"/>
                <w:lang w:val="en-GB"/>
              </w:rPr>
              <w:t xml:space="preserve"> and </w:t>
            </w:r>
            <w:r w:rsidRPr="006B77C0">
              <w:rPr>
                <w:i/>
                <w:iCs/>
                <w:sz w:val="20"/>
                <w:szCs w:val="20"/>
                <w:lang w:val="en-GB"/>
              </w:rPr>
              <w:t>tdd</w:t>
            </w:r>
            <w:r w:rsidRPr="006B77C0">
              <w:rPr>
                <w:sz w:val="20"/>
                <w:szCs w:val="20"/>
                <w:lang w:val="en-GB"/>
              </w:rPr>
              <w:t>-</w:t>
            </w:r>
            <w:r w:rsidRPr="006B77C0">
              <w:rPr>
                <w:i/>
                <w:sz w:val="20"/>
                <w:szCs w:val="20"/>
                <w:lang w:val="en-GB"/>
              </w:rPr>
              <w:t>UL-DL-ConfigurationDedicated</w:t>
            </w:r>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SimSun" w:cs="Arial"/>
                <w:sz w:val="18"/>
                <w:szCs w:val="18"/>
              </w:rPr>
            </w:pPr>
            <w:r>
              <w:rPr>
                <w:rFonts w:eastAsia="SimSun"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2C1441" w:rsidRPr="00BA6870" w14:paraId="20B8DE5F"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FD13355" w14:textId="66178011"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AB4669" w14:textId="60870538"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 xml:space="preserve">OK </w:t>
            </w:r>
          </w:p>
        </w:tc>
      </w:tr>
      <w:tr w:rsidR="00613743" w:rsidRPr="00BA6870" w14:paraId="15691D40"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611463E" w14:textId="21B6A5B6"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C07583" w14:textId="26D5D598"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583C3B" w:rsidRPr="00BA6870" w14:paraId="56A9C7A7"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089FB418" w14:textId="27DF3E7D"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Q</w:t>
            </w:r>
            <w:r>
              <w:rPr>
                <w:rFonts w:eastAsia="Yu Mincho" w:cs="Arial"/>
                <w:sz w:val="18"/>
                <w:szCs w:val="18"/>
                <w:lang w:eastAsia="ja-JP"/>
              </w:rPr>
              <w:t>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1CCBE34" w14:textId="063CBD9E"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O</w:t>
            </w:r>
            <w:r>
              <w:rPr>
                <w:rFonts w:eastAsia="Yu Mincho" w:cs="Arial"/>
                <w:sz w:val="18"/>
                <w:szCs w:val="18"/>
                <w:lang w:eastAsia="ja-JP"/>
              </w:rPr>
              <w:t>K</w:t>
            </w:r>
          </w:p>
        </w:tc>
      </w:tr>
    </w:tbl>
    <w:p w14:paraId="05636A12" w14:textId="77777777" w:rsidR="00622410" w:rsidRPr="006B77C0" w:rsidRDefault="00622410" w:rsidP="006B77C0"/>
    <w:p w14:paraId="3363109E" w14:textId="3C4D4582" w:rsidR="006B77C0" w:rsidRDefault="006B77C0" w:rsidP="006B77C0">
      <w:pPr>
        <w:pStyle w:val="Heading2"/>
      </w:pPr>
      <w:r>
        <w:lastRenderedPageBreak/>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TableGrid"/>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ListParagraph"/>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598F6389"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00613743">
              <w:rPr>
                <w:bCs/>
                <w:i/>
                <w:sz w:val="20"/>
                <w:szCs w:val="20"/>
                <w:lang w:val="en-US"/>
              </w:rPr>
              <w:t>’</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r w:rsidRPr="00392CBD">
              <w:rPr>
                <w:bCs/>
                <w:i/>
                <w:sz w:val="20"/>
                <w:szCs w:val="20"/>
                <w:lang w:val="en-US"/>
              </w:rPr>
              <w:t>n</w:t>
            </w:r>
            <w:r w:rsidRPr="00392CBD">
              <w:rPr>
                <w:bCs/>
                <w:i/>
                <w:sz w:val="20"/>
                <w:szCs w:val="20"/>
                <w:vertAlign w:val="subscript"/>
                <w:lang w:val="en-US"/>
              </w:rPr>
              <w:t>CSI_ref</w:t>
            </w:r>
            <w:r w:rsidRPr="00392CBD">
              <w:rPr>
                <w:bCs/>
                <w:sz w:val="20"/>
                <w:szCs w:val="20"/>
                <w:lang w:val="en-US"/>
              </w:rPr>
              <w:t>,</w:t>
            </w:r>
          </w:p>
          <w:p w14:paraId="43FA8F62" w14:textId="2373CC3A" w:rsidR="00622410" w:rsidRPr="00622410" w:rsidRDefault="00622410" w:rsidP="00622410">
            <w:pPr>
              <w:pStyle w:val="ListParagraph"/>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75pt" o:ole="">
                  <v:imagedata r:id="rId20" o:title=""/>
                </v:shape>
                <o:OLEObject Type="Embed" ProgID="Equation.DSMT4" ShapeID="_x0000_i1025" DrawAspect="Content" ObjectID="_1683045855"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5 is to clarify the definition of ”</w:t>
            </w:r>
            <w:r w:rsidRPr="006C18CF">
              <w:rPr>
                <w:rFonts w:eastAsia="SimSun" w:cs="Arial"/>
                <w:b/>
                <w:sz w:val="18"/>
                <w:szCs w:val="18"/>
              </w:rPr>
              <w:t>in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75B22634"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especially for the U</w:t>
            </w:r>
            <w:r w:rsidR="00613743" w:rsidRPr="006C18CF">
              <w:rPr>
                <w:rFonts w:eastAsia="SimSun" w:cs="Arial"/>
                <w:sz w:val="18"/>
                <w:szCs w:val="18"/>
              </w:rPr>
              <w:t>e</w:t>
            </w:r>
            <w:r w:rsidRPr="006C18CF">
              <w:rPr>
                <w:rFonts w:eastAsia="SimSun" w:cs="Arial"/>
                <w:sz w:val="18"/>
                <w:szCs w:val="18"/>
              </w:rPr>
              <w:t>s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4F0285">
            <w:pPr>
              <w:pStyle w:val="CRCoverPage"/>
              <w:spacing w:after="0"/>
              <w:rPr>
                <w:rFonts w:eastAsia="SimSun" w:cs="Arial"/>
                <w:sz w:val="18"/>
                <w:szCs w:val="18"/>
              </w:rPr>
            </w:pPr>
            <w:r>
              <w:rPr>
                <w:noProof/>
                <w:lang w:val="en-US" w:eastAsia="zh-CN"/>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SimSun"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lastRenderedPageBreak/>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SimSun" w:cs="Arial"/>
                <w:sz w:val="18"/>
                <w:szCs w:val="18"/>
                <w:lang w:eastAsia="zh-CN"/>
              </w:rPr>
            </w:pPr>
          </w:p>
          <w:p w14:paraId="09967A8F"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For Proposal 5, it seems most of the “in the same slot” is straightforward. Take the example in proponent’s contribution, it should be “</w:t>
            </w:r>
            <w:r>
              <w:t>in</w:t>
            </w:r>
            <w:r w:rsidRPr="00C75837">
              <w:t xml:space="preserve"> the </w:t>
            </w:r>
            <w:r w:rsidRPr="00821A1E">
              <w:rPr>
                <w:strike/>
                <w:color w:val="FF0000"/>
              </w:rPr>
              <w:t>same</w:t>
            </w:r>
            <w:r w:rsidRPr="00821A1E">
              <w:rPr>
                <w:color w:val="FF0000"/>
              </w:rPr>
              <w:t>PDSCH</w:t>
            </w:r>
            <w:r w:rsidRPr="00C75837">
              <w:t xml:space="preserve"> slot</w:t>
            </w:r>
            <w:r>
              <w:rPr>
                <w:rFonts w:eastAsia="SimSun"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SimSun" w:cs="Arial"/>
                <w:sz w:val="18"/>
                <w:szCs w:val="18"/>
                <w:lang w:eastAsia="zh-CN"/>
              </w:rPr>
            </w:pPr>
          </w:p>
          <w:p w14:paraId="2CAF4DA0"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SimSun"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SimSun"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SimSun" w:cs="Arial"/>
                <w:sz w:val="18"/>
                <w:szCs w:val="18"/>
              </w:rPr>
            </w:pPr>
            <w:r>
              <w:rPr>
                <w:rFonts w:eastAsia="SimSun" w:cs="Arial"/>
                <w:sz w:val="18"/>
                <w:szCs w:val="18"/>
              </w:rPr>
              <w:t xml:space="preserve">We are supportive to Proposal 3 and 4. </w:t>
            </w:r>
          </w:p>
          <w:p w14:paraId="2060279E" w14:textId="77777777" w:rsidR="005B3035" w:rsidRDefault="005B3035" w:rsidP="004F0285">
            <w:pPr>
              <w:pStyle w:val="CRCoverPage"/>
              <w:spacing w:after="0"/>
              <w:rPr>
                <w:rFonts w:eastAsia="SimSun" w:cs="Arial"/>
                <w:sz w:val="18"/>
                <w:szCs w:val="18"/>
              </w:rPr>
            </w:pPr>
            <w:r>
              <w:rPr>
                <w:rFonts w:eastAsia="SimSun" w:cs="Arial"/>
                <w:sz w:val="18"/>
                <w:szCs w:val="18"/>
              </w:rPr>
              <w:t xml:space="preserve">For proposal 5, it the sentence to enforce the same SCS, </w:t>
            </w:r>
            <w:r w:rsidR="007D4612">
              <w:rPr>
                <w:rFonts w:eastAsia="SimSun" w:cs="Arial"/>
                <w:sz w:val="18"/>
                <w:szCs w:val="18"/>
              </w:rPr>
              <w:t xml:space="preserve">same </w:t>
            </w:r>
            <w:r>
              <w:rPr>
                <w:rFonts w:eastAsia="SimSun" w:cs="Arial"/>
                <w:sz w:val="18"/>
                <w:szCs w:val="18"/>
              </w:rPr>
              <w:t xml:space="preserve">start timing for </w:t>
            </w:r>
            <w:r w:rsidR="007D4612">
              <w:rPr>
                <w:rFonts w:eastAsia="SimSun" w:cs="Arial"/>
                <w:sz w:val="18"/>
                <w:szCs w:val="18"/>
              </w:rPr>
              <w:t>the multiple slots in same or different serving cells?</w:t>
            </w:r>
          </w:p>
          <w:p w14:paraId="33E28505" w14:textId="2311F4BB" w:rsidR="007D4612" w:rsidRDefault="007D4612" w:rsidP="004F0285">
            <w:pPr>
              <w:pStyle w:val="CRCoverPage"/>
              <w:spacing w:after="0"/>
              <w:rPr>
                <w:rFonts w:eastAsia="SimSun" w:cs="Arial"/>
                <w:sz w:val="18"/>
                <w:szCs w:val="18"/>
              </w:rPr>
            </w:pPr>
            <w:r>
              <w:rPr>
                <w:rFonts w:eastAsia="SimSun" w:cs="Arial"/>
                <w:sz w:val="18"/>
                <w:szCs w:val="18"/>
                <w:lang w:eastAsia="zh-CN"/>
              </w:rPr>
              <w:t>F</w:t>
            </w:r>
            <w:r>
              <w:rPr>
                <w:rFonts w:eastAsia="SimSun" w:cs="Arial" w:hint="eastAsia"/>
                <w:sz w:val="18"/>
                <w:szCs w:val="18"/>
                <w:lang w:eastAsia="zh-CN"/>
              </w:rPr>
              <w:t>or</w:t>
            </w:r>
            <w:r>
              <w:rPr>
                <w:rFonts w:eastAsia="SimSun" w:cs="Arial"/>
                <w:sz w:val="18"/>
                <w:szCs w:val="18"/>
              </w:rPr>
              <w:t xml:space="preserve"> </w:t>
            </w:r>
            <w:r>
              <w:rPr>
                <w:rFonts w:eastAsia="SimSun" w:cs="Arial" w:hint="eastAsia"/>
                <w:sz w:val="18"/>
                <w:szCs w:val="18"/>
                <w:lang w:eastAsia="zh-CN"/>
              </w:rPr>
              <w:t>prop</w:t>
            </w:r>
            <w:r>
              <w:rPr>
                <w:rFonts w:eastAsia="SimSun" w:cs="Arial"/>
                <w:sz w:val="18"/>
                <w:szCs w:val="18"/>
              </w:rPr>
              <w:t xml:space="preserve">osal 6 and 7, not sure about the benefit of such restriction. If there is enough scheduling delay, it seems a PDCCH can be valid to carry a trigger. In </w:t>
            </w:r>
            <w:r w:rsidR="00613743">
              <w:rPr>
                <w:rFonts w:eastAsia="SimSun" w:cs="Arial"/>
                <w:sz w:val="18"/>
                <w:szCs w:val="18"/>
              </w:rPr>
              <w:pgNum/>
            </w:r>
            <w:r w:rsidR="00613743">
              <w:rPr>
                <w:rFonts w:eastAsia="SimSun" w:cs="Arial"/>
                <w:sz w:val="18"/>
                <w:szCs w:val="18"/>
              </w:rPr>
              <w:t>articular</w:t>
            </w:r>
            <w:r>
              <w:rPr>
                <w:rFonts w:eastAsia="SimSun" w:cs="Arial"/>
                <w:sz w:val="18"/>
                <w:szCs w:val="18"/>
              </w:rPr>
              <w:t xml:space="preserve">, for CCS with different SCSs, a minimum scheduling delay is introduced for MR-DC. </w:t>
            </w:r>
            <w:r w:rsidR="00613743">
              <w:rPr>
                <w:rFonts w:eastAsia="SimSun" w:cs="Arial"/>
                <w:sz w:val="18"/>
                <w:szCs w:val="18"/>
              </w:rPr>
              <w:t>T</w:t>
            </w:r>
            <w:r>
              <w:rPr>
                <w:rFonts w:eastAsia="SimSun" w:cs="Arial"/>
                <w:sz w:val="18"/>
                <w:szCs w:val="18"/>
              </w:rPr>
              <w:t xml:space="preserve">hen, a trigger can be considered if it has enough scheduling delay before the A-CSI-RS. </w:t>
            </w:r>
          </w:p>
        </w:tc>
      </w:tr>
      <w:tr w:rsidR="009F3586" w:rsidRPr="00BA6870" w14:paraId="063795A5"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4F0285">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4F0285">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 xml:space="preserve">k with P3, P4. </w:t>
            </w:r>
          </w:p>
          <w:p w14:paraId="3EEB4F38" w14:textId="77777777" w:rsidR="009F3586" w:rsidRDefault="009F3586" w:rsidP="009F3586">
            <w:pPr>
              <w:pStyle w:val="CRCoverPage"/>
              <w:spacing w:after="0"/>
              <w:rPr>
                <w:rFonts w:eastAsia="SimSun" w:cs="Arial"/>
                <w:sz w:val="18"/>
                <w:szCs w:val="18"/>
                <w:lang w:eastAsia="zh-CN"/>
              </w:rPr>
            </w:pPr>
            <w:r>
              <w:rPr>
                <w:rFonts w:eastAsia="SimSun" w:cs="Arial"/>
                <w:sz w:val="18"/>
                <w:szCs w:val="18"/>
                <w:lang w:eastAsia="zh-CN"/>
              </w:rPr>
              <w:t>For P5, it is still not so clear what is the designated cell</w:t>
            </w:r>
            <w:r w:rsidR="0053223D">
              <w:rPr>
                <w:rFonts w:eastAsia="SimSun" w:cs="Arial"/>
                <w:sz w:val="18"/>
                <w:szCs w:val="18"/>
                <w:lang w:eastAsia="zh-CN"/>
              </w:rPr>
              <w:t>.</w:t>
            </w:r>
          </w:p>
          <w:p w14:paraId="11F885F4" w14:textId="5DE490EC" w:rsidR="0053223D" w:rsidRDefault="0053223D" w:rsidP="0053223D">
            <w:pPr>
              <w:pStyle w:val="CRCoverPage"/>
              <w:spacing w:after="0"/>
              <w:rPr>
                <w:rFonts w:eastAsia="SimSun" w:cs="Arial"/>
                <w:sz w:val="18"/>
                <w:szCs w:val="18"/>
                <w:lang w:eastAsia="zh-CN"/>
              </w:rPr>
            </w:pPr>
            <w:r>
              <w:rPr>
                <w:rFonts w:eastAsia="SimSun" w:cs="Arial"/>
                <w:sz w:val="18"/>
                <w:szCs w:val="18"/>
                <w:lang w:eastAsia="zh-CN"/>
              </w:rPr>
              <w:t xml:space="preserve">For P6 and P7, sharing the feeling as Intel </w:t>
            </w:r>
            <w:r w:rsidR="00613743">
              <w:rPr>
                <w:rFonts w:eastAsia="SimSun" w:cs="Arial"/>
                <w:sz w:val="18"/>
                <w:szCs w:val="18"/>
                <w:lang w:eastAsia="zh-CN"/>
              </w:rPr>
              <w:t>–</w:t>
            </w:r>
            <w:r>
              <w:rPr>
                <w:rFonts w:eastAsia="SimSun" w:cs="Arial"/>
                <w:sz w:val="18"/>
                <w:szCs w:val="18"/>
                <w:lang w:eastAsia="zh-CN"/>
              </w:rPr>
              <w:t xml:space="preserve">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r w:rsidR="002C1441" w:rsidRPr="00BA6870" w14:paraId="1667B18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2C358602" w14:textId="0D89F911" w:rsidR="002C1441" w:rsidRDefault="00613743" w:rsidP="004F0285">
            <w:pPr>
              <w:pStyle w:val="CRCoverPage"/>
              <w:spacing w:after="0"/>
              <w:rPr>
                <w:rFonts w:eastAsia="SimSun" w:cs="Arial"/>
                <w:sz w:val="18"/>
                <w:szCs w:val="18"/>
                <w:lang w:eastAsia="zh-CN"/>
              </w:rPr>
            </w:pPr>
            <w:r>
              <w:rPr>
                <w:rFonts w:eastAsia="SimSun" w:cs="Arial"/>
                <w:sz w:val="18"/>
                <w:szCs w:val="18"/>
                <w:lang w:eastAsia="zh-CN"/>
              </w:rPr>
              <w:t>V</w:t>
            </w:r>
            <w:r w:rsidR="002C1441">
              <w:rPr>
                <w:rFonts w:eastAsia="SimSun" w:cs="Arial"/>
                <w:sz w:val="18"/>
                <w:szCs w:val="18"/>
                <w:lang w:eastAsia="zh-CN"/>
              </w:rPr>
              <w:t>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846CC" w14:textId="10FE75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Fine with P3 and P4.</w:t>
            </w:r>
          </w:p>
          <w:p w14:paraId="04BA1AFA" w14:textId="77777777" w:rsidR="002C1441" w:rsidRDefault="002C1441" w:rsidP="004F0285">
            <w:pPr>
              <w:pStyle w:val="CRCoverPage"/>
              <w:spacing w:after="0"/>
              <w:rPr>
                <w:rFonts w:eastAsia="SimSun" w:cs="Arial"/>
                <w:sz w:val="18"/>
                <w:szCs w:val="18"/>
                <w:lang w:eastAsia="zh-CN"/>
              </w:rPr>
            </w:pPr>
          </w:p>
          <w:p w14:paraId="5F74D33F" w14:textId="77777777"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P5 seems not essential, and the TP does not serve the purpose well.</w:t>
            </w:r>
          </w:p>
          <w:p w14:paraId="1C62D3E5" w14:textId="45BDF6E2" w:rsidR="002C1441" w:rsidRDefault="002C1441" w:rsidP="004F0285">
            <w:pPr>
              <w:pStyle w:val="CRCoverPage"/>
              <w:spacing w:after="0"/>
              <w:rPr>
                <w:rFonts w:eastAsia="SimSun" w:cs="Arial"/>
                <w:sz w:val="18"/>
                <w:szCs w:val="18"/>
                <w:lang w:eastAsia="zh-CN"/>
              </w:rPr>
            </w:pPr>
            <w:r>
              <w:rPr>
                <w:rFonts w:eastAsia="SimSun" w:cs="Arial"/>
                <w:sz w:val="18"/>
                <w:szCs w:val="18"/>
                <w:lang w:eastAsia="zh-CN"/>
              </w:rPr>
              <w:t>P6 and P7 seems not to resolve an issue, but to introduce additional scheduling restriction.</w:t>
            </w:r>
            <w:r w:rsidR="003E1390">
              <w:rPr>
                <w:rFonts w:eastAsia="SimSun" w:cs="Arial"/>
                <w:sz w:val="18"/>
                <w:szCs w:val="18"/>
                <w:lang w:eastAsia="zh-CN"/>
              </w:rPr>
              <w:t xml:space="preserve"> Although we are fine</w:t>
            </w:r>
            <w:r>
              <w:rPr>
                <w:rFonts w:eastAsia="SimSun" w:cs="Arial"/>
                <w:sz w:val="18"/>
                <w:szCs w:val="18"/>
                <w:lang w:eastAsia="zh-CN"/>
              </w:rPr>
              <w:t xml:space="preserve"> </w:t>
            </w:r>
            <w:r w:rsidR="003E1390">
              <w:rPr>
                <w:rFonts w:eastAsia="SimSun" w:cs="Arial"/>
                <w:sz w:val="18"/>
                <w:szCs w:val="18"/>
                <w:lang w:eastAsia="zh-CN"/>
              </w:rPr>
              <w:t xml:space="preserve">to have processing relax for UE in general, we are not sure it is an essential fix in Rel-16. </w:t>
            </w:r>
          </w:p>
        </w:tc>
      </w:tr>
      <w:tr w:rsidR="00613743" w:rsidRPr="00BA6870" w14:paraId="19801EC7"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5548EEAD" w14:textId="65B209C8"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46D788F" w14:textId="77777777"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We are OK with Proposals 3 and 4.</w:t>
            </w:r>
          </w:p>
          <w:p w14:paraId="431E1E40" w14:textId="77777777" w:rsidR="00613743" w:rsidRDefault="00613743" w:rsidP="004F0285">
            <w:pPr>
              <w:pStyle w:val="CRCoverPage"/>
              <w:spacing w:after="0"/>
              <w:rPr>
                <w:rFonts w:eastAsia="SimSun" w:cs="Arial"/>
                <w:sz w:val="18"/>
                <w:szCs w:val="18"/>
                <w:lang w:eastAsia="zh-CN"/>
              </w:rPr>
            </w:pPr>
          </w:p>
          <w:p w14:paraId="70EF0784" w14:textId="692BD09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We are not clear if Proposal 5 would further clarify any behavior since “in the same slot” itself is not clear for cells with different numerology.</w:t>
            </w:r>
          </w:p>
          <w:p w14:paraId="50EF0B40" w14:textId="7D8F6585" w:rsidR="00613743" w:rsidRDefault="00613743" w:rsidP="004F0285">
            <w:pPr>
              <w:pStyle w:val="CRCoverPage"/>
              <w:spacing w:after="0"/>
              <w:rPr>
                <w:rFonts w:eastAsia="SimSun" w:cs="Arial"/>
                <w:sz w:val="18"/>
                <w:szCs w:val="18"/>
                <w:lang w:eastAsia="zh-CN"/>
              </w:rPr>
            </w:pPr>
          </w:p>
          <w:p w14:paraId="0136A644" w14:textId="1C8338CD" w:rsidR="00613743" w:rsidRDefault="00613743" w:rsidP="004F0285">
            <w:pPr>
              <w:pStyle w:val="CRCoverPage"/>
              <w:spacing w:after="0"/>
              <w:rPr>
                <w:rFonts w:eastAsia="SimSun" w:cs="Arial"/>
                <w:sz w:val="18"/>
                <w:szCs w:val="18"/>
                <w:lang w:eastAsia="zh-CN"/>
              </w:rPr>
            </w:pPr>
            <w:r>
              <w:rPr>
                <w:rFonts w:eastAsia="SimSun" w:cs="Arial"/>
                <w:sz w:val="18"/>
                <w:szCs w:val="18"/>
                <w:lang w:eastAsia="zh-CN"/>
              </w:rPr>
              <w:t xml:space="preserve">We don’t see the benefit of introducing Proposals 6 and 7.  </w:t>
            </w:r>
          </w:p>
          <w:p w14:paraId="69F93C03" w14:textId="02EA4894" w:rsidR="00613743" w:rsidRDefault="00613743" w:rsidP="004F0285">
            <w:pPr>
              <w:pStyle w:val="CRCoverPage"/>
              <w:spacing w:after="0"/>
              <w:rPr>
                <w:rFonts w:eastAsia="SimSun" w:cs="Arial"/>
                <w:sz w:val="18"/>
                <w:szCs w:val="18"/>
                <w:lang w:eastAsia="zh-CN"/>
              </w:rPr>
            </w:pPr>
          </w:p>
        </w:tc>
      </w:tr>
      <w:tr w:rsidR="00C3025A" w:rsidRPr="00BA6870" w14:paraId="4836AFB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6136348" w14:textId="5E5E6FFC" w:rsidR="00C3025A" w:rsidRDefault="00C3025A" w:rsidP="004F0285">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89E473" w14:textId="2385F26A" w:rsidR="00C3025A" w:rsidRPr="00BE057E" w:rsidRDefault="00C3025A" w:rsidP="004F0285">
            <w:pPr>
              <w:pStyle w:val="CRCoverPage"/>
              <w:spacing w:after="0"/>
              <w:rPr>
                <w:rFonts w:eastAsia="SimSun" w:cs="Arial"/>
                <w:sz w:val="18"/>
                <w:szCs w:val="18"/>
                <w:lang w:eastAsia="zh-CN"/>
              </w:rPr>
            </w:pPr>
            <w:r w:rsidRPr="00BE057E">
              <w:rPr>
                <w:rFonts w:eastAsia="SimSun" w:cs="Arial"/>
                <w:sz w:val="18"/>
                <w:szCs w:val="18"/>
                <w:lang w:eastAsia="zh-CN"/>
              </w:rPr>
              <w:t xml:space="preserve">P3 : OK in principle, </w:t>
            </w:r>
            <w:r w:rsidR="00A230C8" w:rsidRPr="00BE057E">
              <w:rPr>
                <w:rFonts w:eastAsia="SimSun" w:cs="Arial"/>
                <w:sz w:val="18"/>
                <w:szCs w:val="18"/>
                <w:lang w:eastAsia="zh-CN"/>
              </w:rPr>
              <w:t>however</w:t>
            </w:r>
            <w:r w:rsidRPr="00BE057E">
              <w:rPr>
                <w:rFonts w:eastAsia="SimSun" w:cs="Arial"/>
                <w:sz w:val="18"/>
                <w:szCs w:val="18"/>
                <w:lang w:eastAsia="zh-CN"/>
              </w:rPr>
              <w:t xml:space="preserve"> TP needs updating. Align to the if-then-else formulation for ca-slotOffset related text (</w:t>
            </w:r>
            <w:r w:rsidR="00A230C8" w:rsidRPr="00BE057E">
              <w:rPr>
                <w:rFonts w:eastAsia="SimSun" w:cs="Arial"/>
                <w:sz w:val="18"/>
                <w:szCs w:val="18"/>
                <w:lang w:eastAsia="zh-CN"/>
              </w:rPr>
              <w:t>…</w:t>
            </w:r>
            <w:r w:rsidRPr="00BE057E">
              <w:rPr>
                <w:rFonts w:eastAsia="SimSun" w:cs="Arial"/>
                <w:sz w:val="18"/>
                <w:szCs w:val="18"/>
                <w:lang w:eastAsia="zh-CN"/>
              </w:rPr>
              <w:t>is given by A if ca-Slot offset is configured, else B</w:t>
            </w:r>
            <w:r w:rsidR="00A230C8" w:rsidRPr="00BE057E">
              <w:rPr>
                <w:rFonts w:eastAsia="SimSun" w:cs="Arial"/>
                <w:sz w:val="18"/>
                <w:szCs w:val="18"/>
                <w:lang w:eastAsia="zh-CN"/>
              </w:rPr>
              <w:t>…</w:t>
            </w:r>
            <w:r w:rsidRPr="00BE057E">
              <w:rPr>
                <w:rFonts w:eastAsia="SimSun" w:cs="Arial"/>
                <w:sz w:val="18"/>
                <w:szCs w:val="18"/>
                <w:lang w:eastAsia="zh-CN"/>
              </w:rPr>
              <w:t xml:space="preserve">) in other parts (like in </w:t>
            </w:r>
            <w:r w:rsidR="00A230C8" w:rsidRPr="00BE057E">
              <w:rPr>
                <w:rFonts w:eastAsia="SimSun" w:cs="Arial"/>
                <w:sz w:val="18"/>
                <w:szCs w:val="18"/>
                <w:lang w:eastAsia="zh-CN"/>
              </w:rPr>
              <w:t xml:space="preserve">5.1.2.1, </w:t>
            </w:r>
            <w:r w:rsidRPr="00BE057E">
              <w:rPr>
                <w:rFonts w:eastAsia="SimSun" w:cs="Arial"/>
                <w:sz w:val="18"/>
                <w:szCs w:val="18"/>
                <w:lang w:eastAsia="zh-CN"/>
              </w:rPr>
              <w:t>5.2.5.1.a)</w:t>
            </w:r>
          </w:p>
          <w:p w14:paraId="0A90583F" w14:textId="77777777" w:rsidR="00C3025A" w:rsidRPr="00BE057E" w:rsidRDefault="00C3025A" w:rsidP="004F0285">
            <w:pPr>
              <w:pStyle w:val="CRCoverPage"/>
              <w:spacing w:after="0"/>
              <w:rPr>
                <w:sz w:val="18"/>
                <w:szCs w:val="18"/>
                <w:lang w:eastAsia="ja-JP"/>
              </w:rPr>
            </w:pPr>
          </w:p>
          <w:p w14:paraId="10D4A125" w14:textId="5D4CE3E9" w:rsidR="00C3025A" w:rsidRDefault="00C3025A" w:rsidP="004F0285">
            <w:pPr>
              <w:pStyle w:val="CRCoverPage"/>
              <w:spacing w:after="0"/>
              <w:rPr>
                <w:rFonts w:eastAsia="SimSun" w:cs="Arial"/>
                <w:sz w:val="18"/>
                <w:szCs w:val="18"/>
                <w:lang w:eastAsia="zh-CN"/>
              </w:rPr>
            </w:pPr>
            <w:r w:rsidRPr="00BE057E">
              <w:rPr>
                <w:sz w:val="18"/>
                <w:szCs w:val="18"/>
                <w:lang w:eastAsia="ja-JP"/>
              </w:rPr>
              <w:t xml:space="preserve">P4 : TP needs revision. The new variables introduced in the formula </w:t>
            </w:r>
            <w:r w:rsidR="00A230C8" w:rsidRPr="00BE057E">
              <w:rPr>
                <w:sz w:val="18"/>
                <w:szCs w:val="18"/>
                <w:lang w:eastAsia="ja-JP"/>
              </w:rPr>
              <w:t>must</w:t>
            </w:r>
            <w:r w:rsidRPr="00BE057E">
              <w:rPr>
                <w:sz w:val="18"/>
                <w:szCs w:val="18"/>
                <w:lang w:eastAsia="ja-JP"/>
              </w:rPr>
              <w:t xml:space="preserve"> be defined and align to the if-then-else formulation</w:t>
            </w:r>
            <w:r w:rsidR="00BE057E" w:rsidRPr="00BE057E">
              <w:rPr>
                <w:sz w:val="18"/>
                <w:szCs w:val="18"/>
                <w:lang w:eastAsia="ja-JP"/>
              </w:rPr>
              <w:t>.</w:t>
            </w:r>
            <w:r>
              <w:rPr>
                <w:lang w:eastAsia="ja-JP"/>
              </w:rPr>
              <w:t xml:space="preserve"> </w:t>
            </w:r>
          </w:p>
        </w:tc>
      </w:tr>
      <w:tr w:rsidR="00EC5187" w:rsidRPr="00BA6870" w14:paraId="50DBB13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7C81A797" w14:textId="5D829761" w:rsidR="00EC5187" w:rsidRDefault="00EC5187" w:rsidP="004F0285">
            <w:pPr>
              <w:pStyle w:val="CRCoverPage"/>
              <w:spacing w:after="0"/>
              <w:rPr>
                <w:rFonts w:eastAsia="SimSun" w:cs="Arial"/>
                <w:sz w:val="18"/>
                <w:szCs w:val="18"/>
                <w:lang w:eastAsia="zh-CN"/>
              </w:rPr>
            </w:pPr>
            <w:r>
              <w:rPr>
                <w:rFonts w:eastAsia="SimSun" w:cs="Arial"/>
                <w:sz w:val="18"/>
                <w:szCs w:val="18"/>
                <w:lang w:eastAsia="zh-CN"/>
              </w:rPr>
              <w:t>Qualcomm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DD3E65F" w14:textId="77777777" w:rsidR="0038458C" w:rsidRDefault="0038458C" w:rsidP="0038458C">
            <w:pPr>
              <w:pStyle w:val="CRCoverPage"/>
              <w:spacing w:after="0"/>
              <w:rPr>
                <w:rFonts w:eastAsia="SimSun"/>
                <w:sz w:val="18"/>
                <w:szCs w:val="18"/>
                <w:lang w:eastAsia="zh-CN"/>
              </w:rPr>
            </w:pPr>
            <w:r>
              <w:rPr>
                <w:rFonts w:eastAsia="SimSun"/>
                <w:sz w:val="18"/>
                <w:szCs w:val="18"/>
                <w:lang w:eastAsia="zh-CN"/>
              </w:rPr>
              <w:t>We are fine with P3 and P4.</w:t>
            </w:r>
          </w:p>
          <w:p w14:paraId="053995BE" w14:textId="77777777" w:rsidR="0038458C" w:rsidRDefault="0038458C" w:rsidP="0038458C">
            <w:pPr>
              <w:pStyle w:val="CRCoverPage"/>
              <w:spacing w:after="0"/>
              <w:rPr>
                <w:rFonts w:eastAsia="SimSun"/>
                <w:sz w:val="18"/>
                <w:szCs w:val="18"/>
                <w:lang w:eastAsia="zh-CN"/>
              </w:rPr>
            </w:pPr>
            <w:r>
              <w:rPr>
                <w:rFonts w:eastAsia="SimSun"/>
                <w:sz w:val="18"/>
                <w:szCs w:val="18"/>
                <w:lang w:eastAsia="zh-CN"/>
              </w:rPr>
              <w:t>For P5, the same issue exists in general for all cross-carrier scheduling/triggering relationship restrictions, e.g., for PDSCH mapping type B where the first symbol of the scheduling PDCCH is not expected to be after the first symbol of the scheduled PDSCH. Therefore, we think it is technically very hard to clarify this UA related issue everywhere in the spec. In the meanwhile, we understood that these timing relationship restrictions should take the UA condition into account.</w:t>
            </w:r>
          </w:p>
          <w:p w14:paraId="15073728" w14:textId="0D325B97" w:rsidR="0099105C" w:rsidRPr="00BE057E" w:rsidRDefault="0038458C" w:rsidP="0038458C">
            <w:pPr>
              <w:pStyle w:val="CRCoverPage"/>
              <w:spacing w:after="0"/>
              <w:rPr>
                <w:rFonts w:eastAsia="SimSun" w:cs="Arial"/>
                <w:sz w:val="18"/>
                <w:szCs w:val="18"/>
                <w:lang w:eastAsia="zh-CN"/>
              </w:rPr>
            </w:pPr>
            <w:r>
              <w:rPr>
                <w:rFonts w:eastAsia="SimSun" w:cs="Arial"/>
                <w:sz w:val="18"/>
                <w:szCs w:val="18"/>
              </w:rPr>
              <w:t>For P6 and P7, we are supportive of the proposals.</w:t>
            </w:r>
          </w:p>
        </w:tc>
      </w:tr>
    </w:tbl>
    <w:p w14:paraId="28BB167D" w14:textId="77777777" w:rsidR="00DF06C9" w:rsidRDefault="00DF06C9" w:rsidP="00DF06C9"/>
    <w:p w14:paraId="7A815AE8" w14:textId="58590E9F" w:rsidR="006B77C0" w:rsidRPr="006B77C0" w:rsidRDefault="006B77C0" w:rsidP="006B77C0">
      <w:pPr>
        <w:pStyle w:val="Heading2"/>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TableGrid"/>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lastRenderedPageBreak/>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SimSun" w:cs="Arial"/>
                <w:sz w:val="18"/>
                <w:szCs w:val="18"/>
              </w:rPr>
            </w:pPr>
            <w:r>
              <w:rPr>
                <w:rFonts w:eastAsia="SimSun"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SimSun" w:cs="Arial"/>
                <w:sz w:val="18"/>
                <w:szCs w:val="18"/>
              </w:rPr>
            </w:pPr>
            <w:r>
              <w:rPr>
                <w:rFonts w:eastAsia="SimSun"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136A4">
            <w:pPr>
              <w:pStyle w:val="CRCoverPage"/>
              <w:spacing w:after="0"/>
              <w:rPr>
                <w:rFonts w:eastAsia="SimSun" w:cs="Arial"/>
                <w:sz w:val="18"/>
                <w:szCs w:val="18"/>
                <w:lang w:eastAsia="zh-CN"/>
              </w:rPr>
            </w:pPr>
            <w:r>
              <w:rPr>
                <w:rFonts w:eastAsia="SimSun" w:cs="Arial" w:hint="eastAsia"/>
                <w:sz w:val="18"/>
                <w:szCs w:val="18"/>
                <w:lang w:eastAsia="zh-CN"/>
              </w:rPr>
              <w:t>Y</w:t>
            </w:r>
          </w:p>
        </w:tc>
      </w:tr>
      <w:tr w:rsidR="002C1441" w:rsidRPr="00BA6870" w14:paraId="633ADE86"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661C7AF" w14:textId="0E3714C3" w:rsidR="002C1441" w:rsidRDefault="002C1441" w:rsidP="00622410">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66E86" w14:textId="0F843396" w:rsidR="002C1441" w:rsidRDefault="002C1441"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613743" w:rsidRPr="00BA6870" w14:paraId="40A16233"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2839406" w14:textId="4CEBD47A" w:rsidR="00613743" w:rsidRDefault="00613743" w:rsidP="00622410">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D27362" w14:textId="737DFBDF" w:rsidR="00613743" w:rsidRDefault="00613743" w:rsidP="008136A4">
            <w:pPr>
              <w:pStyle w:val="CRCoverPage"/>
              <w:spacing w:after="0"/>
              <w:rPr>
                <w:rFonts w:eastAsia="SimSun" w:cs="Arial"/>
                <w:sz w:val="18"/>
                <w:szCs w:val="18"/>
                <w:lang w:eastAsia="zh-CN"/>
              </w:rPr>
            </w:pPr>
            <w:r>
              <w:rPr>
                <w:rFonts w:eastAsia="SimSun" w:cs="Arial"/>
                <w:sz w:val="18"/>
                <w:szCs w:val="18"/>
                <w:lang w:eastAsia="zh-CN"/>
              </w:rPr>
              <w:t>Support</w:t>
            </w:r>
          </w:p>
        </w:tc>
      </w:tr>
      <w:tr w:rsidR="00C3025A" w:rsidRPr="00BA6870" w14:paraId="614C12C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B7FE01" w14:textId="0CB02429" w:rsidR="00C3025A" w:rsidRDefault="00C3025A" w:rsidP="00622410">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8982EE6" w14:textId="1C4AEE83" w:rsidR="00C3025A" w:rsidRDefault="00C3025A" w:rsidP="008136A4">
            <w:pPr>
              <w:pStyle w:val="CRCoverPage"/>
              <w:spacing w:after="0"/>
              <w:rPr>
                <w:rFonts w:eastAsia="SimSun" w:cs="Arial"/>
                <w:sz w:val="18"/>
                <w:szCs w:val="18"/>
                <w:lang w:eastAsia="zh-CN"/>
              </w:rPr>
            </w:pPr>
            <w:r>
              <w:rPr>
                <w:rFonts w:eastAsia="SimSun" w:cs="Arial"/>
                <w:sz w:val="18"/>
                <w:szCs w:val="18"/>
                <w:lang w:eastAsia="zh-CN"/>
              </w:rPr>
              <w:t>OK</w:t>
            </w:r>
          </w:p>
        </w:tc>
      </w:tr>
      <w:tr w:rsidR="008343DC" w:rsidRPr="00BA6870" w14:paraId="001C7DF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5E90DF" w14:textId="5C5169ED" w:rsidR="008343DC" w:rsidRDefault="008343DC" w:rsidP="00622410">
            <w:pPr>
              <w:pStyle w:val="CRCoverPage"/>
              <w:spacing w:after="0"/>
              <w:rPr>
                <w:rFonts w:eastAsia="SimSun" w:cs="Arial"/>
                <w:sz w:val="18"/>
                <w:szCs w:val="18"/>
                <w:lang w:eastAsia="zh-CN"/>
              </w:rPr>
            </w:pPr>
            <w:r>
              <w:rPr>
                <w:rFonts w:eastAsia="SimSun" w:cs="Arial" w:hint="eastAsia"/>
                <w:sz w:val="18"/>
                <w:szCs w:val="18"/>
                <w:lang w:eastAsia="zh-CN"/>
              </w:rPr>
              <w:t>Q</w:t>
            </w:r>
            <w:r>
              <w:rPr>
                <w:rFonts w:eastAsia="SimSun" w:cs="Arial"/>
                <w:sz w:val="18"/>
                <w:szCs w:val="18"/>
                <w:lang w:eastAsia="zh-CN"/>
              </w:rPr>
              <w:t>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1E883FD" w14:textId="10D73003" w:rsidR="008343DC" w:rsidRDefault="008343DC" w:rsidP="008136A4">
            <w:pPr>
              <w:pStyle w:val="CRCoverPage"/>
              <w:spacing w:after="0"/>
              <w:rPr>
                <w:rFonts w:eastAsia="SimSun" w:cs="Arial"/>
                <w:sz w:val="18"/>
                <w:szCs w:val="18"/>
                <w:lang w:eastAsia="zh-CN"/>
              </w:rPr>
            </w:pPr>
            <w:r>
              <w:rPr>
                <w:rFonts w:eastAsia="SimSun" w:cs="Arial"/>
                <w:sz w:val="18"/>
                <w:szCs w:val="18"/>
                <w:lang w:eastAsia="zh-CN"/>
              </w:rPr>
              <w:t>Support</w:t>
            </w:r>
          </w:p>
        </w:tc>
      </w:tr>
    </w:tbl>
    <w:p w14:paraId="66D8395C" w14:textId="09E0B14D" w:rsidR="006077DA" w:rsidRDefault="006077DA" w:rsidP="009705F9"/>
    <w:p w14:paraId="0BFE8355" w14:textId="6459A45D" w:rsidR="00622410" w:rsidRDefault="00622410" w:rsidP="00622410">
      <w:pPr>
        <w:pStyle w:val="Heading2"/>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7D631" w14:textId="77777777" w:rsidR="008242CB" w:rsidRDefault="008242CB">
      <w:r>
        <w:separator/>
      </w:r>
    </w:p>
  </w:endnote>
  <w:endnote w:type="continuationSeparator" w:id="0">
    <w:p w14:paraId="51CDDADA" w14:textId="77777777" w:rsidR="008242CB" w:rsidRDefault="008242CB">
      <w:r>
        <w:continuationSeparator/>
      </w:r>
    </w:p>
  </w:endnote>
  <w:endnote w:type="continuationNotice" w:id="1">
    <w:p w14:paraId="18B0B162" w14:textId="77777777" w:rsidR="008242CB" w:rsidRDefault="008242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FA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FA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42237" w14:textId="77777777" w:rsidR="008242CB" w:rsidRDefault="008242CB">
      <w:r>
        <w:separator/>
      </w:r>
    </w:p>
  </w:footnote>
  <w:footnote w:type="continuationSeparator" w:id="0">
    <w:p w14:paraId="273EA9CA" w14:textId="77777777" w:rsidR="008242CB" w:rsidRDefault="008242CB">
      <w:r>
        <w:continuationSeparator/>
      </w:r>
    </w:p>
  </w:footnote>
  <w:footnote w:type="continuationNotice" w:id="1">
    <w:p w14:paraId="05BF6505" w14:textId="77777777" w:rsidR="008242CB" w:rsidRDefault="008242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2FD8"/>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4186"/>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1A4"/>
    <w:rsid w:val="00190AC1"/>
    <w:rsid w:val="00190D5A"/>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0CD7"/>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144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458C"/>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390"/>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234B"/>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C62"/>
    <w:rsid w:val="00540C1A"/>
    <w:rsid w:val="00546970"/>
    <w:rsid w:val="00554E19"/>
    <w:rsid w:val="00556E5F"/>
    <w:rsid w:val="0056121F"/>
    <w:rsid w:val="00562663"/>
    <w:rsid w:val="005631E0"/>
    <w:rsid w:val="0056356A"/>
    <w:rsid w:val="00564D06"/>
    <w:rsid w:val="00567EDA"/>
    <w:rsid w:val="00572505"/>
    <w:rsid w:val="0057629F"/>
    <w:rsid w:val="00582809"/>
    <w:rsid w:val="00583C3B"/>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13743"/>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0C1A"/>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97D53"/>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3627"/>
    <w:rsid w:val="007F5268"/>
    <w:rsid w:val="00800F08"/>
    <w:rsid w:val="00801932"/>
    <w:rsid w:val="00803FAE"/>
    <w:rsid w:val="0080605F"/>
    <w:rsid w:val="00807786"/>
    <w:rsid w:val="00810196"/>
    <w:rsid w:val="008104A2"/>
    <w:rsid w:val="00811FCB"/>
    <w:rsid w:val="0081529B"/>
    <w:rsid w:val="008158D6"/>
    <w:rsid w:val="0081658C"/>
    <w:rsid w:val="00817196"/>
    <w:rsid w:val="008235DB"/>
    <w:rsid w:val="008242CB"/>
    <w:rsid w:val="00824488"/>
    <w:rsid w:val="00824AB4"/>
    <w:rsid w:val="00825C42"/>
    <w:rsid w:val="00825D25"/>
    <w:rsid w:val="00827D6F"/>
    <w:rsid w:val="00831DE1"/>
    <w:rsid w:val="008343DC"/>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8F78BB"/>
    <w:rsid w:val="009003EA"/>
    <w:rsid w:val="00902350"/>
    <w:rsid w:val="0090336B"/>
    <w:rsid w:val="009053AA"/>
    <w:rsid w:val="009065A1"/>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41C"/>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05C"/>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0C8"/>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97433"/>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057E"/>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025A"/>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18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2D43"/>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511"/>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1702"/>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22C5928D-86BE-4DC1-B11D-B850E54A8D69}">
  <ds:schemaRefs>
    <ds:schemaRef ds:uri="http://schemas.openxmlformats.org/officeDocument/2006/bibliography"/>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5</Pages>
  <Words>1939</Words>
  <Characters>11058</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12972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Fred TAKEDA</cp:lastModifiedBy>
  <cp:revision>3</cp:revision>
  <cp:lastPrinted>2008-01-31T07:09:00Z</cp:lastPrinted>
  <dcterms:created xsi:type="dcterms:W3CDTF">2021-05-21T01:12:00Z</dcterms:created>
  <dcterms:modified xsi:type="dcterms:W3CDTF">2021-05-21T01:31:00Z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