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a9"/>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In this document, we will summarize contributions submitted to Agenda Item 5 of RAN1#105-e, and identify a set of critical LSs (if any) that need to be addressed in the subsequent email discussion/approval phase .</w:t>
      </w:r>
    </w:p>
    <w:p w14:paraId="692DB86F" w14:textId="77777777" w:rsidR="005C30C2" w:rsidRPr="00846BEE" w:rsidRDefault="005C30C2" w:rsidP="005C30C2">
      <w:pPr>
        <w:pStyle w:val="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2"/>
        <w:rPr>
          <w:lang w:eastAsia="ja-JP"/>
        </w:rPr>
      </w:pPr>
      <w:r>
        <w:rPr>
          <w:lang w:eastAsia="ja-JP"/>
        </w:rPr>
        <w:t>Incoming LSs “To RAN1”</w:t>
      </w:r>
    </w:p>
    <w:p w14:paraId="5715FE93" w14:textId="77777777" w:rsidR="005C30C2" w:rsidRDefault="005C30C2" w:rsidP="005C30C2">
      <w:pPr>
        <w:pStyle w:val="3"/>
      </w:pPr>
      <w:r>
        <w:t>LTE</w:t>
      </w:r>
    </w:p>
    <w:p w14:paraId="01D43089" w14:textId="77777777" w:rsidR="005C30C2" w:rsidRDefault="005C30C2" w:rsidP="005C30C2">
      <w:pPr>
        <w:pStyle w:val="4"/>
      </w:pPr>
      <w:r w:rsidRPr="004B4D1F">
        <w:t>R1-2104158</w:t>
      </w:r>
      <w:r w:rsidRPr="004B4D1F">
        <w:tab/>
        <w:t>Reply LS on timing of neighbor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af3"/>
        <w:numPr>
          <w:ilvl w:val="0"/>
          <w:numId w:val="21"/>
        </w:numPr>
        <w:rPr>
          <w:lang w:eastAsia="x-none"/>
        </w:rPr>
      </w:pPr>
      <w:r>
        <w:t>None.</w:t>
      </w:r>
    </w:p>
    <w:p w14:paraId="770B5FF4" w14:textId="77777777" w:rsidR="005C30C2" w:rsidRDefault="005C30C2" w:rsidP="005C30C2">
      <w:pPr>
        <w:pStyle w:val="af3"/>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af3"/>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BC7770E" w14:textId="77777777" w:rsidTr="00AF5BD5">
        <w:tc>
          <w:tcPr>
            <w:tcW w:w="2605" w:type="dxa"/>
          </w:tcPr>
          <w:p w14:paraId="307A6405" w14:textId="77777777" w:rsidR="005C30C2" w:rsidRPr="00384EE9" w:rsidRDefault="005C30C2" w:rsidP="00AF5BD5">
            <w:pPr>
              <w:rPr>
                <w:b/>
                <w:bCs/>
                <w:lang w:val="en-GB"/>
              </w:rPr>
            </w:pPr>
            <w:r w:rsidRPr="00384EE9">
              <w:rPr>
                <w:b/>
                <w:bCs/>
                <w:lang w:val="en-GB"/>
              </w:rPr>
              <w:t>Company</w:t>
            </w:r>
          </w:p>
        </w:tc>
        <w:tc>
          <w:tcPr>
            <w:tcW w:w="6390" w:type="dxa"/>
          </w:tcPr>
          <w:p w14:paraId="625BEE07" w14:textId="77777777" w:rsidR="005C30C2" w:rsidRPr="00384EE9" w:rsidRDefault="005C30C2" w:rsidP="00AF5BD5">
            <w:pPr>
              <w:rPr>
                <w:b/>
                <w:bCs/>
                <w:lang w:val="en-GB"/>
              </w:rPr>
            </w:pPr>
            <w:r w:rsidRPr="00384EE9">
              <w:rPr>
                <w:b/>
                <w:bCs/>
                <w:lang w:val="en-GB"/>
              </w:rPr>
              <w:t>Views</w:t>
            </w:r>
          </w:p>
        </w:tc>
      </w:tr>
      <w:tr w:rsidR="005C30C2" w14:paraId="5429E171" w14:textId="77777777" w:rsidTr="00AF5BD5">
        <w:tc>
          <w:tcPr>
            <w:tcW w:w="2605" w:type="dxa"/>
          </w:tcPr>
          <w:p w14:paraId="2E2F3F3C" w14:textId="77777777" w:rsidR="005C30C2" w:rsidRDefault="005C30C2" w:rsidP="00AF5BD5">
            <w:pPr>
              <w:rPr>
                <w:lang w:val="en-GB"/>
              </w:rPr>
            </w:pPr>
            <w:r>
              <w:rPr>
                <w:lang w:val="en-GB"/>
              </w:rPr>
              <w:t>Nokia</w:t>
            </w:r>
          </w:p>
        </w:tc>
        <w:tc>
          <w:tcPr>
            <w:tcW w:w="6390" w:type="dxa"/>
          </w:tcPr>
          <w:p w14:paraId="6599B10B" w14:textId="77777777" w:rsidR="005C30C2" w:rsidRDefault="005C30C2" w:rsidP="00AF5BD5">
            <w:pPr>
              <w:rPr>
                <w:lang w:val="en-GB"/>
              </w:rPr>
            </w:pPr>
            <w:r>
              <w:rPr>
                <w:lang w:val="en-GB"/>
              </w:rPr>
              <w:t>Agree with the initial assessment</w:t>
            </w:r>
          </w:p>
        </w:tc>
      </w:tr>
      <w:tr w:rsidR="005C30C2" w14:paraId="0A61938B" w14:textId="77777777" w:rsidTr="00AF5BD5">
        <w:tc>
          <w:tcPr>
            <w:tcW w:w="2605" w:type="dxa"/>
          </w:tcPr>
          <w:p w14:paraId="65BA7BD9"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AF5BD5">
            <w:pPr>
              <w:rPr>
                <w:lang w:val="en-GB"/>
              </w:rPr>
            </w:pPr>
            <w:r>
              <w:rPr>
                <w:lang w:val="en-GB"/>
              </w:rPr>
              <w:t>Agree with the initial assessment</w:t>
            </w:r>
          </w:p>
        </w:tc>
      </w:tr>
    </w:tbl>
    <w:p w14:paraId="5C65FDE2" w14:textId="77777777" w:rsidR="005C30C2" w:rsidRDefault="005C30C2" w:rsidP="005C30C2">
      <w:pPr>
        <w:pStyle w:val="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5C30C2" w:rsidP="005C30C2">
      <w:pPr>
        <w:pStyle w:val="af3"/>
        <w:numPr>
          <w:ilvl w:val="0"/>
          <w:numId w:val="21"/>
        </w:numPr>
        <w:rPr>
          <w:lang w:eastAsia="x-none"/>
        </w:rPr>
      </w:pPr>
      <w:hyperlink r:id="rId11" w:history="1">
        <w:r>
          <w:rPr>
            <w:rStyle w:val="af8"/>
            <w:lang w:eastAsia="x-none"/>
          </w:rPr>
          <w:t>R1-2104709</w:t>
        </w:r>
      </w:hyperlink>
      <w:r>
        <w:rPr>
          <w:lang w:eastAsia="x-none"/>
        </w:rPr>
        <w:tab/>
        <w:t>Discussion on RAN2 reply LS on RSS based RSRQ</w:t>
      </w:r>
      <w:r>
        <w:rPr>
          <w:lang w:eastAsia="x-none"/>
        </w:rPr>
        <w:tab/>
        <w:t>ZTE</w:t>
      </w:r>
    </w:p>
    <w:p w14:paraId="7A6AC6D0" w14:textId="77777777" w:rsidR="005C30C2" w:rsidRDefault="005C30C2" w:rsidP="005C30C2">
      <w:pPr>
        <w:pStyle w:val="af3"/>
        <w:numPr>
          <w:ilvl w:val="0"/>
          <w:numId w:val="21"/>
        </w:numPr>
        <w:rPr>
          <w:lang w:eastAsia="x-none"/>
        </w:rPr>
      </w:pPr>
      <w:hyperlink r:id="rId12" w:history="1">
        <w:r>
          <w:rPr>
            <w:rStyle w:val="af8"/>
            <w:lang w:eastAsia="x-none"/>
          </w:rPr>
          <w:t>R1-2104818</w:t>
        </w:r>
      </w:hyperlink>
      <w:r>
        <w:rPr>
          <w:lang w:eastAsia="x-none"/>
        </w:rPr>
        <w:tab/>
        <w:t>Discussion on RSS-based measurements</w:t>
      </w:r>
      <w:r>
        <w:rPr>
          <w:lang w:eastAsia="x-none"/>
        </w:rPr>
        <w:tab/>
        <w:t>Qualcomm Incorporated</w:t>
      </w:r>
    </w:p>
    <w:p w14:paraId="6D5A0169" w14:textId="77777777" w:rsidR="005C30C2" w:rsidRDefault="005C30C2" w:rsidP="005C30C2">
      <w:pPr>
        <w:pStyle w:val="af3"/>
        <w:numPr>
          <w:ilvl w:val="0"/>
          <w:numId w:val="21"/>
        </w:numPr>
        <w:rPr>
          <w:lang w:eastAsia="x-none"/>
        </w:rPr>
      </w:pPr>
      <w:hyperlink r:id="rId13" w:history="1">
        <w:r>
          <w:rPr>
            <w:rStyle w:val="af8"/>
            <w:lang w:eastAsia="x-none"/>
          </w:rPr>
          <w:t>R1-2105941</w:t>
        </w:r>
      </w:hyperlink>
      <w:r>
        <w:rPr>
          <w:lang w:eastAsia="x-none"/>
        </w:rPr>
        <w:tab/>
        <w:t>Discussion on RSS based RSRQ for LTE-MTC</w:t>
      </w:r>
      <w:r>
        <w:rPr>
          <w:lang w:eastAsia="x-none"/>
        </w:rPr>
        <w:tab/>
        <w:t>Huawei, HiSilicon</w:t>
      </w:r>
    </w:p>
    <w:p w14:paraId="30F5100F" w14:textId="77777777" w:rsidR="005C30C2" w:rsidRDefault="005C30C2" w:rsidP="005C30C2">
      <w:pPr>
        <w:pStyle w:val="af3"/>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af3"/>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8376B95" w14:textId="77777777" w:rsidTr="00AF5BD5">
        <w:tc>
          <w:tcPr>
            <w:tcW w:w="2605" w:type="dxa"/>
          </w:tcPr>
          <w:p w14:paraId="32A4CDE2" w14:textId="77777777" w:rsidR="005C30C2" w:rsidRPr="00384EE9" w:rsidRDefault="005C30C2" w:rsidP="00AF5BD5">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AF5BD5">
            <w:pPr>
              <w:rPr>
                <w:b/>
                <w:bCs/>
                <w:lang w:val="en-GB"/>
              </w:rPr>
            </w:pPr>
            <w:r w:rsidRPr="00384EE9">
              <w:rPr>
                <w:b/>
                <w:bCs/>
                <w:lang w:val="en-GB"/>
              </w:rPr>
              <w:t>Views</w:t>
            </w:r>
          </w:p>
        </w:tc>
      </w:tr>
      <w:tr w:rsidR="005C30C2" w14:paraId="77FE14C6" w14:textId="77777777" w:rsidTr="00AF5BD5">
        <w:tc>
          <w:tcPr>
            <w:tcW w:w="2605" w:type="dxa"/>
          </w:tcPr>
          <w:p w14:paraId="112706AD" w14:textId="77777777" w:rsidR="005C30C2" w:rsidRDefault="005C30C2" w:rsidP="00AF5BD5">
            <w:pPr>
              <w:rPr>
                <w:lang w:val="en-GB"/>
              </w:rPr>
            </w:pPr>
            <w:r>
              <w:rPr>
                <w:lang w:val="en-GB"/>
              </w:rPr>
              <w:t>Nokia</w:t>
            </w:r>
          </w:p>
        </w:tc>
        <w:tc>
          <w:tcPr>
            <w:tcW w:w="6390" w:type="dxa"/>
          </w:tcPr>
          <w:p w14:paraId="2137E2A2" w14:textId="77777777" w:rsidR="005C30C2" w:rsidRDefault="005C30C2" w:rsidP="00AF5BD5">
            <w:pPr>
              <w:rPr>
                <w:lang w:val="en-GB"/>
              </w:rPr>
            </w:pPr>
            <w:r>
              <w:rPr>
                <w:lang w:val="en-GB"/>
              </w:rPr>
              <w:t>Agree with the initial assessment</w:t>
            </w:r>
          </w:p>
        </w:tc>
      </w:tr>
      <w:tr w:rsidR="005C30C2" w14:paraId="730B2274" w14:textId="77777777" w:rsidTr="00AF5BD5">
        <w:tc>
          <w:tcPr>
            <w:tcW w:w="2605" w:type="dxa"/>
          </w:tcPr>
          <w:p w14:paraId="696FEB69"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AF5BD5">
            <w:pPr>
              <w:rPr>
                <w:lang w:val="en-GB"/>
              </w:rPr>
            </w:pPr>
            <w:r>
              <w:rPr>
                <w:lang w:val="en-GB"/>
              </w:rPr>
              <w:t>Agree with the initial assessment</w:t>
            </w:r>
          </w:p>
        </w:tc>
      </w:tr>
      <w:tr w:rsidR="005C30C2" w14:paraId="364AA53F" w14:textId="77777777" w:rsidTr="00AF5BD5">
        <w:tc>
          <w:tcPr>
            <w:tcW w:w="2605" w:type="dxa"/>
          </w:tcPr>
          <w:p w14:paraId="0D35BF7E" w14:textId="77777777" w:rsidR="005C30C2" w:rsidRDefault="005C30C2" w:rsidP="00AF5BD5">
            <w:pPr>
              <w:rPr>
                <w:rFonts w:eastAsia="Malgun Gothic" w:hint="eastAsia"/>
                <w:lang w:val="en-GB" w:eastAsia="ko-KR"/>
              </w:rPr>
            </w:pPr>
            <w:r>
              <w:rPr>
                <w:rFonts w:hint="eastAsia"/>
                <w:lang w:val="en-GB" w:eastAsia="zh-CN"/>
              </w:rPr>
              <w:t>ZTE</w:t>
            </w:r>
          </w:p>
        </w:tc>
        <w:tc>
          <w:tcPr>
            <w:tcW w:w="6390" w:type="dxa"/>
          </w:tcPr>
          <w:p w14:paraId="62000848" w14:textId="77777777" w:rsidR="005C30C2" w:rsidRDefault="005C30C2" w:rsidP="00AF5BD5">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3"/>
      </w:pPr>
      <w:r>
        <w:t>NR</w:t>
      </w:r>
    </w:p>
    <w:p w14:paraId="129FB63C" w14:textId="77777777" w:rsidR="005C30C2" w:rsidRDefault="005C30C2" w:rsidP="005C30C2">
      <w:pPr>
        <w:pStyle w:val="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8"/>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5C30C2" w:rsidP="005C30C2">
      <w:pPr>
        <w:pStyle w:val="af3"/>
        <w:numPr>
          <w:ilvl w:val="0"/>
          <w:numId w:val="34"/>
        </w:numPr>
        <w:rPr>
          <w:lang w:eastAsia="x-none"/>
        </w:rPr>
      </w:pPr>
      <w:hyperlink r:id="rId14" w:history="1">
        <w:r>
          <w:rPr>
            <w:rStyle w:val="af8"/>
            <w:lang w:eastAsia="x-none"/>
          </w:rPr>
          <w:t>R1-2104749</w:t>
        </w:r>
      </w:hyperlink>
      <w:r>
        <w:rPr>
          <w:lang w:eastAsia="x-none"/>
        </w:rPr>
        <w:tab/>
        <w:t>Draft reply LS on New Standardized 5QIs for 5G-AIS (Advanced Interactive Services)</w:t>
      </w:r>
      <w:r>
        <w:rPr>
          <w:lang w:eastAsia="x-none"/>
        </w:rPr>
        <w:tab/>
        <w:t>OPPO</w:t>
      </w:r>
    </w:p>
    <w:p w14:paraId="17FD79AB" w14:textId="77777777" w:rsidR="005C30C2" w:rsidRDefault="005C30C2" w:rsidP="005C30C2">
      <w:pPr>
        <w:pStyle w:val="af3"/>
        <w:numPr>
          <w:ilvl w:val="0"/>
          <w:numId w:val="34"/>
        </w:numPr>
        <w:rPr>
          <w:lang w:eastAsia="x-none"/>
        </w:rPr>
      </w:pPr>
      <w:hyperlink r:id="rId15" w:history="1">
        <w:r>
          <w:rPr>
            <w:rStyle w:val="af8"/>
            <w:lang w:eastAsia="x-none"/>
          </w:rPr>
          <w:t>R1-2104774</w:t>
        </w:r>
      </w:hyperlink>
      <w:r>
        <w:rPr>
          <w:lang w:eastAsia="x-none"/>
        </w:rPr>
        <w:tab/>
        <w:t>Discussion on LS on PDB for new 5Q</w:t>
      </w:r>
      <w:r>
        <w:rPr>
          <w:lang w:eastAsia="x-none"/>
        </w:rPr>
        <w:tab/>
        <w:t>OPPO</w:t>
      </w:r>
    </w:p>
    <w:p w14:paraId="72314FF0" w14:textId="77777777" w:rsidR="005C30C2" w:rsidRDefault="005C30C2" w:rsidP="005C30C2">
      <w:pPr>
        <w:pStyle w:val="af3"/>
        <w:numPr>
          <w:ilvl w:val="0"/>
          <w:numId w:val="34"/>
        </w:numPr>
        <w:rPr>
          <w:lang w:eastAsia="x-none"/>
        </w:rPr>
      </w:pPr>
      <w:hyperlink r:id="rId16" w:history="1">
        <w:r>
          <w:rPr>
            <w:rStyle w:val="af8"/>
            <w:lang w:eastAsia="x-none"/>
          </w:rPr>
          <w:t>R1-2105199</w:t>
        </w:r>
      </w:hyperlink>
      <w:r>
        <w:rPr>
          <w:lang w:eastAsia="x-none"/>
        </w:rPr>
        <w:tab/>
        <w:t>Discussion on LS on PDB for new 5QI</w:t>
      </w:r>
      <w:r>
        <w:rPr>
          <w:lang w:eastAsia="x-none"/>
        </w:rPr>
        <w:tab/>
        <w:t>ZTE</w:t>
      </w:r>
    </w:p>
    <w:p w14:paraId="68D49A94" w14:textId="77777777" w:rsidR="005C30C2" w:rsidRDefault="005C30C2" w:rsidP="005C30C2">
      <w:pPr>
        <w:pStyle w:val="af3"/>
        <w:numPr>
          <w:ilvl w:val="0"/>
          <w:numId w:val="34"/>
        </w:numPr>
        <w:rPr>
          <w:lang w:eastAsia="x-none"/>
        </w:rPr>
      </w:pPr>
      <w:hyperlink r:id="rId17" w:history="1">
        <w:r>
          <w:rPr>
            <w:rStyle w:val="af8"/>
            <w:lang w:eastAsia="x-none"/>
          </w:rPr>
          <w:t>R1-2105930</w:t>
        </w:r>
      </w:hyperlink>
      <w:r>
        <w:rPr>
          <w:lang w:eastAsia="x-none"/>
        </w:rPr>
        <w:tab/>
        <w:t>Discusion on PDB for new 5QI</w:t>
      </w:r>
      <w:r>
        <w:rPr>
          <w:lang w:eastAsia="x-none"/>
        </w:rPr>
        <w:tab/>
        <w:t>Huawei, HiSilicon</w:t>
      </w:r>
    </w:p>
    <w:bookmarkEnd w:id="4"/>
    <w:p w14:paraId="3F3B0B4A"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8"/>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af3"/>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af3"/>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0FC0E60D" w14:textId="77777777" w:rsidTr="00AF5BD5">
        <w:tc>
          <w:tcPr>
            <w:tcW w:w="2605" w:type="dxa"/>
          </w:tcPr>
          <w:p w14:paraId="76E28B6B" w14:textId="77777777" w:rsidR="005C30C2" w:rsidRPr="00384EE9" w:rsidRDefault="005C30C2" w:rsidP="00AF5BD5">
            <w:pPr>
              <w:rPr>
                <w:b/>
                <w:bCs/>
                <w:lang w:val="en-GB"/>
              </w:rPr>
            </w:pPr>
            <w:r w:rsidRPr="00384EE9">
              <w:rPr>
                <w:b/>
                <w:bCs/>
                <w:lang w:val="en-GB"/>
              </w:rPr>
              <w:t>Company</w:t>
            </w:r>
          </w:p>
        </w:tc>
        <w:tc>
          <w:tcPr>
            <w:tcW w:w="6390" w:type="dxa"/>
          </w:tcPr>
          <w:p w14:paraId="6C0B7CD5" w14:textId="77777777" w:rsidR="005C30C2" w:rsidRPr="00384EE9" w:rsidRDefault="005C30C2" w:rsidP="00AF5BD5">
            <w:pPr>
              <w:rPr>
                <w:b/>
                <w:bCs/>
                <w:lang w:val="en-GB"/>
              </w:rPr>
            </w:pPr>
            <w:r w:rsidRPr="00384EE9">
              <w:rPr>
                <w:b/>
                <w:bCs/>
                <w:lang w:val="en-GB"/>
              </w:rPr>
              <w:t>Views</w:t>
            </w:r>
          </w:p>
        </w:tc>
      </w:tr>
      <w:tr w:rsidR="005C30C2" w14:paraId="5CB293F4" w14:textId="77777777" w:rsidTr="00AF5BD5">
        <w:tc>
          <w:tcPr>
            <w:tcW w:w="2605" w:type="dxa"/>
          </w:tcPr>
          <w:p w14:paraId="76463F23" w14:textId="77777777" w:rsidR="005C30C2" w:rsidRDefault="005C30C2" w:rsidP="00AF5BD5">
            <w:pPr>
              <w:rPr>
                <w:lang w:val="en-GB"/>
              </w:rPr>
            </w:pPr>
            <w:r>
              <w:rPr>
                <w:lang w:val="en-GB"/>
              </w:rPr>
              <w:t>Nokia</w:t>
            </w:r>
          </w:p>
        </w:tc>
        <w:tc>
          <w:tcPr>
            <w:tcW w:w="6390" w:type="dxa"/>
          </w:tcPr>
          <w:p w14:paraId="7FF10750" w14:textId="77777777" w:rsidR="005C30C2" w:rsidRDefault="005C30C2" w:rsidP="00AF5BD5">
            <w:pPr>
              <w:rPr>
                <w:lang w:val="en-GB"/>
              </w:rPr>
            </w:pPr>
            <w:r>
              <w:rPr>
                <w:lang w:val="en-GB"/>
              </w:rPr>
              <w:t>Agree with the initial assessment</w:t>
            </w:r>
          </w:p>
        </w:tc>
      </w:tr>
      <w:tr w:rsidR="005C30C2" w14:paraId="3AB877FB" w14:textId="77777777" w:rsidTr="00AF5BD5">
        <w:tc>
          <w:tcPr>
            <w:tcW w:w="2605" w:type="dxa"/>
          </w:tcPr>
          <w:p w14:paraId="49E2D646" w14:textId="77777777" w:rsidR="005C30C2" w:rsidRDefault="005C30C2" w:rsidP="00AF5BD5">
            <w:pPr>
              <w:rPr>
                <w:lang w:val="en-GB"/>
              </w:rPr>
            </w:pPr>
            <w:r>
              <w:rPr>
                <w:lang w:val="en-GB"/>
              </w:rPr>
              <w:t>OPPO</w:t>
            </w:r>
          </w:p>
        </w:tc>
        <w:tc>
          <w:tcPr>
            <w:tcW w:w="6390" w:type="dxa"/>
          </w:tcPr>
          <w:p w14:paraId="1E432515" w14:textId="77777777" w:rsidR="005C30C2" w:rsidRDefault="005C30C2" w:rsidP="00AF5BD5">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AF5BD5">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AF5BD5">
        <w:tc>
          <w:tcPr>
            <w:tcW w:w="2605" w:type="dxa"/>
          </w:tcPr>
          <w:p w14:paraId="51DFA8BB"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AF5BD5">
            <w:pPr>
              <w:rPr>
                <w:lang w:val="en-GB"/>
              </w:rPr>
            </w:pPr>
            <w:r>
              <w:rPr>
                <w:lang w:val="en-GB"/>
              </w:rPr>
              <w:t>Agree with the initial assessment</w:t>
            </w:r>
          </w:p>
        </w:tc>
      </w:tr>
      <w:tr w:rsidR="005C30C2" w14:paraId="64BBC429" w14:textId="77777777" w:rsidTr="00AF5BD5">
        <w:tc>
          <w:tcPr>
            <w:tcW w:w="2605" w:type="dxa"/>
          </w:tcPr>
          <w:p w14:paraId="1C9B8C94" w14:textId="77777777" w:rsidR="005C30C2" w:rsidRDefault="005C30C2" w:rsidP="00AF5BD5">
            <w:pPr>
              <w:rPr>
                <w:rFonts w:eastAsia="Malgun Gothic" w:hint="eastAsia"/>
                <w:lang w:val="en-GB" w:eastAsia="ko-KR"/>
              </w:rPr>
            </w:pPr>
            <w:r>
              <w:rPr>
                <w:lang w:val="en-GB" w:eastAsia="zh-CN"/>
              </w:rPr>
              <w:t>ZTE</w:t>
            </w:r>
          </w:p>
        </w:tc>
        <w:tc>
          <w:tcPr>
            <w:tcW w:w="6390" w:type="dxa"/>
          </w:tcPr>
          <w:p w14:paraId="166CBDD8" w14:textId="77777777" w:rsidR="005C30C2" w:rsidRDefault="005C30C2" w:rsidP="00AF5BD5">
            <w:pPr>
              <w:rPr>
                <w:lang w:val="en-GB"/>
              </w:rPr>
            </w:pPr>
            <w:r>
              <w:rPr>
                <w:lang w:val="en-GB"/>
              </w:rPr>
              <w:t>Agree with the initial assessment</w:t>
            </w:r>
          </w:p>
        </w:tc>
      </w:tr>
    </w:tbl>
    <w:p w14:paraId="126137AF" w14:textId="77777777" w:rsidR="005C30C2" w:rsidRDefault="005C30C2" w:rsidP="005C30C2">
      <w:pPr>
        <w:rPr>
          <w:lang w:val="en-GB"/>
        </w:rPr>
      </w:pPr>
    </w:p>
    <w:p w14:paraId="36A1DF6F" w14:textId="77777777" w:rsidR="005C30C2" w:rsidRDefault="005C30C2" w:rsidP="005C30C2">
      <w:pPr>
        <w:pStyle w:val="4"/>
      </w:pPr>
      <w:r w:rsidRPr="00D82AC9">
        <w:lastRenderedPageBreak/>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af3"/>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af3"/>
        <w:numPr>
          <w:ilvl w:val="0"/>
          <w:numId w:val="6"/>
        </w:numPr>
        <w:rPr>
          <w:lang w:val="en-GB"/>
        </w:rPr>
      </w:pPr>
      <w:r>
        <w:rPr>
          <w:lang w:val="en-GB"/>
        </w:rPr>
        <w:t xml:space="preserve">Noted. No subsequent email discussion. </w:t>
      </w:r>
    </w:p>
    <w:p w14:paraId="35349029"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3EB000A9" w14:textId="77777777" w:rsidTr="00AF5BD5">
        <w:tc>
          <w:tcPr>
            <w:tcW w:w="2605" w:type="dxa"/>
          </w:tcPr>
          <w:p w14:paraId="3C8B3A0E" w14:textId="77777777" w:rsidR="005C30C2" w:rsidRPr="00384EE9" w:rsidRDefault="005C30C2" w:rsidP="00AF5BD5">
            <w:pPr>
              <w:rPr>
                <w:b/>
                <w:bCs/>
                <w:lang w:val="en-GB"/>
              </w:rPr>
            </w:pPr>
            <w:r w:rsidRPr="00384EE9">
              <w:rPr>
                <w:b/>
                <w:bCs/>
                <w:lang w:val="en-GB"/>
              </w:rPr>
              <w:t>Company</w:t>
            </w:r>
          </w:p>
        </w:tc>
        <w:tc>
          <w:tcPr>
            <w:tcW w:w="6390" w:type="dxa"/>
          </w:tcPr>
          <w:p w14:paraId="443EF7AA" w14:textId="77777777" w:rsidR="005C30C2" w:rsidRPr="00384EE9" w:rsidRDefault="005C30C2" w:rsidP="00AF5BD5">
            <w:pPr>
              <w:rPr>
                <w:b/>
                <w:bCs/>
                <w:lang w:val="en-GB"/>
              </w:rPr>
            </w:pPr>
            <w:r w:rsidRPr="00384EE9">
              <w:rPr>
                <w:b/>
                <w:bCs/>
                <w:lang w:val="en-GB"/>
              </w:rPr>
              <w:t>Views</w:t>
            </w:r>
          </w:p>
        </w:tc>
      </w:tr>
      <w:tr w:rsidR="005C30C2" w14:paraId="69ADC6DF" w14:textId="77777777" w:rsidTr="00AF5BD5">
        <w:tc>
          <w:tcPr>
            <w:tcW w:w="2605" w:type="dxa"/>
          </w:tcPr>
          <w:p w14:paraId="01162D50" w14:textId="77777777" w:rsidR="005C30C2" w:rsidRDefault="005C30C2" w:rsidP="00AF5BD5">
            <w:pPr>
              <w:rPr>
                <w:lang w:val="en-GB"/>
              </w:rPr>
            </w:pPr>
            <w:r>
              <w:rPr>
                <w:lang w:val="en-GB"/>
              </w:rPr>
              <w:t>Nokia</w:t>
            </w:r>
          </w:p>
        </w:tc>
        <w:tc>
          <w:tcPr>
            <w:tcW w:w="6390" w:type="dxa"/>
          </w:tcPr>
          <w:p w14:paraId="4AD50857" w14:textId="77777777" w:rsidR="005C30C2" w:rsidRDefault="005C30C2" w:rsidP="00AF5BD5">
            <w:pPr>
              <w:rPr>
                <w:lang w:val="en-GB"/>
              </w:rPr>
            </w:pPr>
            <w:r>
              <w:rPr>
                <w:lang w:val="en-GB"/>
              </w:rPr>
              <w:t>Agree with the initial assessment</w:t>
            </w:r>
          </w:p>
        </w:tc>
      </w:tr>
      <w:tr w:rsidR="005C30C2" w14:paraId="535F71BB" w14:textId="77777777" w:rsidTr="00AF5BD5">
        <w:tc>
          <w:tcPr>
            <w:tcW w:w="2605" w:type="dxa"/>
          </w:tcPr>
          <w:p w14:paraId="4AB35970"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AF5BD5">
            <w:pPr>
              <w:rPr>
                <w:lang w:val="en-GB"/>
              </w:rPr>
            </w:pPr>
            <w:r>
              <w:rPr>
                <w:lang w:val="en-GB"/>
              </w:rPr>
              <w:t>Agree with the initial assessment</w:t>
            </w:r>
          </w:p>
        </w:tc>
      </w:tr>
      <w:tr w:rsidR="005C30C2" w14:paraId="2E7EB9A5" w14:textId="77777777" w:rsidTr="00AF5BD5">
        <w:tc>
          <w:tcPr>
            <w:tcW w:w="2605" w:type="dxa"/>
          </w:tcPr>
          <w:p w14:paraId="0F9AE249" w14:textId="77777777" w:rsidR="005C30C2" w:rsidRDefault="005C30C2" w:rsidP="00AF5BD5">
            <w:pPr>
              <w:rPr>
                <w:rFonts w:eastAsia="Malgun Gothic" w:hint="eastAsia"/>
                <w:lang w:val="en-GB" w:eastAsia="ko-KR"/>
              </w:rPr>
            </w:pPr>
            <w:r>
              <w:rPr>
                <w:rFonts w:hint="eastAsia"/>
                <w:lang w:eastAsia="zh-CN"/>
              </w:rPr>
              <w:t>ZTE</w:t>
            </w:r>
          </w:p>
        </w:tc>
        <w:tc>
          <w:tcPr>
            <w:tcW w:w="6390" w:type="dxa"/>
          </w:tcPr>
          <w:p w14:paraId="43E7CBB5"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bl>
    <w:p w14:paraId="4EA4AF14" w14:textId="77777777" w:rsidR="005C30C2" w:rsidRDefault="005C30C2" w:rsidP="005C30C2">
      <w:pPr>
        <w:rPr>
          <w:lang w:val="en-GB"/>
        </w:rPr>
      </w:pPr>
    </w:p>
    <w:p w14:paraId="1EDD7EB0" w14:textId="77777777" w:rsidR="005C30C2" w:rsidRDefault="005C30C2" w:rsidP="005C30C2">
      <w:pPr>
        <w:pStyle w:val="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af3"/>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af3"/>
        <w:numPr>
          <w:ilvl w:val="0"/>
          <w:numId w:val="20"/>
        </w:numPr>
      </w:pPr>
      <w:r w:rsidRPr="00AD3651">
        <w:t>Noted. No subsequent email discussion</w:t>
      </w:r>
    </w:p>
    <w:p w14:paraId="016C8D23"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B06ECC" w14:textId="77777777" w:rsidTr="00AF5BD5">
        <w:tc>
          <w:tcPr>
            <w:tcW w:w="2605" w:type="dxa"/>
          </w:tcPr>
          <w:p w14:paraId="3C6F2F50" w14:textId="77777777" w:rsidR="005C30C2" w:rsidRPr="00384EE9" w:rsidRDefault="005C30C2" w:rsidP="00AF5BD5">
            <w:pPr>
              <w:rPr>
                <w:b/>
                <w:bCs/>
                <w:lang w:val="en-GB"/>
              </w:rPr>
            </w:pPr>
            <w:r w:rsidRPr="00384EE9">
              <w:rPr>
                <w:b/>
                <w:bCs/>
                <w:lang w:val="en-GB"/>
              </w:rPr>
              <w:t>Company</w:t>
            </w:r>
          </w:p>
        </w:tc>
        <w:tc>
          <w:tcPr>
            <w:tcW w:w="6390" w:type="dxa"/>
          </w:tcPr>
          <w:p w14:paraId="1076E15D" w14:textId="77777777" w:rsidR="005C30C2" w:rsidRPr="00384EE9" w:rsidRDefault="005C30C2" w:rsidP="00AF5BD5">
            <w:pPr>
              <w:rPr>
                <w:b/>
                <w:bCs/>
                <w:lang w:val="en-GB"/>
              </w:rPr>
            </w:pPr>
            <w:r w:rsidRPr="00384EE9">
              <w:rPr>
                <w:b/>
                <w:bCs/>
                <w:lang w:val="en-GB"/>
              </w:rPr>
              <w:t>Views</w:t>
            </w:r>
          </w:p>
        </w:tc>
      </w:tr>
      <w:tr w:rsidR="005C30C2" w14:paraId="46E13C52" w14:textId="77777777" w:rsidTr="00AF5BD5">
        <w:tc>
          <w:tcPr>
            <w:tcW w:w="2605" w:type="dxa"/>
          </w:tcPr>
          <w:p w14:paraId="7A9762EB" w14:textId="77777777" w:rsidR="005C30C2" w:rsidRDefault="005C30C2" w:rsidP="00AF5BD5">
            <w:pPr>
              <w:rPr>
                <w:lang w:val="en-GB"/>
              </w:rPr>
            </w:pPr>
            <w:r>
              <w:rPr>
                <w:lang w:val="en-GB"/>
              </w:rPr>
              <w:t>Nokia</w:t>
            </w:r>
          </w:p>
        </w:tc>
        <w:tc>
          <w:tcPr>
            <w:tcW w:w="6390" w:type="dxa"/>
          </w:tcPr>
          <w:p w14:paraId="1CBAD745" w14:textId="77777777" w:rsidR="005C30C2" w:rsidRDefault="005C30C2" w:rsidP="00AF5BD5">
            <w:pPr>
              <w:rPr>
                <w:lang w:val="en-GB"/>
              </w:rPr>
            </w:pPr>
            <w:r>
              <w:rPr>
                <w:lang w:val="en-GB"/>
              </w:rPr>
              <w:t>Agree with the initial assessment, no reply LS needed either.</w:t>
            </w:r>
          </w:p>
        </w:tc>
      </w:tr>
      <w:tr w:rsidR="005C30C2" w14:paraId="7E17CCF4" w14:textId="77777777" w:rsidTr="00AF5BD5">
        <w:tc>
          <w:tcPr>
            <w:tcW w:w="2605" w:type="dxa"/>
          </w:tcPr>
          <w:p w14:paraId="49D3EFDA"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AF5BD5">
            <w:pPr>
              <w:rPr>
                <w:lang w:val="en-GB"/>
              </w:rPr>
            </w:pPr>
            <w:r>
              <w:rPr>
                <w:lang w:val="en-GB"/>
              </w:rPr>
              <w:t>Agree with the initial assessment</w:t>
            </w:r>
          </w:p>
        </w:tc>
      </w:tr>
      <w:tr w:rsidR="005C30C2" w14:paraId="742EB1B8" w14:textId="77777777" w:rsidTr="00AF5BD5">
        <w:tc>
          <w:tcPr>
            <w:tcW w:w="2605" w:type="dxa"/>
          </w:tcPr>
          <w:p w14:paraId="721EA25A" w14:textId="77777777" w:rsidR="005C30C2" w:rsidRDefault="005C30C2" w:rsidP="00AF5BD5">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AF5BD5">
        <w:tc>
          <w:tcPr>
            <w:tcW w:w="2605" w:type="dxa"/>
          </w:tcPr>
          <w:p w14:paraId="3E64C932" w14:textId="77777777" w:rsidR="005C30C2" w:rsidRDefault="005C30C2" w:rsidP="00AF5BD5">
            <w:pPr>
              <w:rPr>
                <w:rFonts w:hint="eastAsia"/>
                <w:lang w:val="en-GB" w:eastAsia="zh-CN"/>
              </w:rPr>
            </w:pPr>
            <w:r>
              <w:rPr>
                <w:rFonts w:hint="eastAsia"/>
                <w:lang w:eastAsia="zh-CN"/>
              </w:rPr>
              <w:t>ZTE</w:t>
            </w:r>
          </w:p>
        </w:tc>
        <w:tc>
          <w:tcPr>
            <w:tcW w:w="6390" w:type="dxa"/>
          </w:tcPr>
          <w:p w14:paraId="3B8745A0"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05B441C7" w14:textId="77777777" w:rsidR="005C30C2" w:rsidRDefault="005C30C2" w:rsidP="005C30C2"/>
    <w:p w14:paraId="6F4C155B" w14:textId="77777777" w:rsidR="005C30C2" w:rsidRDefault="005C30C2" w:rsidP="005C30C2">
      <w:pPr>
        <w:pStyle w:val="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5C30C2" w:rsidP="005C30C2">
      <w:pPr>
        <w:pStyle w:val="af3"/>
        <w:numPr>
          <w:ilvl w:val="0"/>
          <w:numId w:val="20"/>
        </w:numPr>
        <w:rPr>
          <w:lang w:eastAsia="x-none"/>
        </w:rPr>
      </w:pPr>
      <w:hyperlink r:id="rId18" w:history="1">
        <w:r>
          <w:rPr>
            <w:rStyle w:val="af8"/>
            <w:lang w:eastAsia="x-none"/>
          </w:rPr>
          <w:t>R1-2104226</w:t>
        </w:r>
      </w:hyperlink>
      <w:r>
        <w:rPr>
          <w:lang w:eastAsia="x-none"/>
        </w:rPr>
        <w:tab/>
        <w:t>On RI bit width for Cat5 UE in EN-DC mode</w:t>
      </w:r>
      <w:r>
        <w:rPr>
          <w:lang w:eastAsia="x-none"/>
        </w:rPr>
        <w:tab/>
        <w:t>Nokia, Nokia Shanghai Bell</w:t>
      </w:r>
    </w:p>
    <w:p w14:paraId="13D99D07" w14:textId="77777777" w:rsidR="005C30C2" w:rsidRDefault="005C30C2" w:rsidP="005C30C2">
      <w:pPr>
        <w:pStyle w:val="af3"/>
        <w:numPr>
          <w:ilvl w:val="0"/>
          <w:numId w:val="20"/>
        </w:numPr>
        <w:rPr>
          <w:lang w:eastAsia="x-none"/>
        </w:rPr>
      </w:pPr>
      <w:hyperlink r:id="rId19" w:history="1">
        <w:r>
          <w:rPr>
            <w:rStyle w:val="af8"/>
            <w:lang w:eastAsia="x-none"/>
          </w:rPr>
          <w:t>R1-2104578</w:t>
        </w:r>
      </w:hyperlink>
      <w:r>
        <w:rPr>
          <w:lang w:eastAsia="x-none"/>
        </w:rPr>
        <w:tab/>
        <w:t>Draft reply LS on RI bit width for Cat5 UE in EN-DC</w:t>
      </w:r>
      <w:r>
        <w:rPr>
          <w:lang w:eastAsia="x-none"/>
        </w:rPr>
        <w:tab/>
        <w:t>ZTE</w:t>
      </w:r>
    </w:p>
    <w:p w14:paraId="1E69C75F" w14:textId="77777777" w:rsidR="005C30C2" w:rsidRDefault="005C30C2" w:rsidP="005C30C2">
      <w:pPr>
        <w:pStyle w:val="af3"/>
        <w:numPr>
          <w:ilvl w:val="0"/>
          <w:numId w:val="20"/>
        </w:numPr>
        <w:rPr>
          <w:lang w:eastAsia="x-none"/>
        </w:rPr>
      </w:pPr>
      <w:hyperlink r:id="rId20" w:history="1">
        <w:r>
          <w:rPr>
            <w:rStyle w:val="af8"/>
            <w:lang w:eastAsia="x-none"/>
          </w:rPr>
          <w:t>R1-2104640</w:t>
        </w:r>
      </w:hyperlink>
      <w:r>
        <w:rPr>
          <w:lang w:eastAsia="x-none"/>
        </w:rPr>
        <w:tab/>
        <w:t>Draft reply LS on Cat-5 with EN-DC</w:t>
      </w:r>
      <w:r>
        <w:rPr>
          <w:lang w:eastAsia="x-none"/>
        </w:rPr>
        <w:tab/>
        <w:t>Qualcomm Incorporated</w:t>
      </w:r>
    </w:p>
    <w:p w14:paraId="5B125955" w14:textId="77777777" w:rsidR="005C30C2" w:rsidRDefault="005C30C2" w:rsidP="005C30C2">
      <w:pPr>
        <w:pStyle w:val="af3"/>
        <w:numPr>
          <w:ilvl w:val="0"/>
          <w:numId w:val="20"/>
        </w:numPr>
        <w:rPr>
          <w:lang w:eastAsia="x-none"/>
        </w:rPr>
      </w:pPr>
      <w:hyperlink r:id="rId21" w:history="1">
        <w:r>
          <w:rPr>
            <w:rStyle w:val="af8"/>
            <w:lang w:eastAsia="x-none"/>
          </w:rPr>
          <w:t>R1-2105280</w:t>
        </w:r>
      </w:hyperlink>
      <w:r>
        <w:rPr>
          <w:lang w:eastAsia="x-none"/>
        </w:rPr>
        <w:tab/>
        <w:t>Draft reply LS on RI bit width for Cat5 UE in EN-DC mode</w:t>
      </w:r>
      <w:r>
        <w:rPr>
          <w:lang w:eastAsia="x-none"/>
        </w:rPr>
        <w:tab/>
        <w:t>Samsung</w:t>
      </w:r>
    </w:p>
    <w:p w14:paraId="69F9F934" w14:textId="77777777" w:rsidR="005C30C2" w:rsidRDefault="005C30C2" w:rsidP="005C30C2">
      <w:pPr>
        <w:pStyle w:val="af3"/>
        <w:numPr>
          <w:ilvl w:val="0"/>
          <w:numId w:val="20"/>
        </w:numPr>
        <w:rPr>
          <w:lang w:eastAsia="x-none"/>
        </w:rPr>
      </w:pPr>
      <w:hyperlink r:id="rId22" w:history="1">
        <w:r>
          <w:rPr>
            <w:rStyle w:val="af8"/>
            <w:lang w:eastAsia="x-none"/>
          </w:rPr>
          <w:t>R1-2105446</w:t>
        </w:r>
      </w:hyperlink>
      <w:r>
        <w:rPr>
          <w:lang w:eastAsia="x-none"/>
        </w:rPr>
        <w:tab/>
        <w:t>Draft reply LS on RI bit width for Cat5 UE in EN-DC mode</w:t>
      </w:r>
      <w:r>
        <w:rPr>
          <w:lang w:eastAsia="x-none"/>
        </w:rPr>
        <w:tab/>
        <w:t>vivo</w:t>
      </w:r>
    </w:p>
    <w:p w14:paraId="35DA2C3D" w14:textId="77777777" w:rsidR="005C30C2" w:rsidRDefault="005C30C2" w:rsidP="005C30C2">
      <w:pPr>
        <w:pStyle w:val="af3"/>
        <w:numPr>
          <w:ilvl w:val="0"/>
          <w:numId w:val="20"/>
        </w:numPr>
        <w:rPr>
          <w:lang w:eastAsia="x-none"/>
        </w:rPr>
      </w:pPr>
      <w:hyperlink r:id="rId23" w:history="1">
        <w:r>
          <w:rPr>
            <w:rStyle w:val="af8"/>
            <w:lang w:eastAsia="x-none"/>
          </w:rPr>
          <w:t>R1-2105935</w:t>
        </w:r>
      </w:hyperlink>
      <w:r>
        <w:rPr>
          <w:lang w:eastAsia="x-none"/>
        </w:rPr>
        <w:tab/>
        <w:t>Discussion on RI bit width for Cat5 UE in EN-DC mode</w:t>
      </w:r>
      <w:r>
        <w:rPr>
          <w:lang w:eastAsia="x-none"/>
        </w:rPr>
        <w:tab/>
        <w:t>Huawei, HiSilicon</w:t>
      </w:r>
    </w:p>
    <w:p w14:paraId="0DDFECAA" w14:textId="77777777" w:rsidR="005C30C2" w:rsidRDefault="005C30C2" w:rsidP="005C30C2">
      <w:pPr>
        <w:pStyle w:val="af3"/>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af3"/>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BF1AA89" w14:textId="77777777" w:rsidTr="00AF5BD5">
        <w:tc>
          <w:tcPr>
            <w:tcW w:w="2605" w:type="dxa"/>
          </w:tcPr>
          <w:p w14:paraId="35EFA92B" w14:textId="77777777" w:rsidR="005C30C2" w:rsidRPr="00384EE9" w:rsidRDefault="005C30C2" w:rsidP="00AF5BD5">
            <w:pPr>
              <w:rPr>
                <w:b/>
                <w:bCs/>
                <w:lang w:val="en-GB"/>
              </w:rPr>
            </w:pPr>
            <w:r w:rsidRPr="00384EE9">
              <w:rPr>
                <w:b/>
                <w:bCs/>
                <w:lang w:val="en-GB"/>
              </w:rPr>
              <w:t>Company</w:t>
            </w:r>
          </w:p>
        </w:tc>
        <w:tc>
          <w:tcPr>
            <w:tcW w:w="6390" w:type="dxa"/>
          </w:tcPr>
          <w:p w14:paraId="4639A166" w14:textId="77777777" w:rsidR="005C30C2" w:rsidRPr="00384EE9" w:rsidRDefault="005C30C2" w:rsidP="00AF5BD5">
            <w:pPr>
              <w:rPr>
                <w:b/>
                <w:bCs/>
                <w:lang w:val="en-GB"/>
              </w:rPr>
            </w:pPr>
            <w:r w:rsidRPr="00384EE9">
              <w:rPr>
                <w:b/>
                <w:bCs/>
                <w:lang w:val="en-GB"/>
              </w:rPr>
              <w:t>Views</w:t>
            </w:r>
          </w:p>
        </w:tc>
      </w:tr>
      <w:tr w:rsidR="005C30C2" w14:paraId="50E3BFF1" w14:textId="77777777" w:rsidTr="00AF5BD5">
        <w:tc>
          <w:tcPr>
            <w:tcW w:w="2605" w:type="dxa"/>
          </w:tcPr>
          <w:p w14:paraId="7128137F" w14:textId="77777777" w:rsidR="005C30C2" w:rsidRDefault="005C30C2" w:rsidP="00AF5BD5">
            <w:pPr>
              <w:rPr>
                <w:lang w:val="en-GB"/>
              </w:rPr>
            </w:pPr>
            <w:r>
              <w:rPr>
                <w:lang w:val="en-GB"/>
              </w:rPr>
              <w:t>Nokia</w:t>
            </w:r>
          </w:p>
        </w:tc>
        <w:tc>
          <w:tcPr>
            <w:tcW w:w="6390" w:type="dxa"/>
          </w:tcPr>
          <w:p w14:paraId="2980E527" w14:textId="77777777" w:rsidR="005C30C2" w:rsidRDefault="005C30C2" w:rsidP="00AF5BD5">
            <w:pPr>
              <w:rPr>
                <w:lang w:val="en-GB"/>
              </w:rPr>
            </w:pPr>
            <w:r>
              <w:rPr>
                <w:lang w:val="en-GB"/>
              </w:rPr>
              <w:t>Agree with the initial assessment. Nokia offers Karri Ranta-aho as the person to moderate the thread.</w:t>
            </w:r>
          </w:p>
        </w:tc>
      </w:tr>
      <w:tr w:rsidR="005C30C2" w14:paraId="1F1D9BBF" w14:textId="77777777" w:rsidTr="00AF5BD5">
        <w:tc>
          <w:tcPr>
            <w:tcW w:w="2605" w:type="dxa"/>
          </w:tcPr>
          <w:p w14:paraId="4C4751EC"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AF5BD5">
            <w:pPr>
              <w:rPr>
                <w:lang w:val="en-GB"/>
              </w:rPr>
            </w:pPr>
            <w:r>
              <w:rPr>
                <w:lang w:val="en-GB"/>
              </w:rPr>
              <w:t>Agree with the initial assessment</w:t>
            </w:r>
          </w:p>
        </w:tc>
      </w:tr>
      <w:tr w:rsidR="005C30C2" w14:paraId="40A08B28" w14:textId="77777777" w:rsidTr="00AF5BD5">
        <w:tc>
          <w:tcPr>
            <w:tcW w:w="2605" w:type="dxa"/>
          </w:tcPr>
          <w:p w14:paraId="4DECB8A4" w14:textId="77777777" w:rsidR="005C30C2" w:rsidRDefault="005C30C2" w:rsidP="00AF5BD5">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AF5BD5">
        <w:tc>
          <w:tcPr>
            <w:tcW w:w="2605" w:type="dxa"/>
          </w:tcPr>
          <w:p w14:paraId="6A074A8E" w14:textId="77777777" w:rsidR="005C30C2" w:rsidRDefault="005C30C2" w:rsidP="00AF5BD5">
            <w:pPr>
              <w:rPr>
                <w:rFonts w:hint="eastAsia"/>
                <w:lang w:val="en-GB" w:eastAsia="zh-CN"/>
              </w:rPr>
            </w:pPr>
            <w:r>
              <w:rPr>
                <w:rFonts w:hint="eastAsia"/>
                <w:lang w:val="en-GB" w:eastAsia="zh-CN"/>
              </w:rPr>
              <w:t>ZTE</w:t>
            </w:r>
          </w:p>
        </w:tc>
        <w:tc>
          <w:tcPr>
            <w:tcW w:w="6390" w:type="dxa"/>
          </w:tcPr>
          <w:p w14:paraId="34C41F4D"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67E795C8" w14:textId="77777777" w:rsidR="005C30C2" w:rsidRDefault="005C30C2" w:rsidP="005C30C2"/>
    <w:p w14:paraId="3A6A0029" w14:textId="77777777" w:rsidR="005C30C2" w:rsidRDefault="005C30C2" w:rsidP="005C30C2">
      <w:pPr>
        <w:pStyle w:val="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5C30C2" w:rsidP="005C30C2">
      <w:pPr>
        <w:pStyle w:val="af3"/>
        <w:numPr>
          <w:ilvl w:val="0"/>
          <w:numId w:val="26"/>
        </w:numPr>
        <w:rPr>
          <w:lang w:eastAsia="x-none"/>
        </w:rPr>
      </w:pPr>
      <w:hyperlink r:id="rId24" w:history="1">
        <w:r>
          <w:rPr>
            <w:rStyle w:val="af8"/>
            <w:lang w:eastAsia="x-none"/>
          </w:rPr>
          <w:t>R1-2104319</w:t>
        </w:r>
      </w:hyperlink>
      <w:r>
        <w:rPr>
          <w:lang w:eastAsia="x-none"/>
        </w:rPr>
        <w:tab/>
        <w:t>Discussion on the Intra-band and Inter-band (NG)EN-DC NE-DC Capabilities</w:t>
      </w:r>
      <w:r>
        <w:rPr>
          <w:lang w:eastAsia="x-none"/>
        </w:rPr>
        <w:tab/>
        <w:t>ZTE</w:t>
      </w:r>
    </w:p>
    <w:p w14:paraId="1388275A" w14:textId="77777777" w:rsidR="005C30C2" w:rsidRDefault="005C30C2" w:rsidP="005C30C2">
      <w:pPr>
        <w:pStyle w:val="af3"/>
        <w:numPr>
          <w:ilvl w:val="0"/>
          <w:numId w:val="26"/>
        </w:numPr>
        <w:rPr>
          <w:lang w:eastAsia="x-none"/>
        </w:rPr>
      </w:pPr>
      <w:hyperlink r:id="rId25" w:history="1">
        <w:r>
          <w:rPr>
            <w:rStyle w:val="af8"/>
            <w:lang w:eastAsia="x-none"/>
          </w:rPr>
          <w:t>R1-2104320</w:t>
        </w:r>
      </w:hyperlink>
      <w:r>
        <w:rPr>
          <w:lang w:eastAsia="x-none"/>
        </w:rPr>
        <w:tab/>
        <w:t>[DRAFT] Reply LS on the Intra-band and Inter-band (NG)EN-DC NE-DC Capabilities</w:t>
      </w:r>
      <w:r>
        <w:rPr>
          <w:lang w:eastAsia="x-none"/>
        </w:rPr>
        <w:tab/>
        <w:t>ZTE</w:t>
      </w:r>
    </w:p>
    <w:p w14:paraId="695A5FBD" w14:textId="77777777" w:rsidR="005C30C2" w:rsidRDefault="005C30C2" w:rsidP="005C30C2">
      <w:pPr>
        <w:pStyle w:val="af3"/>
        <w:numPr>
          <w:ilvl w:val="0"/>
          <w:numId w:val="26"/>
        </w:numPr>
        <w:rPr>
          <w:lang w:eastAsia="x-none"/>
        </w:rPr>
      </w:pPr>
      <w:hyperlink r:id="rId26" w:history="1">
        <w:r>
          <w:rPr>
            <w:rStyle w:val="af8"/>
            <w:lang w:eastAsia="x-none"/>
          </w:rPr>
          <w:t>R1-2104466</w:t>
        </w:r>
      </w:hyperlink>
      <w:r>
        <w:rPr>
          <w:lang w:eastAsia="x-none"/>
        </w:rPr>
        <w:tab/>
        <w:t>Discussion on the Intra-band and Inter-band (NG)EN-DC/NE-DC Capabilities</w:t>
      </w:r>
      <w:r>
        <w:rPr>
          <w:lang w:eastAsia="x-none"/>
        </w:rPr>
        <w:tab/>
        <w:t>CATT</w:t>
      </w:r>
    </w:p>
    <w:p w14:paraId="4B17D0C4" w14:textId="77777777" w:rsidR="005C30C2" w:rsidRDefault="005C30C2" w:rsidP="005C30C2">
      <w:pPr>
        <w:pStyle w:val="af3"/>
        <w:numPr>
          <w:ilvl w:val="0"/>
          <w:numId w:val="26"/>
        </w:numPr>
        <w:rPr>
          <w:lang w:eastAsia="x-none"/>
        </w:rPr>
      </w:pPr>
      <w:hyperlink r:id="rId27" w:history="1">
        <w:r>
          <w:rPr>
            <w:rStyle w:val="af8"/>
            <w:lang w:eastAsia="x-none"/>
          </w:rPr>
          <w:t>R1-2105451</w:t>
        </w:r>
      </w:hyperlink>
      <w:r>
        <w:rPr>
          <w:lang w:eastAsia="x-none"/>
        </w:rPr>
        <w:tab/>
        <w:t>Draft reply LS on the Intra-band and Inter-band (NG)EN-DC/NE-DC Capabilities</w:t>
      </w:r>
      <w:r>
        <w:rPr>
          <w:lang w:eastAsia="x-none"/>
        </w:rPr>
        <w:tab/>
        <w:t>vivo</w:t>
      </w:r>
    </w:p>
    <w:p w14:paraId="6BB0D9C0" w14:textId="77777777" w:rsidR="005C30C2" w:rsidRDefault="005C30C2" w:rsidP="005C30C2">
      <w:pPr>
        <w:pStyle w:val="af3"/>
        <w:numPr>
          <w:ilvl w:val="0"/>
          <w:numId w:val="26"/>
        </w:numPr>
        <w:rPr>
          <w:lang w:eastAsia="x-none"/>
        </w:rPr>
      </w:pPr>
      <w:hyperlink r:id="rId28" w:history="1">
        <w:r>
          <w:rPr>
            <w:rStyle w:val="af8"/>
            <w:lang w:eastAsia="x-none"/>
          </w:rPr>
          <w:t>R1-2105932</w:t>
        </w:r>
      </w:hyperlink>
      <w:r>
        <w:rPr>
          <w:lang w:eastAsia="x-none"/>
        </w:rPr>
        <w:tab/>
        <w:t>Discussion on EN-DC/NE-DC UE capabilities</w:t>
      </w:r>
      <w:r>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af3"/>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814AC53" w14:textId="77777777" w:rsidTr="00AF5BD5">
        <w:tc>
          <w:tcPr>
            <w:tcW w:w="2605" w:type="dxa"/>
          </w:tcPr>
          <w:p w14:paraId="4B272456" w14:textId="77777777" w:rsidR="005C30C2" w:rsidRPr="00384EE9" w:rsidRDefault="005C30C2" w:rsidP="00AF5BD5">
            <w:pPr>
              <w:rPr>
                <w:b/>
                <w:bCs/>
                <w:lang w:val="en-GB"/>
              </w:rPr>
            </w:pPr>
            <w:r w:rsidRPr="00384EE9">
              <w:rPr>
                <w:b/>
                <w:bCs/>
                <w:lang w:val="en-GB"/>
              </w:rPr>
              <w:t>Company</w:t>
            </w:r>
          </w:p>
        </w:tc>
        <w:tc>
          <w:tcPr>
            <w:tcW w:w="6390" w:type="dxa"/>
          </w:tcPr>
          <w:p w14:paraId="37A9CC70" w14:textId="77777777" w:rsidR="005C30C2" w:rsidRPr="00384EE9" w:rsidRDefault="005C30C2" w:rsidP="00AF5BD5">
            <w:pPr>
              <w:rPr>
                <w:b/>
                <w:bCs/>
                <w:lang w:val="en-GB"/>
              </w:rPr>
            </w:pPr>
            <w:r w:rsidRPr="00384EE9">
              <w:rPr>
                <w:b/>
                <w:bCs/>
                <w:lang w:val="en-GB"/>
              </w:rPr>
              <w:t>Views</w:t>
            </w:r>
          </w:p>
        </w:tc>
      </w:tr>
      <w:tr w:rsidR="005C30C2" w14:paraId="6F434AF6" w14:textId="77777777" w:rsidTr="00AF5BD5">
        <w:tc>
          <w:tcPr>
            <w:tcW w:w="2605" w:type="dxa"/>
          </w:tcPr>
          <w:p w14:paraId="1C239225" w14:textId="77777777" w:rsidR="005C30C2" w:rsidRDefault="005C30C2" w:rsidP="00AF5BD5">
            <w:pPr>
              <w:rPr>
                <w:lang w:val="en-GB"/>
              </w:rPr>
            </w:pPr>
            <w:r>
              <w:rPr>
                <w:lang w:val="en-GB"/>
              </w:rPr>
              <w:t>Nokia</w:t>
            </w:r>
          </w:p>
        </w:tc>
        <w:tc>
          <w:tcPr>
            <w:tcW w:w="6390" w:type="dxa"/>
          </w:tcPr>
          <w:p w14:paraId="1BAA4C71" w14:textId="77777777" w:rsidR="005C30C2" w:rsidRDefault="005C30C2" w:rsidP="00AF5BD5">
            <w:pPr>
              <w:rPr>
                <w:lang w:val="en-GB"/>
              </w:rPr>
            </w:pPr>
            <w:r>
              <w:rPr>
                <w:lang w:val="en-GB"/>
              </w:rPr>
              <w:t>Agree with the initial assessment</w:t>
            </w:r>
          </w:p>
        </w:tc>
      </w:tr>
      <w:tr w:rsidR="005C30C2" w14:paraId="0C17EDE6" w14:textId="77777777" w:rsidTr="00AF5BD5">
        <w:tc>
          <w:tcPr>
            <w:tcW w:w="2605" w:type="dxa"/>
          </w:tcPr>
          <w:p w14:paraId="039FBD40"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AF5BD5">
            <w:pPr>
              <w:rPr>
                <w:lang w:val="en-GB"/>
              </w:rPr>
            </w:pPr>
            <w:r>
              <w:rPr>
                <w:lang w:val="en-GB"/>
              </w:rPr>
              <w:t>Agree with the initial assessment</w:t>
            </w:r>
          </w:p>
        </w:tc>
      </w:tr>
      <w:tr w:rsidR="005C30C2" w14:paraId="0BC96D13" w14:textId="77777777" w:rsidTr="00AF5BD5">
        <w:tc>
          <w:tcPr>
            <w:tcW w:w="2605" w:type="dxa"/>
          </w:tcPr>
          <w:p w14:paraId="0D0E532B" w14:textId="77777777" w:rsidR="005C30C2" w:rsidRDefault="005C30C2" w:rsidP="00AF5BD5">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AF5BD5">
        <w:tc>
          <w:tcPr>
            <w:tcW w:w="2605" w:type="dxa"/>
          </w:tcPr>
          <w:p w14:paraId="496A18CA" w14:textId="77777777" w:rsidR="005C30C2" w:rsidRDefault="005C30C2" w:rsidP="00AF5BD5">
            <w:pPr>
              <w:rPr>
                <w:rFonts w:hint="eastAsia"/>
                <w:lang w:val="en-GB" w:eastAsia="zh-CN"/>
              </w:rPr>
            </w:pPr>
            <w:r>
              <w:rPr>
                <w:rFonts w:hint="eastAsia"/>
                <w:lang w:val="en-GB" w:eastAsia="zh-CN"/>
              </w:rPr>
              <w:t>ZTE</w:t>
            </w:r>
          </w:p>
        </w:tc>
        <w:tc>
          <w:tcPr>
            <w:tcW w:w="6390" w:type="dxa"/>
          </w:tcPr>
          <w:p w14:paraId="0645E1A4"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63521C6E" w14:textId="77777777" w:rsidR="005C30C2" w:rsidRDefault="005C30C2" w:rsidP="005C30C2">
      <w:pPr>
        <w:pStyle w:val="4"/>
      </w:pPr>
      <w:r w:rsidRPr="005048DD">
        <w:t>R1-2104163</w:t>
      </w:r>
      <w:r w:rsidRPr="005048DD">
        <w:tab/>
        <w:t>LS to RAN1 on random value generation for RMTC-SubframeOffset</w:t>
      </w:r>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5C30C2" w:rsidP="005C30C2">
      <w:pPr>
        <w:pStyle w:val="af3"/>
        <w:numPr>
          <w:ilvl w:val="0"/>
          <w:numId w:val="27"/>
        </w:numPr>
        <w:rPr>
          <w:lang w:eastAsia="x-none"/>
        </w:rPr>
      </w:pPr>
      <w:hyperlink r:id="rId29" w:history="1">
        <w:r>
          <w:rPr>
            <w:rStyle w:val="af8"/>
            <w:lang w:eastAsia="x-none"/>
          </w:rPr>
          <w:t>R1-2104459</w:t>
        </w:r>
      </w:hyperlink>
      <w:r>
        <w:rPr>
          <w:lang w:eastAsia="x-none"/>
        </w:rPr>
        <w:tab/>
        <w:t>Discussion on LS from RAN2 on random value generation for RMTC-SubframeOffset</w:t>
      </w:r>
      <w:r>
        <w:rPr>
          <w:lang w:eastAsia="x-none"/>
        </w:rPr>
        <w:tab/>
      </w:r>
      <w:r>
        <w:rPr>
          <w:lang w:eastAsia="x-none"/>
        </w:rPr>
        <w:tab/>
      </w:r>
      <w:r>
        <w:rPr>
          <w:lang w:eastAsia="x-none"/>
        </w:rPr>
        <w:tab/>
        <w:t>Ericsson</w:t>
      </w:r>
    </w:p>
    <w:p w14:paraId="075664C6" w14:textId="77777777" w:rsidR="005C30C2" w:rsidRDefault="005C30C2" w:rsidP="005C30C2">
      <w:pPr>
        <w:pStyle w:val="af3"/>
        <w:numPr>
          <w:ilvl w:val="0"/>
          <w:numId w:val="27"/>
        </w:numPr>
        <w:rPr>
          <w:lang w:eastAsia="x-none"/>
        </w:rPr>
      </w:pPr>
      <w:hyperlink r:id="rId30" w:history="1">
        <w:r>
          <w:rPr>
            <w:rStyle w:val="af8"/>
            <w:lang w:eastAsia="x-none"/>
          </w:rPr>
          <w:t>R1-2104838</w:t>
        </w:r>
      </w:hyperlink>
      <w:r>
        <w:rPr>
          <w:lang w:eastAsia="x-none"/>
        </w:rPr>
        <w:tab/>
        <w:t>Draft reply LS on RMTC-subframeoffset</w:t>
      </w:r>
      <w:r>
        <w:rPr>
          <w:lang w:eastAsia="x-none"/>
        </w:rPr>
        <w:tab/>
        <w:t>ZTE, Sanechips</w:t>
      </w:r>
    </w:p>
    <w:p w14:paraId="1864B249" w14:textId="77777777" w:rsidR="005C30C2" w:rsidRDefault="005C30C2" w:rsidP="005C30C2">
      <w:pPr>
        <w:pStyle w:val="af3"/>
        <w:numPr>
          <w:ilvl w:val="0"/>
          <w:numId w:val="27"/>
        </w:numPr>
        <w:rPr>
          <w:lang w:eastAsia="x-none"/>
        </w:rPr>
      </w:pPr>
      <w:hyperlink r:id="rId31" w:history="1">
        <w:r>
          <w:rPr>
            <w:rStyle w:val="af8"/>
            <w:lang w:eastAsia="x-none"/>
          </w:rPr>
          <w:t>R1-2104839</w:t>
        </w:r>
      </w:hyperlink>
      <w:r>
        <w:rPr>
          <w:lang w:eastAsia="x-none"/>
        </w:rPr>
        <w:tab/>
        <w:t>Discussion on the random value generation for RMTC-subframeoffset</w:t>
      </w:r>
      <w:r>
        <w:rPr>
          <w:lang w:eastAsia="x-none"/>
        </w:rPr>
        <w:tab/>
        <w:t>ZTE, Sanechips</w:t>
      </w:r>
    </w:p>
    <w:p w14:paraId="6A185064" w14:textId="77777777" w:rsidR="005C30C2" w:rsidRDefault="005C30C2" w:rsidP="005C30C2">
      <w:pPr>
        <w:pStyle w:val="af3"/>
        <w:numPr>
          <w:ilvl w:val="0"/>
          <w:numId w:val="27"/>
        </w:numPr>
        <w:rPr>
          <w:lang w:eastAsia="x-none"/>
        </w:rPr>
      </w:pPr>
      <w:hyperlink r:id="rId32" w:history="1">
        <w:r>
          <w:rPr>
            <w:rStyle w:val="af8"/>
            <w:lang w:eastAsia="x-none"/>
          </w:rPr>
          <w:t>R1-2105271</w:t>
        </w:r>
      </w:hyperlink>
      <w:r>
        <w:rPr>
          <w:lang w:eastAsia="x-none"/>
        </w:rPr>
        <w:tab/>
        <w:t>Discussion on RAN2 LS on random value generation for RMTC-SubframeOffset</w:t>
      </w:r>
      <w:r>
        <w:rPr>
          <w:lang w:eastAsia="x-none"/>
        </w:rPr>
        <w:tab/>
        <w:t>Nokia, Nokia Shanghai Bell</w:t>
      </w:r>
    </w:p>
    <w:p w14:paraId="41D0FD2C" w14:textId="77777777" w:rsidR="005C30C2" w:rsidRDefault="005C30C2" w:rsidP="005C30C2">
      <w:pPr>
        <w:pStyle w:val="af3"/>
        <w:numPr>
          <w:ilvl w:val="0"/>
          <w:numId w:val="27"/>
        </w:numPr>
        <w:rPr>
          <w:lang w:eastAsia="x-none"/>
        </w:rPr>
      </w:pPr>
      <w:hyperlink r:id="rId33" w:history="1">
        <w:r>
          <w:rPr>
            <w:rStyle w:val="af8"/>
            <w:lang w:eastAsia="x-none"/>
          </w:rPr>
          <w:t>R1-2105279</w:t>
        </w:r>
      </w:hyperlink>
      <w:r>
        <w:rPr>
          <w:lang w:eastAsia="x-none"/>
        </w:rPr>
        <w:tab/>
        <w:t>Discussion on the random value generation for RMTC-SubframeOffset</w:t>
      </w:r>
      <w:r>
        <w:rPr>
          <w:lang w:eastAsia="x-none"/>
        </w:rPr>
        <w:tab/>
        <w:t>Samsung</w:t>
      </w:r>
    </w:p>
    <w:p w14:paraId="098D4998" w14:textId="77777777" w:rsidR="005C30C2" w:rsidRDefault="005C30C2" w:rsidP="005C30C2">
      <w:pPr>
        <w:pStyle w:val="af3"/>
        <w:numPr>
          <w:ilvl w:val="0"/>
          <w:numId w:val="27"/>
        </w:numPr>
        <w:rPr>
          <w:lang w:eastAsia="x-none"/>
        </w:rPr>
      </w:pPr>
      <w:hyperlink r:id="rId34" w:history="1">
        <w:r>
          <w:rPr>
            <w:rStyle w:val="af8"/>
            <w:lang w:eastAsia="x-none"/>
          </w:rPr>
          <w:t>R1-2105414</w:t>
        </w:r>
      </w:hyperlink>
      <w:r>
        <w:rPr>
          <w:lang w:eastAsia="x-none"/>
        </w:rPr>
        <w:tab/>
        <w:t>Discussion on RAN2 LS on random value generation for RMTC-SubframeOffset</w:t>
      </w:r>
      <w:r>
        <w:rPr>
          <w:lang w:eastAsia="x-none"/>
        </w:rPr>
        <w:tab/>
        <w:t>LG Electronics</w:t>
      </w:r>
    </w:p>
    <w:p w14:paraId="0C4D0013" w14:textId="77777777" w:rsidR="005C30C2" w:rsidRDefault="005C30C2" w:rsidP="005C30C2">
      <w:pPr>
        <w:pStyle w:val="af3"/>
        <w:numPr>
          <w:ilvl w:val="0"/>
          <w:numId w:val="27"/>
        </w:numPr>
        <w:rPr>
          <w:lang w:eastAsia="x-none"/>
        </w:rPr>
      </w:pPr>
      <w:hyperlink r:id="rId35" w:history="1">
        <w:r>
          <w:rPr>
            <w:rStyle w:val="af8"/>
            <w:lang w:eastAsia="x-none"/>
          </w:rPr>
          <w:t>R1-2105450</w:t>
        </w:r>
      </w:hyperlink>
      <w:r>
        <w:rPr>
          <w:lang w:eastAsia="x-none"/>
        </w:rPr>
        <w:tab/>
        <w:t>Draft Reply LS on random value generation for RMTC-SubframeOffset</w:t>
      </w:r>
      <w:r>
        <w:rPr>
          <w:lang w:eastAsia="x-none"/>
        </w:rPr>
        <w:tab/>
        <w:t>vivo</w:t>
      </w:r>
    </w:p>
    <w:p w14:paraId="010880B2" w14:textId="77777777" w:rsidR="005C30C2" w:rsidRDefault="005C30C2" w:rsidP="005C30C2">
      <w:pPr>
        <w:pStyle w:val="af3"/>
        <w:numPr>
          <w:ilvl w:val="0"/>
          <w:numId w:val="27"/>
        </w:numPr>
        <w:rPr>
          <w:lang w:eastAsia="x-none"/>
        </w:rPr>
      </w:pPr>
      <w:hyperlink r:id="rId36" w:history="1">
        <w:r>
          <w:rPr>
            <w:rStyle w:val="af8"/>
            <w:lang w:eastAsia="x-none"/>
          </w:rPr>
          <w:t>R1-2105933</w:t>
        </w:r>
      </w:hyperlink>
      <w:r>
        <w:rPr>
          <w:lang w:eastAsia="x-none"/>
        </w:rPr>
        <w:tab/>
        <w:t>Discussion on random value generation for rmtc-SubframeOffset</w:t>
      </w:r>
      <w:r>
        <w:rPr>
          <w:lang w:eastAsia="x-none"/>
        </w:rPr>
        <w:tab/>
        <w:t>Huawei, HiSilicon</w:t>
      </w:r>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af3"/>
        <w:numPr>
          <w:ilvl w:val="0"/>
          <w:numId w:val="6"/>
        </w:numPr>
        <w:rPr>
          <w:lang w:val="en-GB"/>
        </w:rPr>
      </w:pPr>
      <w:r w:rsidRPr="00E24A92">
        <w:rPr>
          <w:lang w:val="en-GB"/>
        </w:rPr>
        <w:t xml:space="preserve">Noted. </w:t>
      </w:r>
      <w:r>
        <w:rPr>
          <w:lang w:val="en-GB"/>
        </w:rPr>
        <w:t xml:space="preserve">a reply LS is necessary – email discussion/approval till </w:t>
      </w:r>
      <w:del w:id="9" w:author="Wanshi Chen" w:date="2021-05-13T04:58:00Z">
        <w:r w:rsidDel="00394981">
          <w:rPr>
            <w:lang w:val="en-GB"/>
          </w:rPr>
          <w:delText>4</w:delText>
        </w:r>
      </w:del>
      <w:ins w:id="10"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508F7F8" w14:textId="77777777" w:rsidTr="00AF5BD5">
        <w:tc>
          <w:tcPr>
            <w:tcW w:w="2605" w:type="dxa"/>
          </w:tcPr>
          <w:p w14:paraId="6E0FAAAB" w14:textId="77777777" w:rsidR="005C30C2" w:rsidRPr="00384EE9" w:rsidRDefault="005C30C2" w:rsidP="00AF5BD5">
            <w:pPr>
              <w:rPr>
                <w:b/>
                <w:bCs/>
                <w:lang w:val="en-GB"/>
              </w:rPr>
            </w:pPr>
            <w:r w:rsidRPr="00384EE9">
              <w:rPr>
                <w:b/>
                <w:bCs/>
                <w:lang w:val="en-GB"/>
              </w:rPr>
              <w:t>Company</w:t>
            </w:r>
          </w:p>
        </w:tc>
        <w:tc>
          <w:tcPr>
            <w:tcW w:w="6390" w:type="dxa"/>
          </w:tcPr>
          <w:p w14:paraId="6A1364A5" w14:textId="77777777" w:rsidR="005C30C2" w:rsidRPr="00384EE9" w:rsidRDefault="005C30C2" w:rsidP="00AF5BD5">
            <w:pPr>
              <w:rPr>
                <w:b/>
                <w:bCs/>
                <w:lang w:val="en-GB"/>
              </w:rPr>
            </w:pPr>
            <w:r w:rsidRPr="00384EE9">
              <w:rPr>
                <w:b/>
                <w:bCs/>
                <w:lang w:val="en-GB"/>
              </w:rPr>
              <w:t>Views</w:t>
            </w:r>
          </w:p>
        </w:tc>
      </w:tr>
      <w:tr w:rsidR="005C30C2" w14:paraId="16A9AE4F" w14:textId="77777777" w:rsidTr="00AF5BD5">
        <w:tc>
          <w:tcPr>
            <w:tcW w:w="2605" w:type="dxa"/>
          </w:tcPr>
          <w:p w14:paraId="441D9965" w14:textId="77777777" w:rsidR="005C30C2" w:rsidRDefault="005C30C2" w:rsidP="00AF5BD5">
            <w:pPr>
              <w:rPr>
                <w:lang w:val="en-GB"/>
              </w:rPr>
            </w:pPr>
            <w:r>
              <w:rPr>
                <w:lang w:val="en-GB"/>
              </w:rPr>
              <w:t>Nokia</w:t>
            </w:r>
          </w:p>
        </w:tc>
        <w:tc>
          <w:tcPr>
            <w:tcW w:w="6390" w:type="dxa"/>
          </w:tcPr>
          <w:p w14:paraId="3E92894A" w14:textId="77777777" w:rsidR="005C30C2" w:rsidRDefault="005C30C2" w:rsidP="00AF5BD5">
            <w:pPr>
              <w:rPr>
                <w:lang w:val="en-GB"/>
              </w:rPr>
            </w:pPr>
            <w:r>
              <w:rPr>
                <w:lang w:val="en-GB"/>
              </w:rPr>
              <w:t xml:space="preserve">Agree with the initial assessment. </w:t>
            </w:r>
          </w:p>
        </w:tc>
      </w:tr>
      <w:tr w:rsidR="005C30C2" w14:paraId="0A6E4C25" w14:textId="77777777" w:rsidTr="00AF5BD5">
        <w:tc>
          <w:tcPr>
            <w:tcW w:w="2605" w:type="dxa"/>
          </w:tcPr>
          <w:p w14:paraId="0690B8B0"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AF5BD5">
            <w:pPr>
              <w:rPr>
                <w:lang w:val="en-GB"/>
              </w:rPr>
            </w:pPr>
            <w:r>
              <w:rPr>
                <w:lang w:val="en-GB"/>
              </w:rPr>
              <w:t>Agree with the initial assessment</w:t>
            </w:r>
          </w:p>
        </w:tc>
      </w:tr>
      <w:tr w:rsidR="005C30C2" w14:paraId="706931E9" w14:textId="77777777" w:rsidTr="00AF5BD5">
        <w:tc>
          <w:tcPr>
            <w:tcW w:w="2605" w:type="dxa"/>
          </w:tcPr>
          <w:p w14:paraId="446BD047"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AF5BD5">
        <w:tc>
          <w:tcPr>
            <w:tcW w:w="2605" w:type="dxa"/>
          </w:tcPr>
          <w:p w14:paraId="0EAC9D7A" w14:textId="77777777" w:rsidR="005C30C2" w:rsidRDefault="005C30C2" w:rsidP="00AF5BD5">
            <w:pPr>
              <w:rPr>
                <w:rFonts w:hint="eastAsia"/>
                <w:lang w:val="en-GB" w:eastAsia="zh-CN"/>
              </w:rPr>
            </w:pPr>
            <w:r>
              <w:rPr>
                <w:rFonts w:hint="eastAsia"/>
                <w:lang w:val="en-GB" w:eastAsia="zh-CN"/>
              </w:rPr>
              <w:t>ZTE</w:t>
            </w:r>
          </w:p>
        </w:tc>
        <w:tc>
          <w:tcPr>
            <w:tcW w:w="6390" w:type="dxa"/>
          </w:tcPr>
          <w:p w14:paraId="0F21FF1B"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28617D5B" w14:textId="77777777" w:rsidR="005C30C2" w:rsidRPr="0043298C" w:rsidRDefault="005C30C2" w:rsidP="005C30C2">
      <w:pPr>
        <w:rPr>
          <w:lang w:val="en-GB"/>
        </w:rPr>
      </w:pPr>
    </w:p>
    <w:p w14:paraId="3F12E42D" w14:textId="77777777" w:rsidR="005C30C2" w:rsidRDefault="005C30C2" w:rsidP="005C30C2">
      <w:pPr>
        <w:pStyle w:val="4"/>
      </w:pPr>
      <w:r w:rsidRPr="00EA6D4D">
        <w:t>R1-2104164</w:t>
      </w:r>
      <w:r w:rsidRPr="00EA6D4D">
        <w:tab/>
        <w:t>LS on fallback applicability for UE FeatureSetDownLinkPerCC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5C30C2" w:rsidP="005C30C2">
      <w:pPr>
        <w:pStyle w:val="af3"/>
        <w:numPr>
          <w:ilvl w:val="0"/>
          <w:numId w:val="28"/>
        </w:numPr>
        <w:rPr>
          <w:lang w:eastAsia="x-none"/>
        </w:rPr>
      </w:pPr>
      <w:hyperlink r:id="rId37" w:history="1">
        <w:r>
          <w:rPr>
            <w:rStyle w:val="af8"/>
            <w:lang w:eastAsia="x-none"/>
          </w:rPr>
          <w:t>R1-2104579</w:t>
        </w:r>
      </w:hyperlink>
      <w:r>
        <w:rPr>
          <w:lang w:eastAsia="x-none"/>
        </w:rPr>
        <w:tab/>
        <w:t>Draft reply LS on fallback applicability for FeatureSetDownLinkPerCC capability fields</w:t>
      </w:r>
      <w:r>
        <w:rPr>
          <w:lang w:eastAsia="x-none"/>
        </w:rPr>
        <w:tab/>
        <w:t>ZTE</w:t>
      </w:r>
    </w:p>
    <w:p w14:paraId="4DDE346E" w14:textId="77777777" w:rsidR="005C30C2" w:rsidRDefault="005C30C2" w:rsidP="005C30C2">
      <w:pPr>
        <w:pStyle w:val="af3"/>
        <w:numPr>
          <w:ilvl w:val="0"/>
          <w:numId w:val="28"/>
        </w:numPr>
        <w:rPr>
          <w:lang w:eastAsia="x-none"/>
        </w:rPr>
      </w:pPr>
      <w:hyperlink r:id="rId38" w:history="1">
        <w:r>
          <w:rPr>
            <w:rStyle w:val="af8"/>
            <w:lang w:eastAsia="x-none"/>
          </w:rPr>
          <w:t>R1-2105281</w:t>
        </w:r>
      </w:hyperlink>
      <w:r>
        <w:rPr>
          <w:lang w:eastAsia="x-none"/>
        </w:rPr>
        <w:tab/>
        <w:t>Draft reply LS on fallback applicability for UE FeatureSetDownLinkPerCC capability fields</w:t>
      </w:r>
      <w:r>
        <w:rPr>
          <w:lang w:eastAsia="x-none"/>
        </w:rPr>
        <w:tab/>
      </w:r>
      <w:r>
        <w:rPr>
          <w:lang w:eastAsia="x-none"/>
        </w:rPr>
        <w:tab/>
      </w:r>
      <w:r>
        <w:rPr>
          <w:lang w:eastAsia="x-none"/>
        </w:rPr>
        <w:tab/>
        <w:t>Samsung</w:t>
      </w:r>
    </w:p>
    <w:p w14:paraId="608E300F" w14:textId="77777777" w:rsidR="005C30C2" w:rsidRDefault="005C30C2" w:rsidP="005C30C2">
      <w:pPr>
        <w:pStyle w:val="af3"/>
        <w:numPr>
          <w:ilvl w:val="0"/>
          <w:numId w:val="28"/>
        </w:numPr>
        <w:rPr>
          <w:lang w:eastAsia="x-none"/>
        </w:rPr>
      </w:pPr>
      <w:hyperlink r:id="rId39" w:history="1">
        <w:r>
          <w:rPr>
            <w:rStyle w:val="af8"/>
            <w:lang w:eastAsia="x-none"/>
          </w:rPr>
          <w:t>R1-2105445</w:t>
        </w:r>
      </w:hyperlink>
      <w:r>
        <w:rPr>
          <w:lang w:eastAsia="x-none"/>
        </w:rPr>
        <w:tab/>
        <w:t>Draft reply LS on fallback applicability for UE FeatureSetDownLinkPerCC capability fields</w:t>
      </w:r>
      <w:r>
        <w:rPr>
          <w:lang w:eastAsia="x-none"/>
        </w:rPr>
        <w:tab/>
      </w:r>
      <w:r>
        <w:rPr>
          <w:lang w:eastAsia="x-none"/>
        </w:rPr>
        <w:tab/>
      </w:r>
      <w:r>
        <w:rPr>
          <w:lang w:eastAsia="x-none"/>
        </w:rPr>
        <w:tab/>
        <w:t>vivo</w:t>
      </w:r>
    </w:p>
    <w:p w14:paraId="49D68FF5" w14:textId="77777777" w:rsidR="005C30C2" w:rsidRDefault="005C30C2" w:rsidP="005C30C2">
      <w:pPr>
        <w:pStyle w:val="af3"/>
        <w:numPr>
          <w:ilvl w:val="0"/>
          <w:numId w:val="28"/>
        </w:numPr>
        <w:rPr>
          <w:lang w:eastAsia="x-none"/>
        </w:rPr>
      </w:pPr>
      <w:hyperlink r:id="rId40" w:history="1">
        <w:r>
          <w:rPr>
            <w:rStyle w:val="af8"/>
            <w:lang w:eastAsia="x-none"/>
          </w:rPr>
          <w:t>R1-2105811</w:t>
        </w:r>
      </w:hyperlink>
      <w:r>
        <w:rPr>
          <w:lang w:eastAsia="x-none"/>
        </w:rPr>
        <w:tab/>
        <w:t>Discussion regarding LS reply on fallback applicability for UE FeatureSetDownLinkPerCC capability fields</w:t>
      </w:r>
      <w:r>
        <w:rPr>
          <w:lang w:eastAsia="x-none"/>
        </w:rPr>
        <w:tab/>
        <w:t>Ericsson</w:t>
      </w:r>
    </w:p>
    <w:p w14:paraId="475D820B" w14:textId="77777777" w:rsidR="005C30C2" w:rsidRPr="007E349D" w:rsidRDefault="005C30C2" w:rsidP="005C30C2">
      <w:pPr>
        <w:pStyle w:val="af3"/>
        <w:numPr>
          <w:ilvl w:val="0"/>
          <w:numId w:val="28"/>
        </w:numPr>
        <w:rPr>
          <w:ins w:id="11" w:author="Wanshi Chen" w:date="2021-05-13T04:58:00Z"/>
          <w:lang w:val="en-GB"/>
        </w:rPr>
      </w:pPr>
      <w:ins w:id="12"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8"/>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5C30C2" w:rsidP="005C30C2">
      <w:pPr>
        <w:pStyle w:val="af3"/>
        <w:numPr>
          <w:ilvl w:val="0"/>
          <w:numId w:val="28"/>
        </w:numPr>
        <w:rPr>
          <w:lang w:eastAsia="x-none"/>
        </w:rPr>
      </w:pPr>
      <w:hyperlink r:id="rId41" w:history="1">
        <w:r>
          <w:rPr>
            <w:rStyle w:val="af8"/>
            <w:lang w:eastAsia="x-none"/>
          </w:rPr>
          <w:t>R1-2105934</w:t>
        </w:r>
      </w:hyperlink>
      <w:r>
        <w:rPr>
          <w:lang w:eastAsia="x-none"/>
        </w:rPr>
        <w:tab/>
        <w:t>Discussion on fallback applicability for UE FeatureSetDownLinkPerCC capability fields</w:t>
      </w:r>
      <w:r>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af3"/>
        <w:numPr>
          <w:ilvl w:val="0"/>
          <w:numId w:val="6"/>
        </w:numPr>
        <w:rPr>
          <w:lang w:val="en-GB"/>
        </w:rPr>
      </w:pPr>
      <w:r>
        <w:rPr>
          <w:lang w:val="en-GB"/>
        </w:rPr>
        <w:t xml:space="preserve">Noted; reply LS is necessary – target </w:t>
      </w:r>
      <w:del w:id="13" w:author="Wanshi Chen" w:date="2021-05-13T04:58:00Z">
        <w:r w:rsidDel="00394981">
          <w:rPr>
            <w:lang w:val="en-GB"/>
          </w:rPr>
          <w:delText>4</w:delText>
        </w:r>
      </w:del>
      <w:ins w:id="14"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6C7B641E" w14:textId="77777777" w:rsidTr="00AF5BD5">
        <w:tc>
          <w:tcPr>
            <w:tcW w:w="2605" w:type="dxa"/>
          </w:tcPr>
          <w:p w14:paraId="345A64A2" w14:textId="77777777" w:rsidR="005C30C2" w:rsidRPr="00384EE9" w:rsidRDefault="005C30C2" w:rsidP="00AF5BD5">
            <w:pPr>
              <w:rPr>
                <w:b/>
                <w:bCs/>
                <w:lang w:val="en-GB"/>
              </w:rPr>
            </w:pPr>
            <w:r w:rsidRPr="00384EE9">
              <w:rPr>
                <w:b/>
                <w:bCs/>
                <w:lang w:val="en-GB"/>
              </w:rPr>
              <w:lastRenderedPageBreak/>
              <w:t>Company</w:t>
            </w:r>
          </w:p>
        </w:tc>
        <w:tc>
          <w:tcPr>
            <w:tcW w:w="6390" w:type="dxa"/>
          </w:tcPr>
          <w:p w14:paraId="0AD36FF9" w14:textId="77777777" w:rsidR="005C30C2" w:rsidRPr="00384EE9" w:rsidRDefault="005C30C2" w:rsidP="00AF5BD5">
            <w:pPr>
              <w:rPr>
                <w:b/>
                <w:bCs/>
                <w:lang w:val="en-GB"/>
              </w:rPr>
            </w:pPr>
            <w:r w:rsidRPr="00384EE9">
              <w:rPr>
                <w:b/>
                <w:bCs/>
                <w:lang w:val="en-GB"/>
              </w:rPr>
              <w:t>Views</w:t>
            </w:r>
          </w:p>
        </w:tc>
      </w:tr>
      <w:tr w:rsidR="005C30C2" w14:paraId="7981558A" w14:textId="77777777" w:rsidTr="00AF5BD5">
        <w:tc>
          <w:tcPr>
            <w:tcW w:w="2605" w:type="dxa"/>
          </w:tcPr>
          <w:p w14:paraId="54BCC9BC" w14:textId="77777777" w:rsidR="005C30C2" w:rsidRDefault="005C30C2" w:rsidP="00AF5BD5">
            <w:pPr>
              <w:rPr>
                <w:lang w:val="en-GB"/>
              </w:rPr>
            </w:pPr>
            <w:r>
              <w:rPr>
                <w:lang w:val="en-GB"/>
              </w:rPr>
              <w:t>Nokia</w:t>
            </w:r>
          </w:p>
        </w:tc>
        <w:tc>
          <w:tcPr>
            <w:tcW w:w="6390" w:type="dxa"/>
          </w:tcPr>
          <w:p w14:paraId="69940E6E" w14:textId="77777777" w:rsidR="005C30C2" w:rsidRDefault="005C30C2" w:rsidP="00AF5BD5">
            <w:pPr>
              <w:rPr>
                <w:lang w:val="en-GB"/>
              </w:rPr>
            </w:pPr>
            <w:r>
              <w:rPr>
                <w:lang w:val="en-GB"/>
              </w:rPr>
              <w:t>Support the initial assessment, LS response needed, to be handled in 7.2.11.</w:t>
            </w:r>
          </w:p>
          <w:p w14:paraId="6FFA89B2" w14:textId="77777777" w:rsidR="005C30C2" w:rsidRDefault="005C30C2" w:rsidP="00AF5BD5">
            <w:pPr>
              <w:rPr>
                <w:lang w:val="en-GB"/>
              </w:rPr>
            </w:pPr>
            <w:r>
              <w:rPr>
                <w:lang w:val="en-GB"/>
              </w:rPr>
              <w:t>Thanks for adding the Nokia Tdoc under 7.2.11 to the list.</w:t>
            </w:r>
          </w:p>
        </w:tc>
      </w:tr>
      <w:tr w:rsidR="005C30C2" w14:paraId="283EC221" w14:textId="77777777" w:rsidTr="00AF5BD5">
        <w:tc>
          <w:tcPr>
            <w:tcW w:w="2605" w:type="dxa"/>
          </w:tcPr>
          <w:p w14:paraId="71BB9447" w14:textId="77777777" w:rsidR="005C30C2" w:rsidRDefault="005C30C2" w:rsidP="00AF5BD5">
            <w:pPr>
              <w:rPr>
                <w:lang w:val="en-GB"/>
              </w:rPr>
            </w:pPr>
            <w:r>
              <w:rPr>
                <w:lang w:val="en-GB"/>
              </w:rPr>
              <w:t>OPPO</w:t>
            </w:r>
          </w:p>
        </w:tc>
        <w:tc>
          <w:tcPr>
            <w:tcW w:w="6390" w:type="dxa"/>
          </w:tcPr>
          <w:p w14:paraId="44345F74" w14:textId="77777777" w:rsidR="005C30C2" w:rsidRDefault="005C30C2" w:rsidP="00AF5BD5">
            <w:pPr>
              <w:rPr>
                <w:lang w:val="en-GB"/>
              </w:rPr>
            </w:pPr>
            <w:r>
              <w:rPr>
                <w:lang w:val="en-GB"/>
              </w:rPr>
              <w:t>We agree with the initial assessment.</w:t>
            </w:r>
          </w:p>
        </w:tc>
      </w:tr>
      <w:tr w:rsidR="005C30C2" w14:paraId="5C013704" w14:textId="77777777" w:rsidTr="00AF5BD5">
        <w:tc>
          <w:tcPr>
            <w:tcW w:w="2605" w:type="dxa"/>
          </w:tcPr>
          <w:p w14:paraId="0AAA2F6D"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AF5BD5">
            <w:pPr>
              <w:rPr>
                <w:lang w:val="en-GB"/>
              </w:rPr>
            </w:pPr>
            <w:r>
              <w:rPr>
                <w:lang w:val="en-GB"/>
              </w:rPr>
              <w:t>Agree with the initial assessment</w:t>
            </w:r>
          </w:p>
        </w:tc>
      </w:tr>
      <w:tr w:rsidR="005C30C2" w14:paraId="02EE2540" w14:textId="77777777" w:rsidTr="00AF5BD5">
        <w:tc>
          <w:tcPr>
            <w:tcW w:w="2605" w:type="dxa"/>
          </w:tcPr>
          <w:p w14:paraId="35A88C1D"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AF5BD5">
        <w:tc>
          <w:tcPr>
            <w:tcW w:w="2605" w:type="dxa"/>
          </w:tcPr>
          <w:p w14:paraId="0517ABC5" w14:textId="77777777" w:rsidR="005C30C2" w:rsidRDefault="005C30C2" w:rsidP="00AF5BD5">
            <w:pPr>
              <w:rPr>
                <w:rFonts w:hint="eastAsia"/>
                <w:lang w:val="en-GB" w:eastAsia="zh-CN"/>
              </w:rPr>
            </w:pPr>
            <w:r>
              <w:rPr>
                <w:rFonts w:hint="eastAsia"/>
                <w:lang w:val="en-GB" w:eastAsia="zh-CN"/>
              </w:rPr>
              <w:t>ZTE</w:t>
            </w:r>
          </w:p>
        </w:tc>
        <w:tc>
          <w:tcPr>
            <w:tcW w:w="6390" w:type="dxa"/>
          </w:tcPr>
          <w:p w14:paraId="78255BCA"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318E9768" w14:textId="77777777" w:rsidR="005C30C2" w:rsidRPr="0043298C" w:rsidRDefault="005C30C2" w:rsidP="005C30C2">
      <w:pPr>
        <w:rPr>
          <w:lang w:val="en-GB"/>
        </w:rPr>
      </w:pPr>
    </w:p>
    <w:p w14:paraId="46533112" w14:textId="77777777" w:rsidR="005C30C2" w:rsidRDefault="005C30C2" w:rsidP="005C30C2">
      <w:pPr>
        <w:pStyle w:val="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5C30C2" w:rsidP="005C30C2">
      <w:pPr>
        <w:pStyle w:val="af3"/>
        <w:numPr>
          <w:ilvl w:val="0"/>
          <w:numId w:val="29"/>
        </w:numPr>
        <w:rPr>
          <w:lang w:eastAsia="x-none"/>
        </w:rPr>
      </w:pPr>
      <w:hyperlink r:id="rId42" w:history="1">
        <w:r>
          <w:rPr>
            <w:rStyle w:val="af8"/>
            <w:lang w:eastAsia="x-none"/>
          </w:rPr>
          <w:t>R1-2104576</w:t>
        </w:r>
      </w:hyperlink>
      <w:r>
        <w:rPr>
          <w:lang w:eastAsia="x-none"/>
        </w:rPr>
        <w:tab/>
        <w:t>[DRAFT]   Reply LS on broadcast session delivery and MCCH design</w:t>
      </w:r>
      <w:r>
        <w:rPr>
          <w:lang w:eastAsia="x-none"/>
        </w:rPr>
        <w:tab/>
        <w:t>ZTE</w:t>
      </w:r>
    </w:p>
    <w:p w14:paraId="58801390" w14:textId="77777777" w:rsidR="005C30C2" w:rsidRDefault="005C30C2" w:rsidP="005C30C2">
      <w:pPr>
        <w:pStyle w:val="af3"/>
        <w:numPr>
          <w:ilvl w:val="0"/>
          <w:numId w:val="29"/>
        </w:numPr>
        <w:rPr>
          <w:lang w:eastAsia="x-none"/>
        </w:rPr>
      </w:pPr>
      <w:hyperlink r:id="rId43" w:history="1">
        <w:r>
          <w:rPr>
            <w:rStyle w:val="af8"/>
            <w:lang w:eastAsia="x-none"/>
          </w:rPr>
          <w:t>R1-2104597</w:t>
        </w:r>
      </w:hyperlink>
      <w:r>
        <w:rPr>
          <w:lang w:eastAsia="x-none"/>
        </w:rPr>
        <w:tab/>
        <w:t>Discussion on RAN2 LS on broadcast session delivery and MCCH design</w:t>
      </w:r>
      <w:r>
        <w:rPr>
          <w:lang w:eastAsia="x-none"/>
        </w:rPr>
        <w:tab/>
        <w:t>CMCC</w:t>
      </w:r>
    </w:p>
    <w:p w14:paraId="447B5E4B" w14:textId="77777777" w:rsidR="005C30C2" w:rsidRDefault="005C30C2" w:rsidP="005C30C2">
      <w:pPr>
        <w:pStyle w:val="af3"/>
        <w:numPr>
          <w:ilvl w:val="0"/>
          <w:numId w:val="29"/>
        </w:numPr>
        <w:rPr>
          <w:lang w:eastAsia="x-none"/>
        </w:rPr>
      </w:pPr>
      <w:hyperlink r:id="rId44" w:history="1">
        <w:r>
          <w:rPr>
            <w:rStyle w:val="af8"/>
            <w:lang w:eastAsia="x-none"/>
          </w:rPr>
          <w:t>R1-2105927</w:t>
        </w:r>
      </w:hyperlink>
      <w:r>
        <w:rPr>
          <w:lang w:eastAsia="x-none"/>
        </w:rPr>
        <w:tab/>
        <w:t>Discussion on LS on broadcast session delivery and MCCH design</w:t>
      </w:r>
      <w:r>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af3"/>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E861971" w14:textId="77777777" w:rsidTr="00AF5BD5">
        <w:tc>
          <w:tcPr>
            <w:tcW w:w="2605" w:type="dxa"/>
          </w:tcPr>
          <w:p w14:paraId="1E505C33" w14:textId="77777777" w:rsidR="005C30C2" w:rsidRPr="00384EE9" w:rsidRDefault="005C30C2" w:rsidP="00AF5BD5">
            <w:pPr>
              <w:rPr>
                <w:b/>
                <w:bCs/>
                <w:lang w:val="en-GB"/>
              </w:rPr>
            </w:pPr>
            <w:r w:rsidRPr="00384EE9">
              <w:rPr>
                <w:b/>
                <w:bCs/>
                <w:lang w:val="en-GB"/>
              </w:rPr>
              <w:t>Company</w:t>
            </w:r>
          </w:p>
        </w:tc>
        <w:tc>
          <w:tcPr>
            <w:tcW w:w="6390" w:type="dxa"/>
          </w:tcPr>
          <w:p w14:paraId="0BEDD80D" w14:textId="77777777" w:rsidR="005C30C2" w:rsidRPr="00384EE9" w:rsidRDefault="005C30C2" w:rsidP="00AF5BD5">
            <w:pPr>
              <w:rPr>
                <w:b/>
                <w:bCs/>
                <w:lang w:val="en-GB"/>
              </w:rPr>
            </w:pPr>
            <w:r w:rsidRPr="00384EE9">
              <w:rPr>
                <w:b/>
                <w:bCs/>
                <w:lang w:val="en-GB"/>
              </w:rPr>
              <w:t>Views</w:t>
            </w:r>
          </w:p>
        </w:tc>
      </w:tr>
      <w:tr w:rsidR="005C30C2" w14:paraId="0D0035A9" w14:textId="77777777" w:rsidTr="00AF5BD5">
        <w:tc>
          <w:tcPr>
            <w:tcW w:w="2605" w:type="dxa"/>
          </w:tcPr>
          <w:p w14:paraId="398AD469" w14:textId="77777777" w:rsidR="005C30C2" w:rsidRDefault="005C30C2" w:rsidP="00AF5BD5">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AF5BD5">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AF5BD5">
        <w:tc>
          <w:tcPr>
            <w:tcW w:w="2605" w:type="dxa"/>
          </w:tcPr>
          <w:p w14:paraId="5C174459" w14:textId="77777777" w:rsidR="005C30C2" w:rsidRDefault="005C30C2" w:rsidP="00AF5BD5">
            <w:pPr>
              <w:rPr>
                <w:lang w:val="en-GB" w:eastAsia="zh-CN"/>
              </w:rPr>
            </w:pPr>
            <w:r>
              <w:rPr>
                <w:lang w:val="en-GB"/>
              </w:rPr>
              <w:t>Nokia</w:t>
            </w:r>
          </w:p>
        </w:tc>
        <w:tc>
          <w:tcPr>
            <w:tcW w:w="6390" w:type="dxa"/>
          </w:tcPr>
          <w:p w14:paraId="03A5EDC4" w14:textId="77777777" w:rsidR="005C30C2" w:rsidRDefault="005C30C2" w:rsidP="00AF5BD5">
            <w:pPr>
              <w:rPr>
                <w:lang w:val="en-GB" w:eastAsia="zh-CN"/>
              </w:rPr>
            </w:pPr>
            <w:r>
              <w:rPr>
                <w:lang w:val="en-GB"/>
              </w:rPr>
              <w:t>Agree with the initial assessment. 8.12.3 seems like the natural home for the discussion.</w:t>
            </w:r>
          </w:p>
        </w:tc>
      </w:tr>
      <w:tr w:rsidR="005C30C2" w14:paraId="657CF9D9" w14:textId="77777777" w:rsidTr="00AF5BD5">
        <w:tc>
          <w:tcPr>
            <w:tcW w:w="2605" w:type="dxa"/>
          </w:tcPr>
          <w:p w14:paraId="6892216C"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AF5BD5">
            <w:pPr>
              <w:rPr>
                <w:lang w:val="en-GB"/>
              </w:rPr>
            </w:pPr>
            <w:r>
              <w:rPr>
                <w:lang w:val="en-GB"/>
              </w:rPr>
              <w:t>Agree with the initial assessment</w:t>
            </w:r>
          </w:p>
        </w:tc>
      </w:tr>
      <w:tr w:rsidR="005C30C2" w14:paraId="01CBEF2D" w14:textId="77777777" w:rsidTr="00AF5BD5">
        <w:tc>
          <w:tcPr>
            <w:tcW w:w="2605" w:type="dxa"/>
          </w:tcPr>
          <w:p w14:paraId="0689F5C4" w14:textId="77777777" w:rsidR="005C30C2" w:rsidRDefault="005C30C2" w:rsidP="00AF5BD5">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AF5BD5">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AF5BD5">
        <w:tc>
          <w:tcPr>
            <w:tcW w:w="2605" w:type="dxa"/>
          </w:tcPr>
          <w:p w14:paraId="07A34A39" w14:textId="77777777" w:rsidR="005C30C2" w:rsidRPr="00E73E6E" w:rsidRDefault="005C30C2" w:rsidP="00AF5BD5">
            <w:pPr>
              <w:rPr>
                <w:rFonts w:hint="eastAsia"/>
                <w:lang w:val="en-GB" w:eastAsia="zh-CN"/>
              </w:rPr>
            </w:pPr>
            <w:r>
              <w:rPr>
                <w:rFonts w:hint="eastAsia"/>
                <w:lang w:val="en-GB" w:eastAsia="zh-CN"/>
              </w:rPr>
              <w:t>ZTE</w:t>
            </w:r>
          </w:p>
        </w:tc>
        <w:tc>
          <w:tcPr>
            <w:tcW w:w="6390" w:type="dxa"/>
          </w:tcPr>
          <w:p w14:paraId="1E631B04" w14:textId="77777777" w:rsidR="005C30C2" w:rsidRPr="00E73E6E"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18F416A5" w14:textId="77777777" w:rsidR="005C30C2" w:rsidRPr="0043298C" w:rsidRDefault="005C30C2" w:rsidP="005C30C2">
      <w:pPr>
        <w:rPr>
          <w:lang w:val="en-GB"/>
        </w:rPr>
      </w:pPr>
    </w:p>
    <w:p w14:paraId="671581AB" w14:textId="77777777" w:rsidR="005C30C2" w:rsidRDefault="005C30C2" w:rsidP="005C30C2">
      <w:pPr>
        <w:pStyle w:val="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af3"/>
        <w:numPr>
          <w:ilvl w:val="0"/>
          <w:numId w:val="15"/>
        </w:numPr>
        <w:rPr>
          <w:lang w:eastAsia="x-none"/>
        </w:rPr>
      </w:pPr>
      <w:r>
        <w:t>None</w:t>
      </w:r>
    </w:p>
    <w:p w14:paraId="763DF8E9" w14:textId="77777777" w:rsidR="005C30C2" w:rsidRDefault="005C30C2" w:rsidP="005C30C2">
      <w:pPr>
        <w:pStyle w:val="af3"/>
        <w:rPr>
          <w:lang w:eastAsia="x-none"/>
        </w:rPr>
      </w:pPr>
    </w:p>
    <w:p w14:paraId="4282EAA5" w14:textId="77777777" w:rsidR="005C30C2" w:rsidRDefault="005C30C2" w:rsidP="005C30C2">
      <w:pPr>
        <w:rPr>
          <w:lang w:val="en-GB"/>
        </w:rPr>
      </w:pPr>
      <w:r w:rsidRPr="00CE13CD">
        <w:rPr>
          <w:highlight w:val="yellow"/>
          <w:lang w:val="en-GB"/>
        </w:rPr>
        <w:lastRenderedPageBreak/>
        <w:t>Initial assessment:</w:t>
      </w:r>
    </w:p>
    <w:p w14:paraId="33709A47" w14:textId="77777777" w:rsidR="005C30C2" w:rsidRPr="001622F6" w:rsidRDefault="005C30C2" w:rsidP="005C30C2">
      <w:pPr>
        <w:pStyle w:val="af3"/>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634A01F" w14:textId="77777777" w:rsidTr="00AF5BD5">
        <w:tc>
          <w:tcPr>
            <w:tcW w:w="2605" w:type="dxa"/>
          </w:tcPr>
          <w:p w14:paraId="5887A058" w14:textId="77777777" w:rsidR="005C30C2" w:rsidRPr="00384EE9" w:rsidRDefault="005C30C2" w:rsidP="00AF5BD5">
            <w:pPr>
              <w:rPr>
                <w:b/>
                <w:bCs/>
                <w:lang w:val="en-GB"/>
              </w:rPr>
            </w:pPr>
            <w:r w:rsidRPr="00384EE9">
              <w:rPr>
                <w:b/>
                <w:bCs/>
                <w:lang w:val="en-GB"/>
              </w:rPr>
              <w:t>Company</w:t>
            </w:r>
          </w:p>
        </w:tc>
        <w:tc>
          <w:tcPr>
            <w:tcW w:w="6390" w:type="dxa"/>
          </w:tcPr>
          <w:p w14:paraId="661F34AC" w14:textId="77777777" w:rsidR="005C30C2" w:rsidRPr="00384EE9" w:rsidRDefault="005C30C2" w:rsidP="00AF5BD5">
            <w:pPr>
              <w:rPr>
                <w:b/>
                <w:bCs/>
                <w:lang w:val="en-GB"/>
              </w:rPr>
            </w:pPr>
            <w:r w:rsidRPr="00384EE9">
              <w:rPr>
                <w:b/>
                <w:bCs/>
                <w:lang w:val="en-GB"/>
              </w:rPr>
              <w:t>Views</w:t>
            </w:r>
          </w:p>
        </w:tc>
      </w:tr>
      <w:tr w:rsidR="005C30C2" w14:paraId="4895E473" w14:textId="77777777" w:rsidTr="00AF5BD5">
        <w:tc>
          <w:tcPr>
            <w:tcW w:w="2605" w:type="dxa"/>
          </w:tcPr>
          <w:p w14:paraId="3BEFA5D8" w14:textId="77777777" w:rsidR="005C30C2" w:rsidRDefault="005C30C2" w:rsidP="00AF5BD5">
            <w:pPr>
              <w:rPr>
                <w:lang w:val="en-GB"/>
              </w:rPr>
            </w:pPr>
            <w:r>
              <w:rPr>
                <w:lang w:val="en-GB"/>
              </w:rPr>
              <w:t>Nokia</w:t>
            </w:r>
          </w:p>
        </w:tc>
        <w:tc>
          <w:tcPr>
            <w:tcW w:w="6390" w:type="dxa"/>
          </w:tcPr>
          <w:p w14:paraId="73BA2E7A" w14:textId="77777777" w:rsidR="005C30C2" w:rsidRDefault="005C30C2" w:rsidP="00AF5BD5">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AF5BD5">
        <w:tc>
          <w:tcPr>
            <w:tcW w:w="2605" w:type="dxa"/>
          </w:tcPr>
          <w:p w14:paraId="3969D96F"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AF5BD5">
            <w:pPr>
              <w:rPr>
                <w:lang w:val="en-GB"/>
              </w:rPr>
            </w:pPr>
            <w:r>
              <w:rPr>
                <w:lang w:val="en-GB"/>
              </w:rPr>
              <w:t>Agree with the initial assessment</w:t>
            </w:r>
          </w:p>
        </w:tc>
      </w:tr>
      <w:tr w:rsidR="005C30C2" w14:paraId="1D14D07D" w14:textId="77777777" w:rsidTr="00AF5BD5">
        <w:tc>
          <w:tcPr>
            <w:tcW w:w="2605" w:type="dxa"/>
          </w:tcPr>
          <w:p w14:paraId="60988FE3"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AF5BD5">
        <w:tc>
          <w:tcPr>
            <w:tcW w:w="2605" w:type="dxa"/>
          </w:tcPr>
          <w:p w14:paraId="428F1750" w14:textId="77777777" w:rsidR="005C30C2" w:rsidRDefault="005C30C2" w:rsidP="00AF5BD5">
            <w:pPr>
              <w:rPr>
                <w:rFonts w:hint="eastAsia"/>
                <w:lang w:val="en-GB" w:eastAsia="zh-CN"/>
              </w:rPr>
            </w:pPr>
            <w:r>
              <w:rPr>
                <w:rFonts w:hint="eastAsia"/>
                <w:lang w:val="en-GB" w:eastAsia="zh-CN"/>
              </w:rPr>
              <w:t>ZTE</w:t>
            </w:r>
          </w:p>
        </w:tc>
        <w:tc>
          <w:tcPr>
            <w:tcW w:w="6390" w:type="dxa"/>
          </w:tcPr>
          <w:p w14:paraId="067E31FB"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4"/>
      </w:pPr>
      <w:r w:rsidRPr="006707D1">
        <w:t>R1-2104168</w:t>
      </w:r>
      <w:r w:rsidRPr="006707D1">
        <w:tab/>
        <w:t>Reply LS  on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5C30C2" w:rsidP="005C30C2">
      <w:pPr>
        <w:pStyle w:val="af3"/>
        <w:numPr>
          <w:ilvl w:val="0"/>
          <w:numId w:val="15"/>
        </w:numPr>
        <w:rPr>
          <w:lang w:eastAsia="x-none"/>
        </w:rPr>
      </w:pPr>
      <w:hyperlink r:id="rId45" w:history="1">
        <w:r>
          <w:rPr>
            <w:rStyle w:val="af8"/>
            <w:lang w:eastAsia="x-none"/>
          </w:rPr>
          <w:t>R1-2105447</w:t>
        </w:r>
      </w:hyperlink>
      <w:r>
        <w:rPr>
          <w:lang w:eastAsia="x-none"/>
        </w:rPr>
        <w:tab/>
        <w:t>Discussion on RAN4 Reply LS on PUCCH and PUSCH repetition</w:t>
      </w:r>
      <w:r>
        <w:rPr>
          <w:lang w:eastAsia="x-none"/>
        </w:rPr>
        <w:tab/>
        <w:t>vivo</w:t>
      </w:r>
    </w:p>
    <w:p w14:paraId="11403B48" w14:textId="77777777" w:rsidR="005C30C2" w:rsidRDefault="005C30C2" w:rsidP="005C30C2">
      <w:pPr>
        <w:pStyle w:val="af3"/>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af3"/>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D2E43F0" w14:textId="77777777" w:rsidTr="00AF5BD5">
        <w:tc>
          <w:tcPr>
            <w:tcW w:w="2605" w:type="dxa"/>
          </w:tcPr>
          <w:p w14:paraId="03C95035" w14:textId="77777777" w:rsidR="005C30C2" w:rsidRPr="00384EE9" w:rsidRDefault="005C30C2" w:rsidP="00AF5BD5">
            <w:pPr>
              <w:rPr>
                <w:b/>
                <w:bCs/>
                <w:lang w:val="en-GB"/>
              </w:rPr>
            </w:pPr>
            <w:r w:rsidRPr="00384EE9">
              <w:rPr>
                <w:b/>
                <w:bCs/>
                <w:lang w:val="en-GB"/>
              </w:rPr>
              <w:t>Company</w:t>
            </w:r>
          </w:p>
        </w:tc>
        <w:tc>
          <w:tcPr>
            <w:tcW w:w="6390" w:type="dxa"/>
          </w:tcPr>
          <w:p w14:paraId="5D16C271" w14:textId="77777777" w:rsidR="005C30C2" w:rsidRPr="00384EE9" w:rsidRDefault="005C30C2" w:rsidP="00AF5BD5">
            <w:pPr>
              <w:rPr>
                <w:b/>
                <w:bCs/>
                <w:lang w:val="en-GB"/>
              </w:rPr>
            </w:pPr>
            <w:r w:rsidRPr="00384EE9">
              <w:rPr>
                <w:b/>
                <w:bCs/>
                <w:lang w:val="en-GB"/>
              </w:rPr>
              <w:t>Views</w:t>
            </w:r>
          </w:p>
        </w:tc>
      </w:tr>
      <w:tr w:rsidR="005C30C2" w14:paraId="7C6F0CE4" w14:textId="77777777" w:rsidTr="00AF5BD5">
        <w:tc>
          <w:tcPr>
            <w:tcW w:w="2605" w:type="dxa"/>
          </w:tcPr>
          <w:p w14:paraId="02F134B2" w14:textId="77777777" w:rsidR="005C30C2" w:rsidRDefault="005C30C2" w:rsidP="00AF5BD5">
            <w:pPr>
              <w:rPr>
                <w:lang w:val="en-GB"/>
              </w:rPr>
            </w:pPr>
            <w:r>
              <w:rPr>
                <w:lang w:val="en-GB"/>
              </w:rPr>
              <w:t>Nokia</w:t>
            </w:r>
          </w:p>
        </w:tc>
        <w:tc>
          <w:tcPr>
            <w:tcW w:w="6390" w:type="dxa"/>
          </w:tcPr>
          <w:p w14:paraId="7A7F305B" w14:textId="77777777" w:rsidR="005C30C2" w:rsidRDefault="005C30C2" w:rsidP="00AF5BD5">
            <w:pPr>
              <w:rPr>
                <w:lang w:val="en-GB"/>
              </w:rPr>
            </w:pPr>
            <w:r>
              <w:rPr>
                <w:lang w:val="en-GB"/>
              </w:rPr>
              <w:t xml:space="preserve">Agree with the initial assessment. </w:t>
            </w:r>
          </w:p>
        </w:tc>
      </w:tr>
      <w:tr w:rsidR="005C30C2" w14:paraId="240198DF" w14:textId="77777777" w:rsidTr="00AF5BD5">
        <w:tc>
          <w:tcPr>
            <w:tcW w:w="2605" w:type="dxa"/>
          </w:tcPr>
          <w:p w14:paraId="4B4E8515"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AF5BD5">
            <w:pPr>
              <w:rPr>
                <w:lang w:val="en-GB"/>
              </w:rPr>
            </w:pPr>
            <w:r>
              <w:rPr>
                <w:lang w:val="en-GB"/>
              </w:rPr>
              <w:t>Agree with the initial assessment</w:t>
            </w:r>
          </w:p>
        </w:tc>
      </w:tr>
      <w:tr w:rsidR="005C30C2" w14:paraId="3BE6E35D" w14:textId="77777777" w:rsidTr="00AF5BD5">
        <w:tc>
          <w:tcPr>
            <w:tcW w:w="2605" w:type="dxa"/>
          </w:tcPr>
          <w:p w14:paraId="6C52635F"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AF5BD5">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AF5BD5">
        <w:tc>
          <w:tcPr>
            <w:tcW w:w="2605" w:type="dxa"/>
          </w:tcPr>
          <w:p w14:paraId="23AD36A9" w14:textId="77777777" w:rsidR="005C30C2" w:rsidRDefault="005C30C2" w:rsidP="00AF5BD5">
            <w:pPr>
              <w:rPr>
                <w:rFonts w:hint="eastAsia"/>
                <w:lang w:val="en-GB" w:eastAsia="zh-CN"/>
              </w:rPr>
            </w:pPr>
            <w:r>
              <w:rPr>
                <w:rFonts w:hint="eastAsia"/>
                <w:lang w:val="en-GB" w:eastAsia="zh-CN"/>
              </w:rPr>
              <w:t>ZTE</w:t>
            </w:r>
          </w:p>
        </w:tc>
        <w:tc>
          <w:tcPr>
            <w:tcW w:w="6390" w:type="dxa"/>
          </w:tcPr>
          <w:p w14:paraId="4716BCFF"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7046D3C1" w14:textId="77777777" w:rsidR="005C30C2" w:rsidRPr="0043298C" w:rsidRDefault="005C30C2" w:rsidP="005C30C2">
      <w:pPr>
        <w:rPr>
          <w:lang w:val="en-GB"/>
        </w:rPr>
      </w:pPr>
    </w:p>
    <w:p w14:paraId="68368D3F" w14:textId="77777777" w:rsidR="005C30C2" w:rsidRDefault="005C30C2" w:rsidP="005C30C2">
      <w:pPr>
        <w:pStyle w:val="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af3"/>
        <w:numPr>
          <w:ilvl w:val="0"/>
          <w:numId w:val="10"/>
        </w:numPr>
        <w:rPr>
          <w:lang w:eastAsia="x-none"/>
        </w:rPr>
      </w:pPr>
      <w:r>
        <w:t>None</w:t>
      </w:r>
    </w:p>
    <w:p w14:paraId="0B7FD78B" w14:textId="77777777" w:rsidR="005C30C2" w:rsidRDefault="005C30C2" w:rsidP="005C30C2">
      <w:pPr>
        <w:pStyle w:val="af3"/>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af3"/>
        <w:numPr>
          <w:ilvl w:val="0"/>
          <w:numId w:val="6"/>
        </w:numPr>
        <w:rPr>
          <w:lang w:val="en-GB"/>
        </w:rPr>
      </w:pPr>
      <w:r>
        <w:rPr>
          <w:lang w:val="en-GB"/>
        </w:rPr>
        <w:lastRenderedPageBreak/>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AA57451" w14:textId="77777777" w:rsidTr="00AF5BD5">
        <w:tc>
          <w:tcPr>
            <w:tcW w:w="2605" w:type="dxa"/>
          </w:tcPr>
          <w:p w14:paraId="15940B97" w14:textId="77777777" w:rsidR="005C30C2" w:rsidRPr="00384EE9" w:rsidRDefault="005C30C2" w:rsidP="00AF5BD5">
            <w:pPr>
              <w:rPr>
                <w:b/>
                <w:bCs/>
                <w:lang w:val="en-GB"/>
              </w:rPr>
            </w:pPr>
            <w:r w:rsidRPr="00384EE9">
              <w:rPr>
                <w:b/>
                <w:bCs/>
                <w:lang w:val="en-GB"/>
              </w:rPr>
              <w:t>Company</w:t>
            </w:r>
          </w:p>
        </w:tc>
        <w:tc>
          <w:tcPr>
            <w:tcW w:w="6390" w:type="dxa"/>
          </w:tcPr>
          <w:p w14:paraId="6B8D6696" w14:textId="77777777" w:rsidR="005C30C2" w:rsidRPr="00384EE9" w:rsidRDefault="005C30C2" w:rsidP="00AF5BD5">
            <w:pPr>
              <w:rPr>
                <w:b/>
                <w:bCs/>
                <w:lang w:val="en-GB"/>
              </w:rPr>
            </w:pPr>
            <w:r w:rsidRPr="00384EE9">
              <w:rPr>
                <w:b/>
                <w:bCs/>
                <w:lang w:val="en-GB"/>
              </w:rPr>
              <w:t>Views</w:t>
            </w:r>
          </w:p>
        </w:tc>
      </w:tr>
      <w:tr w:rsidR="005C30C2" w14:paraId="6E1B29D0" w14:textId="77777777" w:rsidTr="00AF5BD5">
        <w:tc>
          <w:tcPr>
            <w:tcW w:w="2605" w:type="dxa"/>
          </w:tcPr>
          <w:p w14:paraId="286C0997" w14:textId="77777777" w:rsidR="005C30C2" w:rsidRDefault="005C30C2" w:rsidP="00AF5BD5">
            <w:pPr>
              <w:rPr>
                <w:lang w:val="en-GB"/>
              </w:rPr>
            </w:pPr>
            <w:r>
              <w:rPr>
                <w:lang w:val="en-GB"/>
              </w:rPr>
              <w:t>Nokia</w:t>
            </w:r>
          </w:p>
        </w:tc>
        <w:tc>
          <w:tcPr>
            <w:tcW w:w="6390" w:type="dxa"/>
          </w:tcPr>
          <w:p w14:paraId="53B8A83E" w14:textId="77777777" w:rsidR="005C30C2" w:rsidRDefault="005C30C2" w:rsidP="00AF5BD5">
            <w:pPr>
              <w:rPr>
                <w:lang w:val="en-GB"/>
              </w:rPr>
            </w:pPr>
            <w:r>
              <w:rPr>
                <w:lang w:val="en-GB"/>
              </w:rPr>
              <w:t xml:space="preserve">Agree with the initial assessment. </w:t>
            </w:r>
          </w:p>
        </w:tc>
      </w:tr>
      <w:tr w:rsidR="005C30C2" w14:paraId="33E21A86" w14:textId="77777777" w:rsidTr="00AF5BD5">
        <w:tc>
          <w:tcPr>
            <w:tcW w:w="2605" w:type="dxa"/>
          </w:tcPr>
          <w:p w14:paraId="232001DB"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AF5BD5">
            <w:pPr>
              <w:rPr>
                <w:lang w:val="en-GB"/>
              </w:rPr>
            </w:pPr>
            <w:r>
              <w:rPr>
                <w:lang w:val="en-GB"/>
              </w:rPr>
              <w:t>Agree with the initial assessment</w:t>
            </w:r>
          </w:p>
        </w:tc>
      </w:tr>
      <w:tr w:rsidR="005C30C2" w14:paraId="50156813" w14:textId="77777777" w:rsidTr="00AF5BD5">
        <w:tc>
          <w:tcPr>
            <w:tcW w:w="2605" w:type="dxa"/>
          </w:tcPr>
          <w:p w14:paraId="04205715"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AF5BD5">
        <w:tc>
          <w:tcPr>
            <w:tcW w:w="2605" w:type="dxa"/>
          </w:tcPr>
          <w:p w14:paraId="60468CA6" w14:textId="77777777" w:rsidR="005C30C2" w:rsidRDefault="005C30C2" w:rsidP="00AF5BD5">
            <w:pPr>
              <w:rPr>
                <w:rFonts w:hint="eastAsia"/>
                <w:lang w:val="en-GB" w:eastAsia="zh-CN"/>
              </w:rPr>
            </w:pPr>
            <w:r>
              <w:rPr>
                <w:rFonts w:hint="eastAsia"/>
                <w:lang w:val="en-GB" w:eastAsia="zh-CN"/>
              </w:rPr>
              <w:t>ZTE</w:t>
            </w:r>
          </w:p>
        </w:tc>
        <w:tc>
          <w:tcPr>
            <w:tcW w:w="6390" w:type="dxa"/>
          </w:tcPr>
          <w:p w14:paraId="0D8E9DCA"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6E4AF1C5" w14:textId="77777777" w:rsidR="005C30C2" w:rsidRPr="0043298C" w:rsidRDefault="005C30C2" w:rsidP="005C30C2">
      <w:pPr>
        <w:rPr>
          <w:lang w:val="en-GB"/>
        </w:rPr>
      </w:pPr>
    </w:p>
    <w:p w14:paraId="4C2A0701" w14:textId="77777777" w:rsidR="005C30C2" w:rsidRDefault="005C30C2" w:rsidP="005C30C2">
      <w:pPr>
        <w:pStyle w:val="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af3"/>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4591ECF" w14:textId="77777777" w:rsidTr="00AF5BD5">
        <w:tc>
          <w:tcPr>
            <w:tcW w:w="2605" w:type="dxa"/>
          </w:tcPr>
          <w:p w14:paraId="75874626" w14:textId="77777777" w:rsidR="005C30C2" w:rsidRPr="00384EE9" w:rsidRDefault="005C30C2" w:rsidP="00AF5BD5">
            <w:pPr>
              <w:rPr>
                <w:b/>
                <w:bCs/>
                <w:lang w:val="en-GB"/>
              </w:rPr>
            </w:pPr>
            <w:r w:rsidRPr="00384EE9">
              <w:rPr>
                <w:b/>
                <w:bCs/>
                <w:lang w:val="en-GB"/>
              </w:rPr>
              <w:t>Company</w:t>
            </w:r>
          </w:p>
        </w:tc>
        <w:tc>
          <w:tcPr>
            <w:tcW w:w="6390" w:type="dxa"/>
          </w:tcPr>
          <w:p w14:paraId="619B0D46" w14:textId="77777777" w:rsidR="005C30C2" w:rsidRPr="00384EE9" w:rsidRDefault="005C30C2" w:rsidP="00AF5BD5">
            <w:pPr>
              <w:rPr>
                <w:b/>
                <w:bCs/>
                <w:lang w:val="en-GB"/>
              </w:rPr>
            </w:pPr>
            <w:r w:rsidRPr="00384EE9">
              <w:rPr>
                <w:b/>
                <w:bCs/>
                <w:lang w:val="en-GB"/>
              </w:rPr>
              <w:t>Views</w:t>
            </w:r>
          </w:p>
        </w:tc>
      </w:tr>
      <w:tr w:rsidR="005C30C2" w14:paraId="75543C48" w14:textId="77777777" w:rsidTr="00AF5BD5">
        <w:tc>
          <w:tcPr>
            <w:tcW w:w="2605" w:type="dxa"/>
          </w:tcPr>
          <w:p w14:paraId="39FF9FA6" w14:textId="77777777" w:rsidR="005C30C2" w:rsidRDefault="005C30C2" w:rsidP="00AF5BD5">
            <w:pPr>
              <w:rPr>
                <w:lang w:val="en-GB"/>
              </w:rPr>
            </w:pPr>
            <w:r>
              <w:rPr>
                <w:lang w:val="en-GB"/>
              </w:rPr>
              <w:t>Nokia</w:t>
            </w:r>
          </w:p>
        </w:tc>
        <w:tc>
          <w:tcPr>
            <w:tcW w:w="6390" w:type="dxa"/>
          </w:tcPr>
          <w:p w14:paraId="1E9C82D7" w14:textId="77777777" w:rsidR="005C30C2" w:rsidRDefault="005C30C2" w:rsidP="00AF5BD5">
            <w:pPr>
              <w:rPr>
                <w:lang w:val="en-GB"/>
              </w:rPr>
            </w:pPr>
            <w:r>
              <w:rPr>
                <w:lang w:val="en-GB"/>
              </w:rPr>
              <w:t>Agree with the initial assessment, to be handled in 8.13.3.</w:t>
            </w:r>
          </w:p>
        </w:tc>
      </w:tr>
      <w:tr w:rsidR="005C30C2" w14:paraId="3B532CD2" w14:textId="77777777" w:rsidTr="00AF5BD5">
        <w:tc>
          <w:tcPr>
            <w:tcW w:w="2605" w:type="dxa"/>
          </w:tcPr>
          <w:p w14:paraId="3B998F9E"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AF5BD5">
            <w:pPr>
              <w:rPr>
                <w:lang w:val="en-GB"/>
              </w:rPr>
            </w:pPr>
            <w:r>
              <w:rPr>
                <w:lang w:val="en-GB"/>
              </w:rPr>
              <w:t>Agree with the initial assessment</w:t>
            </w:r>
          </w:p>
        </w:tc>
      </w:tr>
      <w:tr w:rsidR="005C30C2" w14:paraId="762D09F7" w14:textId="77777777" w:rsidTr="00AF5BD5">
        <w:tc>
          <w:tcPr>
            <w:tcW w:w="2605" w:type="dxa"/>
          </w:tcPr>
          <w:p w14:paraId="00EB430B"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AF5BD5">
        <w:tc>
          <w:tcPr>
            <w:tcW w:w="2605" w:type="dxa"/>
          </w:tcPr>
          <w:p w14:paraId="38E437B3" w14:textId="77777777" w:rsidR="005C30C2" w:rsidRDefault="005C30C2" w:rsidP="00AF5BD5">
            <w:pPr>
              <w:rPr>
                <w:rFonts w:hint="eastAsia"/>
                <w:lang w:val="en-GB" w:eastAsia="zh-CN"/>
              </w:rPr>
            </w:pPr>
            <w:r>
              <w:rPr>
                <w:rFonts w:hint="eastAsia"/>
                <w:lang w:val="en-GB" w:eastAsia="zh-CN"/>
              </w:rPr>
              <w:t>ZTE</w:t>
            </w:r>
          </w:p>
        </w:tc>
        <w:tc>
          <w:tcPr>
            <w:tcW w:w="6390" w:type="dxa"/>
          </w:tcPr>
          <w:p w14:paraId="2639A851"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1450BB87" w14:textId="77777777" w:rsidR="005C30C2" w:rsidRPr="0043298C" w:rsidRDefault="005C30C2" w:rsidP="005C30C2">
      <w:pPr>
        <w:rPr>
          <w:lang w:val="en-GB"/>
        </w:rPr>
      </w:pPr>
    </w:p>
    <w:p w14:paraId="7836D426" w14:textId="77777777" w:rsidR="005C30C2" w:rsidRDefault="005C30C2" w:rsidP="005C30C2">
      <w:pPr>
        <w:pStyle w:val="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af3"/>
        <w:numPr>
          <w:ilvl w:val="0"/>
          <w:numId w:val="10"/>
        </w:numPr>
        <w:rPr>
          <w:lang w:eastAsia="x-none"/>
        </w:rPr>
      </w:pPr>
      <w:r>
        <w:t>None.</w:t>
      </w:r>
    </w:p>
    <w:p w14:paraId="40AE2DB9" w14:textId="77777777" w:rsidR="005C30C2" w:rsidRDefault="005C30C2" w:rsidP="005C30C2">
      <w:pPr>
        <w:pStyle w:val="af3"/>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7853647" w14:textId="77777777" w:rsidTr="00AF5BD5">
        <w:tc>
          <w:tcPr>
            <w:tcW w:w="2605" w:type="dxa"/>
          </w:tcPr>
          <w:p w14:paraId="5610F7A6" w14:textId="77777777" w:rsidR="005C30C2" w:rsidRPr="00384EE9" w:rsidRDefault="005C30C2" w:rsidP="00AF5BD5">
            <w:pPr>
              <w:rPr>
                <w:b/>
                <w:bCs/>
                <w:lang w:val="en-GB"/>
              </w:rPr>
            </w:pPr>
            <w:r w:rsidRPr="00384EE9">
              <w:rPr>
                <w:b/>
                <w:bCs/>
                <w:lang w:val="en-GB"/>
              </w:rPr>
              <w:t>Company</w:t>
            </w:r>
          </w:p>
        </w:tc>
        <w:tc>
          <w:tcPr>
            <w:tcW w:w="6390" w:type="dxa"/>
          </w:tcPr>
          <w:p w14:paraId="63F98C38" w14:textId="77777777" w:rsidR="005C30C2" w:rsidRPr="00384EE9" w:rsidRDefault="005C30C2" w:rsidP="00AF5BD5">
            <w:pPr>
              <w:rPr>
                <w:b/>
                <w:bCs/>
                <w:lang w:val="en-GB"/>
              </w:rPr>
            </w:pPr>
            <w:r w:rsidRPr="00384EE9">
              <w:rPr>
                <w:b/>
                <w:bCs/>
                <w:lang w:val="en-GB"/>
              </w:rPr>
              <w:t>Views</w:t>
            </w:r>
          </w:p>
        </w:tc>
      </w:tr>
      <w:tr w:rsidR="005C30C2" w14:paraId="45C4D26D" w14:textId="77777777" w:rsidTr="00AF5BD5">
        <w:tc>
          <w:tcPr>
            <w:tcW w:w="2605" w:type="dxa"/>
          </w:tcPr>
          <w:p w14:paraId="4C803E40" w14:textId="77777777" w:rsidR="005C30C2" w:rsidRDefault="005C30C2" w:rsidP="00AF5BD5">
            <w:pPr>
              <w:rPr>
                <w:lang w:val="en-GB"/>
              </w:rPr>
            </w:pPr>
            <w:r>
              <w:rPr>
                <w:lang w:val="en-GB"/>
              </w:rPr>
              <w:lastRenderedPageBreak/>
              <w:t>Nokia</w:t>
            </w:r>
          </w:p>
        </w:tc>
        <w:tc>
          <w:tcPr>
            <w:tcW w:w="6390" w:type="dxa"/>
          </w:tcPr>
          <w:p w14:paraId="6EE0EBD9" w14:textId="77777777" w:rsidR="005C30C2" w:rsidRDefault="005C30C2" w:rsidP="00AF5BD5">
            <w:pPr>
              <w:rPr>
                <w:lang w:val="en-GB"/>
              </w:rPr>
            </w:pPr>
            <w:r>
              <w:rPr>
                <w:lang w:val="en-GB"/>
              </w:rPr>
              <w:t xml:space="preserve">Agree with the initial assessment. </w:t>
            </w:r>
          </w:p>
        </w:tc>
      </w:tr>
      <w:tr w:rsidR="005C30C2" w14:paraId="15CC6556" w14:textId="77777777" w:rsidTr="00AF5BD5">
        <w:tc>
          <w:tcPr>
            <w:tcW w:w="2605" w:type="dxa"/>
          </w:tcPr>
          <w:p w14:paraId="2AC97D56" w14:textId="77777777" w:rsidR="005C30C2" w:rsidRDefault="005C30C2" w:rsidP="00AF5BD5">
            <w:pPr>
              <w:rPr>
                <w:lang w:val="en-GB"/>
              </w:rPr>
            </w:pPr>
            <w:r>
              <w:t>OPPO</w:t>
            </w:r>
          </w:p>
        </w:tc>
        <w:tc>
          <w:tcPr>
            <w:tcW w:w="6390" w:type="dxa"/>
          </w:tcPr>
          <w:p w14:paraId="0EDA08A3" w14:textId="77777777" w:rsidR="005C30C2" w:rsidRDefault="005C30C2" w:rsidP="00AF5BD5">
            <w:r>
              <w:t xml:space="preserve">In our view, the “RAN4 common understanding on Te” creates an inconsistency in current 38.133 text regarding to whether the reference point in TA adjustment should be “ideal DL reception timing” (driven by RAN4 common understanding on Te)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AF5BD5">
            <w:pPr>
              <w:rPr>
                <w:lang w:val="en-GB"/>
              </w:rPr>
            </w:pPr>
            <w:r>
              <w:t xml:space="preserve">Anyhow the message from RAN4 is clear, and we are fine with Chairman’s assessment.     </w:t>
            </w:r>
          </w:p>
        </w:tc>
      </w:tr>
      <w:tr w:rsidR="005C30C2" w14:paraId="6391EC37" w14:textId="77777777" w:rsidTr="00AF5BD5">
        <w:tc>
          <w:tcPr>
            <w:tcW w:w="2605" w:type="dxa"/>
          </w:tcPr>
          <w:p w14:paraId="5D584252" w14:textId="77777777" w:rsidR="005C30C2" w:rsidRDefault="005C30C2" w:rsidP="00AF5BD5">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AF5BD5">
            <w:r>
              <w:rPr>
                <w:lang w:val="en-GB"/>
              </w:rPr>
              <w:t>Agree with the initial assessment</w:t>
            </w:r>
          </w:p>
        </w:tc>
      </w:tr>
      <w:tr w:rsidR="005C30C2" w14:paraId="370EA929" w14:textId="77777777" w:rsidTr="00AF5BD5">
        <w:tc>
          <w:tcPr>
            <w:tcW w:w="2605" w:type="dxa"/>
          </w:tcPr>
          <w:p w14:paraId="701FD398" w14:textId="77777777" w:rsidR="005C30C2" w:rsidRDefault="005C30C2" w:rsidP="00AF5BD5">
            <w:r>
              <w:rPr>
                <w:rFonts w:hint="eastAsia"/>
                <w:lang w:val="en-GB" w:eastAsia="zh-CN"/>
              </w:rPr>
              <w:t>v</w:t>
            </w:r>
            <w:r>
              <w:rPr>
                <w:lang w:val="en-GB" w:eastAsia="zh-CN"/>
              </w:rPr>
              <w:t>ivo</w:t>
            </w:r>
          </w:p>
        </w:tc>
        <w:tc>
          <w:tcPr>
            <w:tcW w:w="6390" w:type="dxa"/>
          </w:tcPr>
          <w:p w14:paraId="1005515A" w14:textId="77777777" w:rsidR="005C30C2" w:rsidRDefault="005C30C2" w:rsidP="00AF5BD5">
            <w:r>
              <w:rPr>
                <w:rFonts w:hint="eastAsia"/>
                <w:lang w:val="en-GB" w:eastAsia="zh-CN"/>
              </w:rPr>
              <w:t>A</w:t>
            </w:r>
            <w:r>
              <w:rPr>
                <w:lang w:val="en-GB" w:eastAsia="zh-CN"/>
              </w:rPr>
              <w:t xml:space="preserve">gree with the initial assessment. </w:t>
            </w:r>
          </w:p>
        </w:tc>
      </w:tr>
      <w:tr w:rsidR="005C30C2" w14:paraId="7F36CDE6" w14:textId="77777777" w:rsidTr="00AF5BD5">
        <w:tc>
          <w:tcPr>
            <w:tcW w:w="2605" w:type="dxa"/>
          </w:tcPr>
          <w:p w14:paraId="487C5DF7" w14:textId="77777777" w:rsidR="005C30C2" w:rsidRDefault="005C30C2" w:rsidP="00AF5BD5">
            <w:pPr>
              <w:rPr>
                <w:rFonts w:hint="eastAsia"/>
                <w:lang w:val="en-GB" w:eastAsia="zh-CN"/>
              </w:rPr>
            </w:pPr>
            <w:r>
              <w:rPr>
                <w:rFonts w:hint="eastAsia"/>
                <w:lang w:val="en-GB" w:eastAsia="zh-CN"/>
              </w:rPr>
              <w:t>ZTE</w:t>
            </w:r>
          </w:p>
        </w:tc>
        <w:tc>
          <w:tcPr>
            <w:tcW w:w="6390" w:type="dxa"/>
          </w:tcPr>
          <w:p w14:paraId="662D9EED"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7485EEA8" w14:textId="77777777" w:rsidR="005C30C2" w:rsidRDefault="005C30C2" w:rsidP="005C30C2"/>
    <w:p w14:paraId="512197D8" w14:textId="77777777" w:rsidR="005C30C2" w:rsidRDefault="005C30C2" w:rsidP="005C30C2">
      <w:pPr>
        <w:pStyle w:val="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af3"/>
        <w:numPr>
          <w:ilvl w:val="0"/>
          <w:numId w:val="10"/>
        </w:numPr>
        <w:rPr>
          <w:lang w:eastAsia="x-none"/>
        </w:rPr>
      </w:pPr>
      <w:r>
        <w:t>None.</w:t>
      </w:r>
    </w:p>
    <w:p w14:paraId="06C716D9" w14:textId="77777777" w:rsidR="005C30C2" w:rsidRDefault="005C30C2" w:rsidP="005C30C2">
      <w:pPr>
        <w:pStyle w:val="af3"/>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EE62682" w14:textId="77777777" w:rsidTr="00AF5BD5">
        <w:tc>
          <w:tcPr>
            <w:tcW w:w="2605" w:type="dxa"/>
          </w:tcPr>
          <w:p w14:paraId="06D8292D" w14:textId="77777777" w:rsidR="005C30C2" w:rsidRPr="00384EE9" w:rsidRDefault="005C30C2" w:rsidP="00AF5BD5">
            <w:pPr>
              <w:rPr>
                <w:b/>
                <w:bCs/>
                <w:lang w:val="en-GB"/>
              </w:rPr>
            </w:pPr>
            <w:r w:rsidRPr="00384EE9">
              <w:rPr>
                <w:b/>
                <w:bCs/>
                <w:lang w:val="en-GB"/>
              </w:rPr>
              <w:t>Company</w:t>
            </w:r>
          </w:p>
        </w:tc>
        <w:tc>
          <w:tcPr>
            <w:tcW w:w="6390" w:type="dxa"/>
          </w:tcPr>
          <w:p w14:paraId="2DB048D0" w14:textId="77777777" w:rsidR="005C30C2" w:rsidRPr="00384EE9" w:rsidRDefault="005C30C2" w:rsidP="00AF5BD5">
            <w:pPr>
              <w:rPr>
                <w:b/>
                <w:bCs/>
                <w:lang w:val="en-GB"/>
              </w:rPr>
            </w:pPr>
            <w:r w:rsidRPr="00384EE9">
              <w:rPr>
                <w:b/>
                <w:bCs/>
                <w:lang w:val="en-GB"/>
              </w:rPr>
              <w:t>Views</w:t>
            </w:r>
          </w:p>
        </w:tc>
      </w:tr>
      <w:tr w:rsidR="005C30C2" w14:paraId="149CC3F6" w14:textId="77777777" w:rsidTr="00AF5BD5">
        <w:tc>
          <w:tcPr>
            <w:tcW w:w="2605" w:type="dxa"/>
          </w:tcPr>
          <w:p w14:paraId="3E6025FD" w14:textId="77777777" w:rsidR="005C30C2" w:rsidRDefault="005C30C2" w:rsidP="00AF5BD5">
            <w:pPr>
              <w:rPr>
                <w:lang w:val="en-GB"/>
              </w:rPr>
            </w:pPr>
            <w:r>
              <w:rPr>
                <w:lang w:val="en-GB"/>
              </w:rPr>
              <w:t>Nokia</w:t>
            </w:r>
          </w:p>
        </w:tc>
        <w:tc>
          <w:tcPr>
            <w:tcW w:w="6390" w:type="dxa"/>
          </w:tcPr>
          <w:p w14:paraId="099E2FCF" w14:textId="77777777" w:rsidR="005C30C2" w:rsidRDefault="005C30C2" w:rsidP="00AF5BD5">
            <w:pPr>
              <w:rPr>
                <w:lang w:val="en-GB"/>
              </w:rPr>
            </w:pPr>
            <w:r>
              <w:rPr>
                <w:lang w:val="en-GB"/>
              </w:rPr>
              <w:t xml:space="preserve">Agree with the initial assessment. </w:t>
            </w:r>
          </w:p>
        </w:tc>
      </w:tr>
      <w:tr w:rsidR="005C30C2" w14:paraId="643F1918" w14:textId="77777777" w:rsidTr="00AF5BD5">
        <w:tc>
          <w:tcPr>
            <w:tcW w:w="2605" w:type="dxa"/>
          </w:tcPr>
          <w:p w14:paraId="5D166AD7"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AF5BD5">
            <w:pPr>
              <w:rPr>
                <w:lang w:val="en-GB"/>
              </w:rPr>
            </w:pPr>
            <w:r>
              <w:rPr>
                <w:lang w:val="en-GB"/>
              </w:rPr>
              <w:t>Agree with the initial assessment</w:t>
            </w:r>
          </w:p>
        </w:tc>
      </w:tr>
      <w:tr w:rsidR="005C30C2" w14:paraId="3C272C3B" w14:textId="77777777" w:rsidTr="00AF5BD5">
        <w:tc>
          <w:tcPr>
            <w:tcW w:w="2605" w:type="dxa"/>
          </w:tcPr>
          <w:p w14:paraId="63B28AED"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AF5BD5">
        <w:tc>
          <w:tcPr>
            <w:tcW w:w="2605" w:type="dxa"/>
          </w:tcPr>
          <w:p w14:paraId="45D8B284" w14:textId="77777777" w:rsidR="005C30C2" w:rsidRDefault="005C30C2" w:rsidP="00AF5BD5">
            <w:pPr>
              <w:rPr>
                <w:rFonts w:hint="eastAsia"/>
                <w:lang w:val="en-GB" w:eastAsia="zh-CN"/>
              </w:rPr>
            </w:pPr>
            <w:r>
              <w:rPr>
                <w:rFonts w:hint="eastAsia"/>
                <w:lang w:val="en-GB" w:eastAsia="zh-CN"/>
              </w:rPr>
              <w:t>ZTE</w:t>
            </w:r>
          </w:p>
        </w:tc>
        <w:tc>
          <w:tcPr>
            <w:tcW w:w="6390" w:type="dxa"/>
          </w:tcPr>
          <w:p w14:paraId="25455F0D"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7A573C28" w14:textId="77777777" w:rsidR="005C30C2" w:rsidRPr="00BB0DFF" w:rsidRDefault="005C30C2" w:rsidP="005C30C2">
      <w:pPr>
        <w:rPr>
          <w:lang w:val="en-GB"/>
        </w:rPr>
      </w:pPr>
    </w:p>
    <w:p w14:paraId="7FABD2D2" w14:textId="77777777" w:rsidR="005C30C2" w:rsidRDefault="005C30C2" w:rsidP="005C30C2">
      <w:pPr>
        <w:pStyle w:val="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af3"/>
        <w:numPr>
          <w:ilvl w:val="0"/>
          <w:numId w:val="10"/>
        </w:numPr>
        <w:rPr>
          <w:lang w:eastAsia="x-none"/>
        </w:rPr>
      </w:pPr>
      <w:r>
        <w:t>None.</w:t>
      </w:r>
    </w:p>
    <w:p w14:paraId="465A3102" w14:textId="77777777" w:rsidR="005C30C2" w:rsidRDefault="005C30C2" w:rsidP="005C30C2">
      <w:pPr>
        <w:pStyle w:val="af3"/>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af3"/>
        <w:numPr>
          <w:ilvl w:val="0"/>
          <w:numId w:val="6"/>
        </w:numPr>
        <w:rPr>
          <w:lang w:val="en-GB"/>
        </w:rPr>
      </w:pPr>
      <w:r>
        <w:rPr>
          <w:lang w:val="en-GB"/>
        </w:rPr>
        <w:lastRenderedPageBreak/>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3AF88B2" w14:textId="77777777" w:rsidTr="00AF5BD5">
        <w:tc>
          <w:tcPr>
            <w:tcW w:w="2605" w:type="dxa"/>
          </w:tcPr>
          <w:p w14:paraId="4550A0F4" w14:textId="77777777" w:rsidR="005C30C2" w:rsidRPr="00384EE9" w:rsidRDefault="005C30C2" w:rsidP="00AF5BD5">
            <w:pPr>
              <w:rPr>
                <w:b/>
                <w:bCs/>
                <w:lang w:val="en-GB"/>
              </w:rPr>
            </w:pPr>
            <w:r w:rsidRPr="00384EE9">
              <w:rPr>
                <w:b/>
                <w:bCs/>
                <w:lang w:val="en-GB"/>
              </w:rPr>
              <w:t>Company</w:t>
            </w:r>
          </w:p>
        </w:tc>
        <w:tc>
          <w:tcPr>
            <w:tcW w:w="6390" w:type="dxa"/>
          </w:tcPr>
          <w:p w14:paraId="413B86CF" w14:textId="77777777" w:rsidR="005C30C2" w:rsidRPr="00384EE9" w:rsidRDefault="005C30C2" w:rsidP="00AF5BD5">
            <w:pPr>
              <w:rPr>
                <w:b/>
                <w:bCs/>
                <w:lang w:val="en-GB"/>
              </w:rPr>
            </w:pPr>
            <w:r w:rsidRPr="00384EE9">
              <w:rPr>
                <w:b/>
                <w:bCs/>
                <w:lang w:val="en-GB"/>
              </w:rPr>
              <w:t>Views</w:t>
            </w:r>
          </w:p>
        </w:tc>
      </w:tr>
      <w:tr w:rsidR="005C30C2" w14:paraId="26BEA109" w14:textId="77777777" w:rsidTr="00AF5BD5">
        <w:tc>
          <w:tcPr>
            <w:tcW w:w="2605" w:type="dxa"/>
          </w:tcPr>
          <w:p w14:paraId="201BD1CF" w14:textId="77777777" w:rsidR="005C30C2" w:rsidRDefault="005C30C2" w:rsidP="00AF5BD5">
            <w:pPr>
              <w:rPr>
                <w:lang w:val="en-GB"/>
              </w:rPr>
            </w:pPr>
            <w:r>
              <w:rPr>
                <w:lang w:val="en-GB"/>
              </w:rPr>
              <w:t>Nokia</w:t>
            </w:r>
          </w:p>
        </w:tc>
        <w:tc>
          <w:tcPr>
            <w:tcW w:w="6390" w:type="dxa"/>
          </w:tcPr>
          <w:p w14:paraId="664CAE11" w14:textId="77777777" w:rsidR="005C30C2" w:rsidRDefault="005C30C2" w:rsidP="00AF5BD5">
            <w:pPr>
              <w:rPr>
                <w:lang w:val="en-GB"/>
              </w:rPr>
            </w:pPr>
            <w:r>
              <w:rPr>
                <w:lang w:val="en-GB"/>
              </w:rPr>
              <w:t xml:space="preserve">Agree with the initial assessment. </w:t>
            </w:r>
          </w:p>
        </w:tc>
      </w:tr>
      <w:tr w:rsidR="005C30C2" w14:paraId="260E6544" w14:textId="77777777" w:rsidTr="00AF5BD5">
        <w:tc>
          <w:tcPr>
            <w:tcW w:w="2605" w:type="dxa"/>
          </w:tcPr>
          <w:p w14:paraId="7A34AE75"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AF5BD5">
            <w:pPr>
              <w:rPr>
                <w:lang w:val="en-GB"/>
              </w:rPr>
            </w:pPr>
            <w:r>
              <w:rPr>
                <w:lang w:val="en-GB"/>
              </w:rPr>
              <w:t>Agree with the initial assessment</w:t>
            </w:r>
          </w:p>
        </w:tc>
      </w:tr>
      <w:tr w:rsidR="005C30C2" w14:paraId="47B5CEFC" w14:textId="77777777" w:rsidTr="00AF5BD5">
        <w:tc>
          <w:tcPr>
            <w:tcW w:w="2605" w:type="dxa"/>
          </w:tcPr>
          <w:p w14:paraId="114FA7B0"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AF5BD5">
        <w:tc>
          <w:tcPr>
            <w:tcW w:w="2605" w:type="dxa"/>
          </w:tcPr>
          <w:p w14:paraId="24D27795" w14:textId="77777777" w:rsidR="005C30C2" w:rsidRDefault="005C30C2" w:rsidP="00AF5BD5">
            <w:pPr>
              <w:rPr>
                <w:rFonts w:hint="eastAsia"/>
                <w:lang w:val="en-GB" w:eastAsia="zh-CN"/>
              </w:rPr>
            </w:pPr>
            <w:r>
              <w:rPr>
                <w:rFonts w:hint="eastAsia"/>
                <w:lang w:val="en-GB" w:eastAsia="zh-CN"/>
              </w:rPr>
              <w:t>ZTE</w:t>
            </w:r>
          </w:p>
        </w:tc>
        <w:tc>
          <w:tcPr>
            <w:tcW w:w="6390" w:type="dxa"/>
          </w:tcPr>
          <w:p w14:paraId="39426765" w14:textId="77777777" w:rsidR="005C30C2" w:rsidRDefault="005C30C2" w:rsidP="00AF5BD5">
            <w:pPr>
              <w:rPr>
                <w:rFonts w:hint="eastAsia"/>
                <w:lang w:val="en-GB" w:eastAsia="zh-CN"/>
              </w:rPr>
            </w:pPr>
            <w:r>
              <w:rPr>
                <w:rFonts w:hint="eastAsia"/>
                <w:lang w:val="en-GB" w:eastAsia="zh-CN"/>
              </w:rPr>
              <w:t>A</w:t>
            </w:r>
            <w:r>
              <w:rPr>
                <w:lang w:val="en-GB" w:eastAsia="zh-CN"/>
              </w:rPr>
              <w:t xml:space="preserve">gree with the initial assessment. </w:t>
            </w:r>
          </w:p>
        </w:tc>
      </w:tr>
    </w:tbl>
    <w:p w14:paraId="6FB95FE3" w14:textId="77777777" w:rsidR="005C30C2" w:rsidRPr="00BB0DFF" w:rsidRDefault="005C30C2" w:rsidP="005C30C2">
      <w:pPr>
        <w:rPr>
          <w:lang w:val="en-GB"/>
        </w:rPr>
      </w:pPr>
    </w:p>
    <w:p w14:paraId="35A07430" w14:textId="77777777" w:rsidR="005C30C2" w:rsidRDefault="005C30C2" w:rsidP="005C30C2">
      <w:pPr>
        <w:pStyle w:val="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5C30C2" w:rsidP="005C30C2">
      <w:pPr>
        <w:pStyle w:val="af3"/>
        <w:numPr>
          <w:ilvl w:val="0"/>
          <w:numId w:val="10"/>
        </w:numPr>
        <w:rPr>
          <w:lang w:eastAsia="x-none"/>
        </w:rPr>
      </w:pPr>
      <w:hyperlink r:id="rId46" w:history="1">
        <w:r>
          <w:rPr>
            <w:rStyle w:val="af8"/>
            <w:lang w:eastAsia="x-none"/>
          </w:rPr>
          <w:t>R1-2104467</w:t>
        </w:r>
      </w:hyperlink>
      <w:r>
        <w:rPr>
          <w:lang w:eastAsia="x-none"/>
        </w:rPr>
        <w:tab/>
        <w:t>Discussion on RAN2 Reply LS on UE Sub-grouping for Paging Enhancement</w:t>
      </w:r>
      <w:r>
        <w:rPr>
          <w:lang w:eastAsia="x-none"/>
        </w:rPr>
        <w:tab/>
        <w:t>CATT</w:t>
      </w:r>
    </w:p>
    <w:p w14:paraId="37036F1D" w14:textId="77777777" w:rsidR="005C30C2" w:rsidRDefault="005C30C2" w:rsidP="005C30C2">
      <w:pPr>
        <w:pStyle w:val="af3"/>
        <w:numPr>
          <w:ilvl w:val="0"/>
          <w:numId w:val="10"/>
        </w:numPr>
        <w:rPr>
          <w:lang w:eastAsia="x-none"/>
        </w:rPr>
      </w:pPr>
      <w:hyperlink r:id="rId47" w:history="1">
        <w:r>
          <w:rPr>
            <w:rStyle w:val="af8"/>
            <w:lang w:eastAsia="x-none"/>
          </w:rPr>
          <w:t>R1-2104642</w:t>
        </w:r>
      </w:hyperlink>
      <w:r>
        <w:rPr>
          <w:lang w:eastAsia="x-none"/>
        </w:rPr>
        <w:tab/>
        <w:t>Draft LS reply to RAN2 on UE Sub-grouping for Paging Enhancement</w:t>
      </w:r>
      <w:r>
        <w:rPr>
          <w:lang w:eastAsia="x-none"/>
        </w:rPr>
        <w:tab/>
        <w:t>Qualcomm Incorporated</w:t>
      </w:r>
    </w:p>
    <w:p w14:paraId="19CA7292" w14:textId="77777777" w:rsidR="005C30C2" w:rsidRDefault="005C30C2" w:rsidP="005C30C2">
      <w:pPr>
        <w:pStyle w:val="af3"/>
        <w:numPr>
          <w:ilvl w:val="0"/>
          <w:numId w:val="10"/>
        </w:numPr>
        <w:rPr>
          <w:lang w:eastAsia="x-none"/>
        </w:rPr>
      </w:pPr>
      <w:hyperlink r:id="rId48" w:history="1">
        <w:r>
          <w:rPr>
            <w:rStyle w:val="af8"/>
            <w:lang w:eastAsia="x-none"/>
          </w:rPr>
          <w:t>R1-2105385</w:t>
        </w:r>
      </w:hyperlink>
      <w:r>
        <w:rPr>
          <w:lang w:eastAsia="x-none"/>
        </w:rPr>
        <w:tab/>
        <w:t>[Draft] Reply LS on UE Sub-grouping for Paging Enhancement</w:t>
      </w:r>
      <w:r>
        <w:rPr>
          <w:lang w:eastAsia="x-none"/>
        </w:rPr>
        <w:tab/>
        <w:t>MediaTek Inc.</w:t>
      </w:r>
    </w:p>
    <w:p w14:paraId="069A0603" w14:textId="77777777" w:rsidR="005C30C2" w:rsidRDefault="005C30C2" w:rsidP="005C30C2">
      <w:pPr>
        <w:pStyle w:val="af3"/>
        <w:numPr>
          <w:ilvl w:val="0"/>
          <w:numId w:val="10"/>
        </w:numPr>
        <w:rPr>
          <w:lang w:eastAsia="x-none"/>
        </w:rPr>
      </w:pPr>
      <w:hyperlink r:id="rId49" w:history="1">
        <w:r>
          <w:rPr>
            <w:rStyle w:val="af8"/>
            <w:lang w:eastAsia="x-none"/>
          </w:rPr>
          <w:t>R1-2105649</w:t>
        </w:r>
      </w:hyperlink>
      <w:r>
        <w:rPr>
          <w:lang w:eastAsia="x-none"/>
        </w:rPr>
        <w:tab/>
        <w:t>Discussion on LS about paging sub-grouping</w:t>
      </w:r>
      <w:r>
        <w:rPr>
          <w:lang w:eastAsia="x-none"/>
        </w:rPr>
        <w:tab/>
        <w:t>ZTE, Sanechips</w:t>
      </w:r>
    </w:p>
    <w:p w14:paraId="5DE552B1" w14:textId="77777777" w:rsidR="005C30C2" w:rsidRDefault="005C30C2" w:rsidP="005C30C2">
      <w:pPr>
        <w:pStyle w:val="af3"/>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af3"/>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23C6D8D" w14:textId="77777777" w:rsidTr="00AF5BD5">
        <w:tc>
          <w:tcPr>
            <w:tcW w:w="2605" w:type="dxa"/>
          </w:tcPr>
          <w:p w14:paraId="5A7FA7DA" w14:textId="77777777" w:rsidR="005C30C2" w:rsidRPr="00384EE9" w:rsidRDefault="005C30C2" w:rsidP="00AF5BD5">
            <w:pPr>
              <w:rPr>
                <w:b/>
                <w:bCs/>
                <w:lang w:val="en-GB"/>
              </w:rPr>
            </w:pPr>
            <w:r w:rsidRPr="00384EE9">
              <w:rPr>
                <w:b/>
                <w:bCs/>
                <w:lang w:val="en-GB"/>
              </w:rPr>
              <w:t>Company</w:t>
            </w:r>
          </w:p>
        </w:tc>
        <w:tc>
          <w:tcPr>
            <w:tcW w:w="6390" w:type="dxa"/>
          </w:tcPr>
          <w:p w14:paraId="6E573295" w14:textId="77777777" w:rsidR="005C30C2" w:rsidRPr="00384EE9" w:rsidRDefault="005C30C2" w:rsidP="00AF5BD5">
            <w:pPr>
              <w:rPr>
                <w:b/>
                <w:bCs/>
                <w:lang w:val="en-GB"/>
              </w:rPr>
            </w:pPr>
            <w:r w:rsidRPr="00384EE9">
              <w:rPr>
                <w:b/>
                <w:bCs/>
                <w:lang w:val="en-GB"/>
              </w:rPr>
              <w:t>Views</w:t>
            </w:r>
          </w:p>
        </w:tc>
      </w:tr>
      <w:tr w:rsidR="005C30C2" w14:paraId="6B9D57BB" w14:textId="77777777" w:rsidTr="00AF5BD5">
        <w:tc>
          <w:tcPr>
            <w:tcW w:w="2605" w:type="dxa"/>
          </w:tcPr>
          <w:p w14:paraId="03437199" w14:textId="77777777" w:rsidR="005C30C2" w:rsidRDefault="005C30C2" w:rsidP="00AF5BD5">
            <w:pPr>
              <w:rPr>
                <w:lang w:val="en-GB"/>
              </w:rPr>
            </w:pPr>
            <w:r>
              <w:rPr>
                <w:lang w:val="en-GB"/>
              </w:rPr>
              <w:t>Nokia</w:t>
            </w:r>
          </w:p>
        </w:tc>
        <w:tc>
          <w:tcPr>
            <w:tcW w:w="6390" w:type="dxa"/>
          </w:tcPr>
          <w:p w14:paraId="4D69B6F9" w14:textId="77777777" w:rsidR="005C30C2" w:rsidRDefault="005C30C2" w:rsidP="00AF5BD5">
            <w:pPr>
              <w:rPr>
                <w:lang w:val="en-GB"/>
              </w:rPr>
            </w:pPr>
            <w:r>
              <w:rPr>
                <w:lang w:val="en-GB"/>
              </w:rPr>
              <w:t xml:space="preserve">Agree with the initial assessment. </w:t>
            </w:r>
          </w:p>
        </w:tc>
      </w:tr>
      <w:tr w:rsidR="005C30C2" w14:paraId="5D3B6B28" w14:textId="77777777" w:rsidTr="00AF5BD5">
        <w:tc>
          <w:tcPr>
            <w:tcW w:w="2605" w:type="dxa"/>
          </w:tcPr>
          <w:p w14:paraId="0E3B99A5"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AF5BD5">
            <w:pPr>
              <w:rPr>
                <w:lang w:val="en-GB"/>
              </w:rPr>
            </w:pPr>
            <w:r>
              <w:rPr>
                <w:lang w:val="en-GB"/>
              </w:rPr>
              <w:t>Agree with the initial assessment</w:t>
            </w:r>
          </w:p>
        </w:tc>
      </w:tr>
      <w:tr w:rsidR="005C30C2" w14:paraId="7C5E8B21" w14:textId="77777777" w:rsidTr="00AF5BD5">
        <w:tc>
          <w:tcPr>
            <w:tcW w:w="2605" w:type="dxa"/>
          </w:tcPr>
          <w:p w14:paraId="4B8ACEE6"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AF5BD5">
        <w:tc>
          <w:tcPr>
            <w:tcW w:w="2605" w:type="dxa"/>
          </w:tcPr>
          <w:p w14:paraId="520C6820" w14:textId="77777777" w:rsidR="005C30C2" w:rsidRDefault="005C30C2" w:rsidP="00AF5BD5">
            <w:pPr>
              <w:rPr>
                <w:rFonts w:hint="eastAsia"/>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AF5BD5">
            <w:pPr>
              <w:rPr>
                <w:rFonts w:hint="eastAsia"/>
                <w:lang w:val="en-GB" w:eastAsia="zh-CN"/>
              </w:rPr>
            </w:pPr>
            <w:r>
              <w:rPr>
                <w:lang w:val="en-GB" w:eastAsia="zh-CN"/>
              </w:rPr>
              <w:t>Agree with the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5C30C2" w:rsidP="005C30C2">
      <w:pPr>
        <w:pStyle w:val="af3"/>
        <w:numPr>
          <w:ilvl w:val="0"/>
          <w:numId w:val="10"/>
        </w:numPr>
        <w:rPr>
          <w:lang w:eastAsia="x-none"/>
        </w:rPr>
      </w:pPr>
      <w:hyperlink r:id="rId50" w:history="1">
        <w:r>
          <w:rPr>
            <w:rStyle w:val="af8"/>
            <w:lang w:eastAsia="x-none"/>
          </w:rPr>
          <w:t>R1-2104775</w:t>
        </w:r>
      </w:hyperlink>
      <w:r>
        <w:rPr>
          <w:lang w:eastAsia="x-none"/>
        </w:rPr>
        <w:tab/>
        <w:t>Discussion on LS on TA pre-compensation</w:t>
      </w:r>
      <w:r>
        <w:rPr>
          <w:lang w:eastAsia="x-none"/>
        </w:rPr>
        <w:tab/>
        <w:t>OPPO</w:t>
      </w:r>
    </w:p>
    <w:p w14:paraId="59245A0A" w14:textId="77777777" w:rsidR="005C30C2" w:rsidRDefault="005C30C2" w:rsidP="005C30C2">
      <w:pPr>
        <w:pStyle w:val="af3"/>
        <w:numPr>
          <w:ilvl w:val="0"/>
          <w:numId w:val="10"/>
        </w:numPr>
        <w:rPr>
          <w:lang w:eastAsia="x-none"/>
        </w:rPr>
      </w:pPr>
      <w:hyperlink r:id="rId51" w:history="1">
        <w:r>
          <w:rPr>
            <w:rStyle w:val="af8"/>
            <w:lang w:eastAsia="x-none"/>
          </w:rPr>
          <w:t>R1-2105198</w:t>
        </w:r>
      </w:hyperlink>
      <w:r>
        <w:rPr>
          <w:lang w:eastAsia="x-none"/>
        </w:rPr>
        <w:tab/>
        <w:t>Discussion on LS on TA pre-compensation</w:t>
      </w:r>
      <w:r>
        <w:rPr>
          <w:lang w:eastAsia="x-none"/>
        </w:rPr>
        <w:tab/>
        <w:t>ZTE</w:t>
      </w:r>
    </w:p>
    <w:p w14:paraId="629F088C" w14:textId="77777777" w:rsidR="005C30C2" w:rsidRDefault="005C30C2" w:rsidP="005C30C2">
      <w:pPr>
        <w:pStyle w:val="af3"/>
        <w:numPr>
          <w:ilvl w:val="0"/>
          <w:numId w:val="10"/>
        </w:numPr>
        <w:rPr>
          <w:lang w:eastAsia="x-none"/>
        </w:rPr>
      </w:pPr>
      <w:hyperlink r:id="rId52" w:history="1">
        <w:r>
          <w:rPr>
            <w:rStyle w:val="af8"/>
            <w:lang w:eastAsia="x-none"/>
          </w:rPr>
          <w:t>R1-2105481</w:t>
        </w:r>
      </w:hyperlink>
      <w:r>
        <w:rPr>
          <w:lang w:eastAsia="x-none"/>
        </w:rPr>
        <w:tab/>
        <w:t>Draft reply LS on TA pre-compensation</w:t>
      </w:r>
      <w:r>
        <w:rPr>
          <w:lang w:eastAsia="x-none"/>
        </w:rPr>
        <w:tab/>
        <w:t>LG Electronics</w:t>
      </w:r>
    </w:p>
    <w:p w14:paraId="0A17D7AD" w14:textId="77777777" w:rsidR="005C30C2" w:rsidRDefault="005C30C2" w:rsidP="005C30C2">
      <w:pPr>
        <w:pStyle w:val="af3"/>
        <w:numPr>
          <w:ilvl w:val="0"/>
          <w:numId w:val="10"/>
        </w:numPr>
        <w:rPr>
          <w:lang w:eastAsia="x-none"/>
        </w:rPr>
      </w:pPr>
      <w:hyperlink r:id="rId53" w:history="1">
        <w:r>
          <w:rPr>
            <w:rStyle w:val="af8"/>
            <w:lang w:eastAsia="x-none"/>
          </w:rPr>
          <w:t>R1-2105931</w:t>
        </w:r>
      </w:hyperlink>
      <w:r>
        <w:rPr>
          <w:lang w:eastAsia="x-none"/>
        </w:rPr>
        <w:tab/>
        <w:t>Discussion on TA pre-compensation</w:t>
      </w:r>
      <w:r>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lastRenderedPageBreak/>
        <w:t>Initial assessment:</w:t>
      </w:r>
    </w:p>
    <w:p w14:paraId="22E98C18"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5" w:author="Wanshi Chen" w:date="2021-05-13T04:59:00Z">
        <w:r w:rsidDel="00DD0757">
          <w:rPr>
            <w:lang w:val="en-GB"/>
          </w:rPr>
          <w:delText>4</w:delText>
        </w:r>
      </w:del>
      <w:ins w:id="16"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3AED127" w14:textId="77777777" w:rsidTr="00AF5BD5">
        <w:tc>
          <w:tcPr>
            <w:tcW w:w="2605" w:type="dxa"/>
          </w:tcPr>
          <w:p w14:paraId="2861310A" w14:textId="77777777" w:rsidR="005C30C2" w:rsidRPr="00384EE9" w:rsidRDefault="005C30C2" w:rsidP="00AF5BD5">
            <w:pPr>
              <w:rPr>
                <w:b/>
                <w:bCs/>
                <w:lang w:val="en-GB"/>
              </w:rPr>
            </w:pPr>
            <w:r w:rsidRPr="00384EE9">
              <w:rPr>
                <w:b/>
                <w:bCs/>
                <w:lang w:val="en-GB"/>
              </w:rPr>
              <w:t>Company</w:t>
            </w:r>
          </w:p>
        </w:tc>
        <w:tc>
          <w:tcPr>
            <w:tcW w:w="6390" w:type="dxa"/>
          </w:tcPr>
          <w:p w14:paraId="33A31D7B" w14:textId="77777777" w:rsidR="005C30C2" w:rsidRPr="00384EE9" w:rsidRDefault="005C30C2" w:rsidP="00AF5BD5">
            <w:pPr>
              <w:rPr>
                <w:b/>
                <w:bCs/>
                <w:lang w:val="en-GB"/>
              </w:rPr>
            </w:pPr>
            <w:r w:rsidRPr="00384EE9">
              <w:rPr>
                <w:b/>
                <w:bCs/>
                <w:lang w:val="en-GB"/>
              </w:rPr>
              <w:t>Views</w:t>
            </w:r>
          </w:p>
        </w:tc>
      </w:tr>
      <w:tr w:rsidR="005C30C2" w14:paraId="353C7234" w14:textId="77777777" w:rsidTr="00AF5BD5">
        <w:tc>
          <w:tcPr>
            <w:tcW w:w="2605" w:type="dxa"/>
          </w:tcPr>
          <w:p w14:paraId="349A7400" w14:textId="77777777" w:rsidR="005C30C2" w:rsidRDefault="005C30C2" w:rsidP="00AF5BD5">
            <w:pPr>
              <w:rPr>
                <w:lang w:val="en-GB"/>
              </w:rPr>
            </w:pPr>
            <w:r>
              <w:rPr>
                <w:lang w:val="en-GB"/>
              </w:rPr>
              <w:t>Nokia</w:t>
            </w:r>
          </w:p>
        </w:tc>
        <w:tc>
          <w:tcPr>
            <w:tcW w:w="6390" w:type="dxa"/>
          </w:tcPr>
          <w:p w14:paraId="2460EBA2" w14:textId="77777777" w:rsidR="005C30C2" w:rsidRDefault="005C30C2" w:rsidP="00AF5BD5">
            <w:pPr>
              <w:rPr>
                <w:lang w:val="en-GB"/>
              </w:rPr>
            </w:pPr>
            <w:r>
              <w:rPr>
                <w:lang w:val="en-GB"/>
              </w:rPr>
              <w:t xml:space="preserve">Agree with the initial assessment. </w:t>
            </w:r>
          </w:p>
        </w:tc>
      </w:tr>
      <w:tr w:rsidR="005C30C2" w14:paraId="5D589DA2" w14:textId="77777777" w:rsidTr="00AF5BD5">
        <w:tc>
          <w:tcPr>
            <w:tcW w:w="2605" w:type="dxa"/>
          </w:tcPr>
          <w:p w14:paraId="6AF61240" w14:textId="77777777" w:rsidR="005C30C2" w:rsidRDefault="005C30C2" w:rsidP="00AF5BD5">
            <w:pPr>
              <w:rPr>
                <w:lang w:val="en-GB"/>
              </w:rPr>
            </w:pPr>
            <w:r>
              <w:rPr>
                <w:lang w:val="en-GB"/>
              </w:rPr>
              <w:t>OPPO</w:t>
            </w:r>
          </w:p>
        </w:tc>
        <w:tc>
          <w:tcPr>
            <w:tcW w:w="6390" w:type="dxa"/>
          </w:tcPr>
          <w:p w14:paraId="7D270786" w14:textId="77777777" w:rsidR="005C30C2" w:rsidRDefault="005C30C2" w:rsidP="00AF5BD5">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AF5BD5">
        <w:tc>
          <w:tcPr>
            <w:tcW w:w="2605" w:type="dxa"/>
          </w:tcPr>
          <w:p w14:paraId="2BA436BB"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AF5BD5">
            <w:pPr>
              <w:rPr>
                <w:lang w:val="en-GB"/>
              </w:rPr>
            </w:pPr>
            <w:r>
              <w:rPr>
                <w:lang w:val="en-GB"/>
              </w:rPr>
              <w:t>Agree with the initial assessment</w:t>
            </w:r>
          </w:p>
        </w:tc>
      </w:tr>
      <w:tr w:rsidR="005C30C2" w14:paraId="4FC40397" w14:textId="77777777" w:rsidTr="00AF5BD5">
        <w:tc>
          <w:tcPr>
            <w:tcW w:w="2605" w:type="dxa"/>
          </w:tcPr>
          <w:p w14:paraId="57B5D756"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AF5BD5">
        <w:tc>
          <w:tcPr>
            <w:tcW w:w="2605" w:type="dxa"/>
          </w:tcPr>
          <w:p w14:paraId="2DCA8568" w14:textId="77777777" w:rsidR="005C30C2" w:rsidRDefault="005C30C2" w:rsidP="00AF5BD5">
            <w:pPr>
              <w:rPr>
                <w:rFonts w:hint="eastAsia"/>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AF5BD5">
            <w:pPr>
              <w:rPr>
                <w:rFonts w:hint="eastAsia"/>
                <w:lang w:val="en-GB" w:eastAsia="zh-CN"/>
              </w:rPr>
            </w:pPr>
            <w:r>
              <w:rPr>
                <w:rFonts w:hint="eastAsia"/>
                <w:lang w:val="en-GB" w:eastAsia="zh-CN"/>
              </w:rPr>
              <w:t>A</w:t>
            </w:r>
            <w:r>
              <w:rPr>
                <w:lang w:val="en-GB" w:eastAsia="zh-CN"/>
              </w:rPr>
              <w:t>gree with the initial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5C30C2" w:rsidP="005C30C2">
      <w:pPr>
        <w:pStyle w:val="af3"/>
        <w:numPr>
          <w:ilvl w:val="0"/>
          <w:numId w:val="32"/>
        </w:numPr>
        <w:rPr>
          <w:lang w:eastAsia="x-none"/>
        </w:rPr>
      </w:pPr>
      <w:hyperlink r:id="rId54" w:history="1">
        <w:r>
          <w:rPr>
            <w:rStyle w:val="af8"/>
            <w:lang w:eastAsia="x-none"/>
          </w:rPr>
          <w:t>R1-2104641</w:t>
        </w:r>
      </w:hyperlink>
      <w:r>
        <w:rPr>
          <w:lang w:eastAsia="x-none"/>
        </w:rPr>
        <w:tab/>
        <w:t>Draft reply to RAN2 on minimum time gap</w:t>
      </w:r>
      <w:r>
        <w:rPr>
          <w:lang w:eastAsia="x-none"/>
        </w:rPr>
        <w:tab/>
        <w:t>Qualcomm Incorporated</w:t>
      </w:r>
    </w:p>
    <w:p w14:paraId="6379479E" w14:textId="77777777" w:rsidR="005C30C2" w:rsidRDefault="005C30C2" w:rsidP="005C30C2">
      <w:pPr>
        <w:pStyle w:val="af3"/>
        <w:numPr>
          <w:ilvl w:val="0"/>
          <w:numId w:val="32"/>
        </w:numPr>
        <w:rPr>
          <w:lang w:eastAsia="x-none"/>
        </w:rPr>
      </w:pPr>
      <w:hyperlink r:id="rId55" w:history="1">
        <w:r>
          <w:rPr>
            <w:rStyle w:val="af8"/>
            <w:lang w:eastAsia="x-none"/>
          </w:rPr>
          <w:t>R1-2104753</w:t>
        </w:r>
      </w:hyperlink>
      <w:r>
        <w:rPr>
          <w:lang w:eastAsia="x-none"/>
        </w:rPr>
        <w:tab/>
        <w:t>Discussion on PUCCH reporting and for minimum time gap</w:t>
      </w:r>
      <w:r>
        <w:rPr>
          <w:lang w:eastAsia="x-none"/>
        </w:rPr>
        <w:tab/>
        <w:t>OPPO</w:t>
      </w:r>
    </w:p>
    <w:p w14:paraId="3EBD5E87" w14:textId="77777777" w:rsidR="005C30C2" w:rsidRDefault="005C30C2" w:rsidP="005C30C2">
      <w:pPr>
        <w:pStyle w:val="af3"/>
        <w:numPr>
          <w:ilvl w:val="0"/>
          <w:numId w:val="32"/>
        </w:numPr>
        <w:rPr>
          <w:lang w:eastAsia="x-none"/>
        </w:rPr>
      </w:pPr>
      <w:hyperlink r:id="rId56" w:history="1">
        <w:r>
          <w:rPr>
            <w:rStyle w:val="af8"/>
            <w:lang w:eastAsia="x-none"/>
          </w:rPr>
          <w:t>R1-2104754</w:t>
        </w:r>
      </w:hyperlink>
      <w:r>
        <w:rPr>
          <w:lang w:eastAsia="x-none"/>
        </w:rPr>
        <w:tab/>
        <w:t>Draft reply LS on R16 V2X for PUCCH reporting and for minimum time gap</w:t>
      </w:r>
      <w:r>
        <w:rPr>
          <w:lang w:eastAsia="x-none"/>
        </w:rPr>
        <w:tab/>
        <w:t>OPPO</w:t>
      </w:r>
    </w:p>
    <w:p w14:paraId="01E02AA0" w14:textId="77777777" w:rsidR="005C30C2" w:rsidRDefault="005C30C2" w:rsidP="005C30C2">
      <w:pPr>
        <w:pStyle w:val="af3"/>
        <w:numPr>
          <w:ilvl w:val="0"/>
          <w:numId w:val="32"/>
        </w:numPr>
        <w:rPr>
          <w:lang w:eastAsia="x-none"/>
        </w:rPr>
      </w:pPr>
      <w:hyperlink r:id="rId57" w:history="1">
        <w:r>
          <w:rPr>
            <w:rStyle w:val="af8"/>
            <w:lang w:eastAsia="x-none"/>
          </w:rPr>
          <w:t>R1-2104843</w:t>
        </w:r>
      </w:hyperlink>
      <w:r>
        <w:rPr>
          <w:lang w:eastAsia="x-none"/>
        </w:rPr>
        <w:tab/>
        <w:t>Discussion on the LS from RAN2 on PUCCH reporting and for minimum time gap</w:t>
      </w:r>
      <w:r>
        <w:rPr>
          <w:lang w:eastAsia="x-none"/>
        </w:rPr>
        <w:tab/>
        <w:t>CATT, GOHIGH</w:t>
      </w:r>
    </w:p>
    <w:p w14:paraId="0FCFFDD7" w14:textId="77777777" w:rsidR="005C30C2" w:rsidRDefault="005C30C2" w:rsidP="005C30C2">
      <w:pPr>
        <w:pStyle w:val="af3"/>
        <w:numPr>
          <w:ilvl w:val="0"/>
          <w:numId w:val="32"/>
        </w:numPr>
        <w:rPr>
          <w:lang w:eastAsia="x-none"/>
        </w:rPr>
      </w:pPr>
      <w:hyperlink r:id="rId58" w:history="1">
        <w:r>
          <w:rPr>
            <w:rStyle w:val="af8"/>
            <w:lang w:eastAsia="x-none"/>
          </w:rPr>
          <w:t>R1-2104883</w:t>
        </w:r>
      </w:hyperlink>
      <w:r>
        <w:rPr>
          <w:lang w:eastAsia="x-none"/>
        </w:rPr>
        <w:tab/>
        <w:t>Draft reply LS on R16 V2X for PUCCH reporting and for minimum time gap</w:t>
      </w:r>
      <w:r>
        <w:rPr>
          <w:lang w:eastAsia="x-none"/>
        </w:rPr>
        <w:tab/>
        <w:t>Intel Corporation</w:t>
      </w:r>
    </w:p>
    <w:p w14:paraId="3949E00C" w14:textId="77777777" w:rsidR="005C30C2" w:rsidRPr="00F34D38" w:rsidRDefault="005C30C2" w:rsidP="005C30C2">
      <w:pPr>
        <w:pStyle w:val="af3"/>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af3"/>
        <w:rPr>
          <w:color w:val="D9D9D9"/>
          <w:lang w:eastAsia="x-none"/>
        </w:rPr>
      </w:pPr>
      <w:r w:rsidRPr="00F34D38">
        <w:rPr>
          <w:color w:val="D9D9D9"/>
          <w:lang w:eastAsia="x-none"/>
        </w:rPr>
        <w:t>Withdrawn</w:t>
      </w:r>
    </w:p>
    <w:p w14:paraId="4271386E" w14:textId="77777777" w:rsidR="005C30C2" w:rsidRDefault="005C30C2" w:rsidP="005C30C2">
      <w:pPr>
        <w:pStyle w:val="af3"/>
        <w:numPr>
          <w:ilvl w:val="0"/>
          <w:numId w:val="32"/>
        </w:numPr>
        <w:rPr>
          <w:lang w:eastAsia="x-none"/>
        </w:rPr>
      </w:pPr>
      <w:hyperlink r:id="rId59" w:history="1">
        <w:r>
          <w:rPr>
            <w:rStyle w:val="af8"/>
            <w:lang w:eastAsia="x-none"/>
          </w:rPr>
          <w:t>R1-2105282</w:t>
        </w:r>
      </w:hyperlink>
      <w:r>
        <w:rPr>
          <w:lang w:eastAsia="x-none"/>
        </w:rPr>
        <w:tab/>
        <w:t>Draft reply LS on R16 V2X for PUCCH reporting and for minimum time gap</w:t>
      </w:r>
      <w:r>
        <w:rPr>
          <w:lang w:eastAsia="x-none"/>
        </w:rPr>
        <w:tab/>
        <w:t>Samsung</w:t>
      </w:r>
    </w:p>
    <w:p w14:paraId="0C8EB5F8" w14:textId="77777777" w:rsidR="005C30C2" w:rsidRDefault="005C30C2" w:rsidP="005C30C2">
      <w:pPr>
        <w:pStyle w:val="af3"/>
        <w:numPr>
          <w:ilvl w:val="0"/>
          <w:numId w:val="32"/>
        </w:numPr>
        <w:rPr>
          <w:lang w:eastAsia="x-none"/>
        </w:rPr>
      </w:pPr>
      <w:hyperlink r:id="rId60" w:history="1">
        <w:r>
          <w:rPr>
            <w:rStyle w:val="af8"/>
            <w:lang w:eastAsia="x-none"/>
          </w:rPr>
          <w:t>R1-2105449</w:t>
        </w:r>
      </w:hyperlink>
      <w:r>
        <w:rPr>
          <w:lang w:eastAsia="x-none"/>
        </w:rPr>
        <w:tab/>
        <w:t>Draft Reply LS on R16 V2X for PUCCH reporting and for minimum time gap</w:t>
      </w:r>
      <w:r>
        <w:rPr>
          <w:lang w:eastAsia="x-none"/>
        </w:rPr>
        <w:tab/>
        <w:t>vivo</w:t>
      </w:r>
    </w:p>
    <w:p w14:paraId="59E7B50C" w14:textId="77777777" w:rsidR="005C30C2" w:rsidRDefault="005C30C2" w:rsidP="005C30C2">
      <w:pPr>
        <w:pStyle w:val="af3"/>
        <w:numPr>
          <w:ilvl w:val="0"/>
          <w:numId w:val="32"/>
        </w:numPr>
        <w:rPr>
          <w:lang w:eastAsia="x-none"/>
        </w:rPr>
      </w:pPr>
      <w:hyperlink r:id="rId61" w:history="1">
        <w:r>
          <w:rPr>
            <w:rStyle w:val="af8"/>
            <w:lang w:eastAsia="x-none"/>
          </w:rPr>
          <w:t>R1-2105898</w:t>
        </w:r>
      </w:hyperlink>
      <w:r>
        <w:rPr>
          <w:lang w:eastAsia="x-none"/>
        </w:rPr>
        <w:tab/>
        <w:t>[Draft] LS on PUCCH reporting and minimum time gap for V2X</w:t>
      </w:r>
      <w:r>
        <w:rPr>
          <w:lang w:eastAsia="x-none"/>
        </w:rPr>
        <w:tab/>
        <w:t>Ericsson</w:t>
      </w:r>
    </w:p>
    <w:p w14:paraId="291971EA" w14:textId="77777777" w:rsidR="005C30C2" w:rsidRDefault="005C30C2" w:rsidP="005C30C2">
      <w:pPr>
        <w:pStyle w:val="af3"/>
        <w:numPr>
          <w:ilvl w:val="0"/>
          <w:numId w:val="32"/>
        </w:numPr>
        <w:rPr>
          <w:lang w:eastAsia="x-none"/>
        </w:rPr>
      </w:pPr>
      <w:hyperlink r:id="rId62" w:history="1">
        <w:r>
          <w:rPr>
            <w:rStyle w:val="af8"/>
            <w:lang w:eastAsia="x-none"/>
          </w:rPr>
          <w:t>R1-2105899</w:t>
        </w:r>
      </w:hyperlink>
      <w:r>
        <w:rPr>
          <w:lang w:eastAsia="x-none"/>
        </w:rPr>
        <w:tab/>
        <w:t>Discussion on RAN2 LS on PUCCH reporting and for minimum time gap for V2X</w:t>
      </w:r>
      <w:r>
        <w:rPr>
          <w:lang w:eastAsia="x-none"/>
        </w:rPr>
        <w:tab/>
        <w:t>Ericsson</w:t>
      </w:r>
    </w:p>
    <w:p w14:paraId="5033EEB4" w14:textId="77777777" w:rsidR="005C30C2" w:rsidRDefault="005C30C2" w:rsidP="005C30C2">
      <w:pPr>
        <w:pStyle w:val="af3"/>
        <w:numPr>
          <w:ilvl w:val="0"/>
          <w:numId w:val="32"/>
        </w:numPr>
        <w:rPr>
          <w:lang w:eastAsia="x-none"/>
        </w:rPr>
      </w:pPr>
      <w:hyperlink r:id="rId63" w:history="1">
        <w:r>
          <w:rPr>
            <w:rStyle w:val="af8"/>
            <w:lang w:eastAsia="x-none"/>
          </w:rPr>
          <w:t>R1-2105922</w:t>
        </w:r>
      </w:hyperlink>
      <w:r>
        <w:rPr>
          <w:lang w:eastAsia="x-none"/>
        </w:rPr>
        <w:tab/>
        <w:t>Discussion on HARQ feedback reporting and minimum time gap</w:t>
      </w:r>
      <w:r>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6657E7F4" w14:textId="77777777" w:rsidTr="00AF5BD5">
        <w:tc>
          <w:tcPr>
            <w:tcW w:w="2605" w:type="dxa"/>
          </w:tcPr>
          <w:p w14:paraId="43844C34" w14:textId="77777777" w:rsidR="005C30C2" w:rsidRPr="00384EE9" w:rsidRDefault="005C30C2" w:rsidP="00AF5BD5">
            <w:pPr>
              <w:rPr>
                <w:b/>
                <w:bCs/>
                <w:lang w:val="en-GB"/>
              </w:rPr>
            </w:pPr>
            <w:r w:rsidRPr="00384EE9">
              <w:rPr>
                <w:b/>
                <w:bCs/>
                <w:lang w:val="en-GB"/>
              </w:rPr>
              <w:t>Company</w:t>
            </w:r>
          </w:p>
        </w:tc>
        <w:tc>
          <w:tcPr>
            <w:tcW w:w="6390" w:type="dxa"/>
          </w:tcPr>
          <w:p w14:paraId="456C49CC" w14:textId="77777777" w:rsidR="005C30C2" w:rsidRPr="00384EE9" w:rsidRDefault="005C30C2" w:rsidP="00AF5BD5">
            <w:pPr>
              <w:rPr>
                <w:b/>
                <w:bCs/>
                <w:lang w:val="en-GB"/>
              </w:rPr>
            </w:pPr>
            <w:r w:rsidRPr="00384EE9">
              <w:rPr>
                <w:b/>
                <w:bCs/>
                <w:lang w:val="en-GB"/>
              </w:rPr>
              <w:t>Views</w:t>
            </w:r>
          </w:p>
        </w:tc>
      </w:tr>
      <w:tr w:rsidR="005C30C2" w14:paraId="7AA63003" w14:textId="77777777" w:rsidTr="00AF5BD5">
        <w:tc>
          <w:tcPr>
            <w:tcW w:w="2605" w:type="dxa"/>
          </w:tcPr>
          <w:p w14:paraId="556A7B78" w14:textId="77777777" w:rsidR="005C30C2" w:rsidRDefault="005C30C2" w:rsidP="00AF5BD5">
            <w:pPr>
              <w:rPr>
                <w:lang w:val="en-GB"/>
              </w:rPr>
            </w:pPr>
            <w:r>
              <w:rPr>
                <w:lang w:val="en-GB"/>
              </w:rPr>
              <w:lastRenderedPageBreak/>
              <w:t>Nokia</w:t>
            </w:r>
          </w:p>
        </w:tc>
        <w:tc>
          <w:tcPr>
            <w:tcW w:w="6390" w:type="dxa"/>
          </w:tcPr>
          <w:p w14:paraId="710F7FC9" w14:textId="77777777" w:rsidR="005C30C2" w:rsidRDefault="005C30C2" w:rsidP="00AF5BD5">
            <w:pPr>
              <w:rPr>
                <w:lang w:val="en-GB"/>
              </w:rPr>
            </w:pPr>
            <w:r>
              <w:rPr>
                <w:lang w:val="en-GB"/>
              </w:rPr>
              <w:t>Agree that an email discussion is necessary, whether a reply LS is necessary depends on the outcome of this discussion.</w:t>
            </w:r>
          </w:p>
        </w:tc>
      </w:tr>
      <w:tr w:rsidR="005C30C2" w14:paraId="3EB6CD50" w14:textId="77777777" w:rsidTr="00AF5BD5">
        <w:tc>
          <w:tcPr>
            <w:tcW w:w="2605" w:type="dxa"/>
          </w:tcPr>
          <w:p w14:paraId="548CD5CE" w14:textId="77777777" w:rsidR="005C30C2" w:rsidRDefault="005C30C2" w:rsidP="00AF5BD5">
            <w:pPr>
              <w:rPr>
                <w:lang w:val="en-GB"/>
              </w:rPr>
            </w:pPr>
            <w:r>
              <w:rPr>
                <w:lang w:val="en-GB"/>
              </w:rPr>
              <w:t>OPPO</w:t>
            </w:r>
          </w:p>
        </w:tc>
        <w:tc>
          <w:tcPr>
            <w:tcW w:w="6390" w:type="dxa"/>
          </w:tcPr>
          <w:p w14:paraId="39F31D46" w14:textId="77777777" w:rsidR="005C30C2" w:rsidRDefault="005C30C2" w:rsidP="00AF5BD5">
            <w:pPr>
              <w:rPr>
                <w:lang w:val="en-GB"/>
              </w:rPr>
            </w:pPr>
            <w:r>
              <w:rPr>
                <w:lang w:val="en-GB"/>
              </w:rPr>
              <w:t>Agree with the initial assessment</w:t>
            </w:r>
          </w:p>
        </w:tc>
      </w:tr>
      <w:tr w:rsidR="005C30C2" w14:paraId="416941A6" w14:textId="77777777" w:rsidTr="00AF5BD5">
        <w:tc>
          <w:tcPr>
            <w:tcW w:w="2605" w:type="dxa"/>
          </w:tcPr>
          <w:p w14:paraId="05EF4976"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AF5BD5">
            <w:pPr>
              <w:rPr>
                <w:lang w:val="en-GB"/>
              </w:rPr>
            </w:pPr>
            <w:r>
              <w:rPr>
                <w:lang w:val="en-GB"/>
              </w:rPr>
              <w:t>Agree with the initial assessment</w:t>
            </w:r>
          </w:p>
        </w:tc>
      </w:tr>
      <w:tr w:rsidR="005C30C2" w14:paraId="3E3E17FB" w14:textId="77777777" w:rsidTr="00AF5BD5">
        <w:tc>
          <w:tcPr>
            <w:tcW w:w="2605" w:type="dxa"/>
          </w:tcPr>
          <w:p w14:paraId="7E0851AC"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AF5BD5">
        <w:tc>
          <w:tcPr>
            <w:tcW w:w="2605" w:type="dxa"/>
          </w:tcPr>
          <w:p w14:paraId="6F2AD864" w14:textId="77777777" w:rsidR="005C30C2" w:rsidRDefault="005C30C2" w:rsidP="00AF5BD5">
            <w:pPr>
              <w:rPr>
                <w:rFonts w:hint="eastAsia"/>
                <w:lang w:val="en-GB" w:eastAsia="zh-CN"/>
              </w:rPr>
            </w:pPr>
            <w:r>
              <w:rPr>
                <w:rFonts w:hint="eastAsia"/>
                <w:lang w:eastAsia="zh-CN"/>
              </w:rPr>
              <w:t>ZTE</w:t>
            </w:r>
          </w:p>
        </w:tc>
        <w:tc>
          <w:tcPr>
            <w:tcW w:w="6390" w:type="dxa"/>
          </w:tcPr>
          <w:p w14:paraId="59BC56DC" w14:textId="77777777" w:rsidR="005C30C2" w:rsidRDefault="005C30C2" w:rsidP="00AF5BD5">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AF5BD5">
            <w:pPr>
              <w:rPr>
                <w:rFonts w:hint="eastAsia"/>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bl>
    <w:p w14:paraId="12381BDB" w14:textId="77777777" w:rsidR="005C30C2" w:rsidRPr="00BB0DFF" w:rsidRDefault="005C30C2" w:rsidP="005C30C2">
      <w:pPr>
        <w:rPr>
          <w:lang w:val="en-GB"/>
        </w:rPr>
      </w:pPr>
    </w:p>
    <w:p w14:paraId="0D9153E3" w14:textId="77777777" w:rsidR="005C30C2" w:rsidRDefault="005C30C2" w:rsidP="005C30C2">
      <w:pPr>
        <w:pStyle w:val="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5C30C2" w:rsidP="005C30C2">
      <w:pPr>
        <w:pStyle w:val="af3"/>
        <w:numPr>
          <w:ilvl w:val="0"/>
          <w:numId w:val="30"/>
        </w:numPr>
        <w:rPr>
          <w:lang w:eastAsia="x-none"/>
        </w:rPr>
      </w:pPr>
      <w:hyperlink r:id="rId64" w:history="1">
        <w:r>
          <w:rPr>
            <w:rStyle w:val="af8"/>
            <w:lang w:eastAsia="x-none"/>
          </w:rPr>
          <w:t>R1-2104154</w:t>
        </w:r>
      </w:hyperlink>
      <w:r>
        <w:rPr>
          <w:lang w:eastAsia="x-none"/>
        </w:rPr>
        <w:tab/>
        <w:t>LS on Media-Related Services and Requirements</w:t>
      </w:r>
      <w:r>
        <w:rPr>
          <w:lang w:eastAsia="x-none"/>
        </w:rPr>
        <w:tab/>
        <w:t>SA4, Qualcomm</w:t>
      </w:r>
    </w:p>
    <w:p w14:paraId="4C7D475F" w14:textId="77777777" w:rsidR="005C30C2" w:rsidRDefault="005C30C2" w:rsidP="005C30C2">
      <w:pPr>
        <w:pStyle w:val="af3"/>
        <w:numPr>
          <w:ilvl w:val="0"/>
          <w:numId w:val="30"/>
        </w:numPr>
        <w:rPr>
          <w:lang w:eastAsia="x-none"/>
        </w:rPr>
      </w:pPr>
      <w:hyperlink r:id="rId65" w:history="1">
        <w:r>
          <w:rPr>
            <w:rStyle w:val="af8"/>
            <w:lang w:eastAsia="x-none"/>
          </w:rPr>
          <w:t>R1-2104156</w:t>
        </w:r>
      </w:hyperlink>
      <w:r>
        <w:rPr>
          <w:lang w:eastAsia="x-none"/>
        </w:rPr>
        <w:tab/>
        <w:t>LS on Time Synchronization assistance parameters</w:t>
      </w:r>
      <w:r>
        <w:rPr>
          <w:lang w:eastAsia="x-none"/>
        </w:rPr>
        <w:tab/>
        <w:t>SA2, Nokia</w:t>
      </w:r>
    </w:p>
    <w:p w14:paraId="7D27DA4E" w14:textId="77777777" w:rsidR="005C30C2" w:rsidRDefault="005C30C2" w:rsidP="005C30C2">
      <w:pPr>
        <w:pStyle w:val="af3"/>
        <w:numPr>
          <w:ilvl w:val="0"/>
          <w:numId w:val="30"/>
        </w:numPr>
        <w:rPr>
          <w:lang w:eastAsia="x-none"/>
        </w:rPr>
      </w:pPr>
      <w:hyperlink r:id="rId66" w:history="1">
        <w:r>
          <w:rPr>
            <w:rStyle w:val="af8"/>
            <w:lang w:eastAsia="x-none"/>
          </w:rPr>
          <w:t>R1-2104167</w:t>
        </w:r>
      </w:hyperlink>
      <w:r>
        <w:rPr>
          <w:lang w:eastAsia="x-none"/>
        </w:rPr>
        <w:tab/>
        <w:t>Response LS on Scheduling Location in Advance to reduce Latency</w:t>
      </w:r>
      <w:r>
        <w:rPr>
          <w:lang w:eastAsia="x-none"/>
        </w:rPr>
        <w:tab/>
        <w:t>RAN2, Qualcomm</w:t>
      </w:r>
    </w:p>
    <w:p w14:paraId="7CEED785" w14:textId="77777777" w:rsidR="005C30C2" w:rsidRDefault="005C30C2" w:rsidP="005C30C2">
      <w:pPr>
        <w:pStyle w:val="af3"/>
        <w:numPr>
          <w:ilvl w:val="0"/>
          <w:numId w:val="30"/>
        </w:numPr>
        <w:rPr>
          <w:lang w:eastAsia="x-none"/>
        </w:rPr>
      </w:pPr>
      <w:hyperlink r:id="rId67" w:history="1">
        <w:r>
          <w:rPr>
            <w:rStyle w:val="af8"/>
            <w:lang w:eastAsia="x-none"/>
          </w:rPr>
          <w:t>R1-2104174</w:t>
        </w:r>
      </w:hyperlink>
      <w:r>
        <w:rPr>
          <w:lang w:eastAsia="x-none"/>
        </w:rPr>
        <w:tab/>
        <w:t>Reply LS on Introduction of Cell Grouping UE capability for NR-DC</w:t>
      </w:r>
      <w:r>
        <w:rPr>
          <w:lang w:eastAsia="x-none"/>
        </w:rPr>
        <w:tab/>
        <w:t>RAN4, Qualcomm</w:t>
      </w:r>
    </w:p>
    <w:p w14:paraId="71CF0CD0" w14:textId="77777777" w:rsidR="005C30C2" w:rsidRDefault="005C30C2" w:rsidP="005C30C2">
      <w:pPr>
        <w:pStyle w:val="af3"/>
        <w:numPr>
          <w:ilvl w:val="0"/>
          <w:numId w:val="30"/>
        </w:numPr>
        <w:rPr>
          <w:lang w:eastAsia="x-none"/>
        </w:rPr>
      </w:pPr>
      <w:hyperlink r:id="rId68" w:history="1">
        <w:r>
          <w:rPr>
            <w:rStyle w:val="af8"/>
            <w:lang w:eastAsia="x-none"/>
          </w:rPr>
          <w:t>R1-2104175</w:t>
        </w:r>
      </w:hyperlink>
      <w:r>
        <w:rPr>
          <w:lang w:eastAsia="x-none"/>
        </w:rPr>
        <w:tab/>
        <w:t>LS on Rel-16 updated RAN4 UE features lists for LTE and NR</w:t>
      </w:r>
      <w:r>
        <w:rPr>
          <w:lang w:eastAsia="x-none"/>
        </w:rPr>
        <w:tab/>
        <w:t>RAN4, CMCC</w:t>
      </w:r>
    </w:p>
    <w:p w14:paraId="2F2B7F60" w14:textId="77777777" w:rsidR="005C30C2" w:rsidRDefault="005C30C2" w:rsidP="005C30C2">
      <w:pPr>
        <w:pStyle w:val="af3"/>
        <w:numPr>
          <w:ilvl w:val="0"/>
          <w:numId w:val="30"/>
        </w:numPr>
        <w:rPr>
          <w:lang w:eastAsia="x-none"/>
        </w:rPr>
      </w:pPr>
      <w:hyperlink r:id="rId69" w:history="1">
        <w:r>
          <w:rPr>
            <w:rStyle w:val="af8"/>
            <w:lang w:eastAsia="x-none"/>
          </w:rPr>
          <w:t>R1-2104231</w:t>
        </w:r>
      </w:hyperlink>
      <w:r>
        <w:rPr>
          <w:lang w:eastAsia="x-none"/>
        </w:rPr>
        <w:tab/>
        <w:t>Reply LS to RAN4 on the capability of transparent TxD</w:t>
      </w:r>
      <w:r>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2"/>
        <w:rPr>
          <w:lang w:eastAsia="ja-JP"/>
        </w:rPr>
      </w:pPr>
      <w:r>
        <w:rPr>
          <w:lang w:eastAsia="ja-JP"/>
        </w:rPr>
        <w:t>Others</w:t>
      </w:r>
    </w:p>
    <w:p w14:paraId="5787559C" w14:textId="77777777" w:rsidR="005C30C2" w:rsidRDefault="005C30C2" w:rsidP="005C30C2">
      <w:pPr>
        <w:pStyle w:val="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5C30C2" w:rsidP="005C30C2">
      <w:pPr>
        <w:pStyle w:val="af3"/>
        <w:numPr>
          <w:ilvl w:val="0"/>
          <w:numId w:val="31"/>
        </w:numPr>
        <w:rPr>
          <w:lang w:eastAsia="x-none"/>
        </w:rPr>
      </w:pPr>
      <w:hyperlink r:id="rId70" w:history="1">
        <w:r>
          <w:rPr>
            <w:rStyle w:val="af8"/>
            <w:lang w:eastAsia="x-none"/>
          </w:rPr>
          <w:t>R1-2104298</w:t>
        </w:r>
      </w:hyperlink>
      <w:r>
        <w:rPr>
          <w:lang w:eastAsia="x-none"/>
        </w:rPr>
        <w:tab/>
        <w:t>[Draft] Reply LS on SL DRX design</w:t>
      </w:r>
      <w:r>
        <w:rPr>
          <w:lang w:eastAsia="x-none"/>
        </w:rPr>
        <w:tab/>
        <w:t>Nokia, Nokia Shanghai Bell</w:t>
      </w:r>
    </w:p>
    <w:p w14:paraId="4D88BC11" w14:textId="77777777" w:rsidR="005C30C2" w:rsidRDefault="005C30C2" w:rsidP="005C30C2">
      <w:pPr>
        <w:pStyle w:val="af3"/>
        <w:numPr>
          <w:ilvl w:val="0"/>
          <w:numId w:val="31"/>
        </w:numPr>
        <w:rPr>
          <w:lang w:eastAsia="x-none"/>
        </w:rPr>
      </w:pPr>
      <w:hyperlink r:id="rId71" w:history="1">
        <w:r>
          <w:rPr>
            <w:rStyle w:val="af8"/>
            <w:lang w:eastAsia="x-none"/>
          </w:rPr>
          <w:t>R1-2104465</w:t>
        </w:r>
      </w:hyperlink>
      <w:r>
        <w:rPr>
          <w:lang w:eastAsia="x-none"/>
        </w:rPr>
        <w:tab/>
        <w:t>Discussion on LS from RAN2 on SL DRX design</w:t>
      </w:r>
      <w:r>
        <w:rPr>
          <w:lang w:eastAsia="x-none"/>
        </w:rPr>
        <w:tab/>
        <w:t>CATT, GOHIGH</w:t>
      </w:r>
    </w:p>
    <w:p w14:paraId="11A3C520" w14:textId="77777777" w:rsidR="005C30C2" w:rsidRDefault="005C30C2" w:rsidP="005C30C2">
      <w:pPr>
        <w:pStyle w:val="af3"/>
        <w:numPr>
          <w:ilvl w:val="0"/>
          <w:numId w:val="31"/>
        </w:numPr>
        <w:rPr>
          <w:lang w:eastAsia="x-none"/>
        </w:rPr>
      </w:pPr>
      <w:hyperlink r:id="rId72" w:history="1">
        <w:r>
          <w:rPr>
            <w:rStyle w:val="af8"/>
            <w:lang w:eastAsia="x-none"/>
          </w:rPr>
          <w:t>R1-2104719</w:t>
        </w:r>
      </w:hyperlink>
      <w:r>
        <w:rPr>
          <w:lang w:eastAsia="x-none"/>
        </w:rPr>
        <w:tab/>
        <w:t>Discussion on RAN2 LS on DRX impact</w:t>
      </w:r>
      <w:r>
        <w:rPr>
          <w:lang w:eastAsia="x-none"/>
        </w:rPr>
        <w:tab/>
        <w:t>Nokia, Nokia Shanghai Bell</w:t>
      </w:r>
    </w:p>
    <w:p w14:paraId="52CE1425" w14:textId="77777777" w:rsidR="005C30C2" w:rsidRDefault="005C30C2" w:rsidP="005C30C2">
      <w:pPr>
        <w:pStyle w:val="af3"/>
        <w:numPr>
          <w:ilvl w:val="0"/>
          <w:numId w:val="31"/>
        </w:numPr>
        <w:rPr>
          <w:lang w:eastAsia="x-none"/>
        </w:rPr>
      </w:pPr>
      <w:hyperlink r:id="rId73" w:history="1">
        <w:r>
          <w:rPr>
            <w:rStyle w:val="af8"/>
            <w:lang w:eastAsia="x-none"/>
          </w:rPr>
          <w:t>R1-2104757</w:t>
        </w:r>
      </w:hyperlink>
      <w:r>
        <w:rPr>
          <w:lang w:eastAsia="x-none"/>
        </w:rPr>
        <w:tab/>
        <w:t>Discussion on SL-DRX working assumption from RAN2</w:t>
      </w:r>
      <w:r>
        <w:rPr>
          <w:lang w:eastAsia="x-none"/>
        </w:rPr>
        <w:tab/>
        <w:t>OPPO</w:t>
      </w:r>
    </w:p>
    <w:p w14:paraId="46E7C022" w14:textId="77777777" w:rsidR="005C30C2" w:rsidRDefault="005C30C2" w:rsidP="005C30C2">
      <w:pPr>
        <w:pStyle w:val="af3"/>
        <w:numPr>
          <w:ilvl w:val="0"/>
          <w:numId w:val="31"/>
        </w:numPr>
        <w:rPr>
          <w:lang w:eastAsia="x-none"/>
        </w:rPr>
      </w:pPr>
      <w:hyperlink r:id="rId74" w:history="1">
        <w:r>
          <w:rPr>
            <w:rStyle w:val="af8"/>
            <w:lang w:eastAsia="x-none"/>
          </w:rPr>
          <w:t>R1-2104758</w:t>
        </w:r>
      </w:hyperlink>
      <w:r>
        <w:rPr>
          <w:lang w:eastAsia="x-none"/>
        </w:rPr>
        <w:tab/>
        <w:t>Draft reply LS to RAN2 on SL DRX design</w:t>
      </w:r>
      <w:r>
        <w:rPr>
          <w:lang w:eastAsia="x-none"/>
        </w:rPr>
        <w:tab/>
        <w:t>OPPO</w:t>
      </w:r>
    </w:p>
    <w:p w14:paraId="43C2B962" w14:textId="77777777" w:rsidR="005C30C2" w:rsidRDefault="005C30C2" w:rsidP="005C30C2">
      <w:pPr>
        <w:pStyle w:val="af3"/>
        <w:numPr>
          <w:ilvl w:val="0"/>
          <w:numId w:val="31"/>
        </w:numPr>
        <w:rPr>
          <w:lang w:eastAsia="x-none"/>
        </w:rPr>
      </w:pPr>
      <w:hyperlink r:id="rId75" w:history="1">
        <w:r>
          <w:rPr>
            <w:rStyle w:val="af8"/>
            <w:lang w:eastAsia="x-none"/>
          </w:rPr>
          <w:t>R1-2105448</w:t>
        </w:r>
      </w:hyperlink>
      <w:r>
        <w:rPr>
          <w:lang w:eastAsia="x-none"/>
        </w:rPr>
        <w:tab/>
        <w:t>Draft Reply LS on SL DRX design</w:t>
      </w:r>
      <w:r>
        <w:rPr>
          <w:lang w:eastAsia="x-none"/>
        </w:rPr>
        <w:tab/>
        <w:t>vivo</w:t>
      </w:r>
    </w:p>
    <w:p w14:paraId="204EC70F" w14:textId="77777777" w:rsidR="005C30C2" w:rsidRDefault="005C30C2" w:rsidP="005C30C2">
      <w:pPr>
        <w:pStyle w:val="af3"/>
        <w:numPr>
          <w:ilvl w:val="0"/>
          <w:numId w:val="31"/>
        </w:numPr>
        <w:rPr>
          <w:lang w:eastAsia="x-none"/>
        </w:rPr>
      </w:pPr>
      <w:hyperlink r:id="rId76" w:history="1">
        <w:r>
          <w:rPr>
            <w:rStyle w:val="af8"/>
            <w:lang w:eastAsia="x-none"/>
          </w:rPr>
          <w:t>R1-2105608</w:t>
        </w:r>
      </w:hyperlink>
      <w:r>
        <w:rPr>
          <w:lang w:eastAsia="x-none"/>
        </w:rPr>
        <w:tab/>
        <w:t>[draft]Reply LS on sidelink DRX</w:t>
      </w:r>
      <w:r>
        <w:rPr>
          <w:lang w:eastAsia="x-none"/>
        </w:rPr>
        <w:tab/>
        <w:t>ZTE, Sanechips</w:t>
      </w:r>
    </w:p>
    <w:p w14:paraId="093757DB" w14:textId="77777777" w:rsidR="005C30C2" w:rsidRDefault="005C30C2" w:rsidP="005C30C2">
      <w:pPr>
        <w:pStyle w:val="af3"/>
        <w:numPr>
          <w:ilvl w:val="0"/>
          <w:numId w:val="31"/>
        </w:numPr>
        <w:rPr>
          <w:lang w:eastAsia="x-none"/>
        </w:rPr>
      </w:pPr>
      <w:hyperlink r:id="rId77" w:history="1">
        <w:r>
          <w:rPr>
            <w:rStyle w:val="af8"/>
            <w:lang w:eastAsia="x-none"/>
          </w:rPr>
          <w:t>R1-2105609</w:t>
        </w:r>
      </w:hyperlink>
      <w:r>
        <w:rPr>
          <w:lang w:eastAsia="x-none"/>
        </w:rPr>
        <w:tab/>
        <w:t>Further consideration of SL DRX</w:t>
      </w:r>
      <w:r>
        <w:rPr>
          <w:lang w:eastAsia="x-none"/>
        </w:rPr>
        <w:tab/>
        <w:t>ZTE, Sanechips</w:t>
      </w:r>
    </w:p>
    <w:p w14:paraId="2B321206" w14:textId="77777777" w:rsidR="005C30C2" w:rsidRDefault="005C30C2" w:rsidP="005C30C2">
      <w:pPr>
        <w:pStyle w:val="af3"/>
        <w:numPr>
          <w:ilvl w:val="0"/>
          <w:numId w:val="31"/>
        </w:numPr>
        <w:rPr>
          <w:lang w:eastAsia="x-none"/>
        </w:rPr>
      </w:pPr>
      <w:hyperlink r:id="rId78" w:history="1">
        <w:r>
          <w:rPr>
            <w:rStyle w:val="af8"/>
            <w:lang w:eastAsia="x-none"/>
          </w:rPr>
          <w:t>R1-2105923</w:t>
        </w:r>
      </w:hyperlink>
      <w:r>
        <w:rPr>
          <w:lang w:eastAsia="x-none"/>
        </w:rPr>
        <w:tab/>
        <w:t>Discussion on RAN2 LS on DRX impact</w:t>
      </w:r>
      <w:r>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af3"/>
        <w:numPr>
          <w:ilvl w:val="0"/>
          <w:numId w:val="6"/>
        </w:numPr>
        <w:rPr>
          <w:lang w:val="en-GB"/>
        </w:rPr>
      </w:pPr>
      <w:r>
        <w:rPr>
          <w:lang w:val="en-GB"/>
        </w:rPr>
        <w:lastRenderedPageBreak/>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7DFC4485" w14:textId="77777777" w:rsidTr="00AF5BD5">
        <w:tc>
          <w:tcPr>
            <w:tcW w:w="2605" w:type="dxa"/>
          </w:tcPr>
          <w:p w14:paraId="56B559D5" w14:textId="77777777" w:rsidR="005C30C2" w:rsidRPr="00384EE9" w:rsidRDefault="005C30C2" w:rsidP="00AF5BD5">
            <w:pPr>
              <w:rPr>
                <w:b/>
                <w:bCs/>
                <w:lang w:val="en-GB"/>
              </w:rPr>
            </w:pPr>
            <w:r w:rsidRPr="00384EE9">
              <w:rPr>
                <w:b/>
                <w:bCs/>
                <w:lang w:val="en-GB"/>
              </w:rPr>
              <w:t>Company</w:t>
            </w:r>
          </w:p>
        </w:tc>
        <w:tc>
          <w:tcPr>
            <w:tcW w:w="6390" w:type="dxa"/>
          </w:tcPr>
          <w:p w14:paraId="06441C3F" w14:textId="77777777" w:rsidR="005C30C2" w:rsidRPr="00384EE9" w:rsidRDefault="005C30C2" w:rsidP="00AF5BD5">
            <w:pPr>
              <w:rPr>
                <w:b/>
                <w:bCs/>
                <w:lang w:val="en-GB"/>
              </w:rPr>
            </w:pPr>
            <w:r w:rsidRPr="00384EE9">
              <w:rPr>
                <w:b/>
                <w:bCs/>
                <w:lang w:val="en-GB"/>
              </w:rPr>
              <w:t>Views</w:t>
            </w:r>
          </w:p>
        </w:tc>
      </w:tr>
      <w:tr w:rsidR="005C30C2" w14:paraId="7A70F560" w14:textId="77777777" w:rsidTr="00AF5BD5">
        <w:tc>
          <w:tcPr>
            <w:tcW w:w="2605" w:type="dxa"/>
          </w:tcPr>
          <w:p w14:paraId="51DDA5E4" w14:textId="77777777" w:rsidR="005C30C2" w:rsidRDefault="005C30C2" w:rsidP="00AF5BD5">
            <w:pPr>
              <w:rPr>
                <w:lang w:val="en-GB"/>
              </w:rPr>
            </w:pPr>
            <w:r>
              <w:rPr>
                <w:lang w:val="en-GB"/>
              </w:rPr>
              <w:t>Nokia</w:t>
            </w:r>
          </w:p>
        </w:tc>
        <w:tc>
          <w:tcPr>
            <w:tcW w:w="6390" w:type="dxa"/>
          </w:tcPr>
          <w:p w14:paraId="3F31F42B" w14:textId="77777777" w:rsidR="005C30C2" w:rsidRDefault="005C30C2" w:rsidP="00AF5BD5">
            <w:pPr>
              <w:rPr>
                <w:lang w:val="en-GB"/>
              </w:rPr>
            </w:pPr>
            <w:r>
              <w:rPr>
                <w:lang w:val="en-GB"/>
              </w:rPr>
              <w:t>Agree with the initial assessment.</w:t>
            </w:r>
          </w:p>
        </w:tc>
      </w:tr>
      <w:tr w:rsidR="005C30C2" w14:paraId="6047B8CB" w14:textId="77777777" w:rsidTr="00AF5BD5">
        <w:tc>
          <w:tcPr>
            <w:tcW w:w="2605" w:type="dxa"/>
          </w:tcPr>
          <w:p w14:paraId="5A826952" w14:textId="77777777" w:rsidR="005C30C2" w:rsidRDefault="005C30C2" w:rsidP="00AF5BD5">
            <w:pPr>
              <w:rPr>
                <w:lang w:val="en-GB"/>
              </w:rPr>
            </w:pPr>
            <w:r>
              <w:rPr>
                <w:lang w:val="en-GB"/>
              </w:rPr>
              <w:t>OPPO</w:t>
            </w:r>
          </w:p>
        </w:tc>
        <w:tc>
          <w:tcPr>
            <w:tcW w:w="6390" w:type="dxa"/>
          </w:tcPr>
          <w:p w14:paraId="580F5BF5" w14:textId="77777777" w:rsidR="005C30C2" w:rsidRDefault="005C30C2" w:rsidP="00AF5BD5">
            <w:pPr>
              <w:rPr>
                <w:lang w:val="en-GB"/>
              </w:rPr>
            </w:pPr>
            <w:r>
              <w:rPr>
                <w:lang w:val="en-GB"/>
              </w:rPr>
              <w:t>Agree with the initial assessment</w:t>
            </w:r>
          </w:p>
        </w:tc>
      </w:tr>
      <w:tr w:rsidR="005C30C2" w14:paraId="55C06E57" w14:textId="77777777" w:rsidTr="00AF5BD5">
        <w:tc>
          <w:tcPr>
            <w:tcW w:w="2605" w:type="dxa"/>
          </w:tcPr>
          <w:p w14:paraId="3A892813"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AF5BD5">
            <w:pPr>
              <w:rPr>
                <w:lang w:val="en-GB"/>
              </w:rPr>
            </w:pPr>
            <w:r>
              <w:rPr>
                <w:lang w:val="en-GB"/>
              </w:rPr>
              <w:t>Agree with the initial assessment</w:t>
            </w:r>
          </w:p>
        </w:tc>
      </w:tr>
      <w:tr w:rsidR="005C30C2" w14:paraId="09E717C7" w14:textId="77777777" w:rsidTr="00AF5BD5">
        <w:tc>
          <w:tcPr>
            <w:tcW w:w="2605" w:type="dxa"/>
          </w:tcPr>
          <w:p w14:paraId="5255DBEB" w14:textId="77777777" w:rsidR="005C30C2" w:rsidRDefault="005C30C2" w:rsidP="00AF5BD5">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AF5BD5">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AF5BD5">
        <w:tc>
          <w:tcPr>
            <w:tcW w:w="2605" w:type="dxa"/>
          </w:tcPr>
          <w:p w14:paraId="0187E186" w14:textId="77777777" w:rsidR="005C30C2" w:rsidRDefault="005C30C2" w:rsidP="00AF5BD5">
            <w:pPr>
              <w:rPr>
                <w:rFonts w:hint="eastAsia"/>
                <w:lang w:val="en-GB" w:eastAsia="zh-CN"/>
              </w:rPr>
            </w:pPr>
            <w:r>
              <w:rPr>
                <w:rFonts w:hint="eastAsia"/>
                <w:lang w:eastAsia="zh-CN"/>
              </w:rPr>
              <w:t>ZTE</w:t>
            </w:r>
          </w:p>
        </w:tc>
        <w:tc>
          <w:tcPr>
            <w:tcW w:w="6390" w:type="dxa"/>
          </w:tcPr>
          <w:p w14:paraId="54E375F2" w14:textId="77777777" w:rsidR="005C30C2" w:rsidRDefault="005C30C2" w:rsidP="00AF5BD5">
            <w:pPr>
              <w:rPr>
                <w:lang w:eastAsia="zh-CN"/>
              </w:rPr>
            </w:pPr>
            <w:r>
              <w:rPr>
                <w:rFonts w:hint="eastAsia"/>
                <w:lang w:eastAsia="zh-CN"/>
              </w:rPr>
              <w:t xml:space="preserve">Agree. </w:t>
            </w:r>
          </w:p>
          <w:p w14:paraId="35309B75" w14:textId="77777777" w:rsidR="005C30C2" w:rsidRDefault="005C30C2" w:rsidP="00AF5BD5">
            <w:pPr>
              <w:rPr>
                <w:rFonts w:hint="eastAsia"/>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5C30C2" w:rsidP="005C30C2">
      <w:pPr>
        <w:pStyle w:val="af3"/>
        <w:numPr>
          <w:ilvl w:val="0"/>
          <w:numId w:val="33"/>
        </w:numPr>
        <w:rPr>
          <w:lang w:eastAsia="x-none"/>
        </w:rPr>
      </w:pPr>
      <w:hyperlink r:id="rId79" w:history="1">
        <w:r>
          <w:rPr>
            <w:rStyle w:val="af8"/>
            <w:lang w:eastAsia="x-none"/>
          </w:rPr>
          <w:t>R1-2104643</w:t>
        </w:r>
      </w:hyperlink>
      <w:r>
        <w:rPr>
          <w:lang w:eastAsia="x-none"/>
        </w:rPr>
        <w:tab/>
        <w:t>Draft reply LS to SA2 on Scheduling Location in Advance</w:t>
      </w:r>
      <w:r>
        <w:rPr>
          <w:lang w:eastAsia="x-none"/>
        </w:rPr>
        <w:tab/>
        <w:t>Qualcomm Incorporated</w:t>
      </w:r>
    </w:p>
    <w:p w14:paraId="42614EFC" w14:textId="77777777" w:rsidR="005C30C2" w:rsidRDefault="005C30C2" w:rsidP="005C30C2">
      <w:pPr>
        <w:pStyle w:val="af3"/>
        <w:numPr>
          <w:ilvl w:val="0"/>
          <w:numId w:val="33"/>
        </w:numPr>
        <w:rPr>
          <w:lang w:eastAsia="x-none"/>
        </w:rPr>
      </w:pPr>
      <w:hyperlink r:id="rId80" w:history="1">
        <w:r>
          <w:rPr>
            <w:rStyle w:val="af8"/>
            <w:lang w:eastAsia="x-none"/>
          </w:rPr>
          <w:t>R1-2105937</w:t>
        </w:r>
      </w:hyperlink>
      <w:r>
        <w:rPr>
          <w:lang w:eastAsia="x-none"/>
        </w:rPr>
        <w:tab/>
        <w:t>Discussion on scheduling location in advance to reduce latency</w:t>
      </w:r>
      <w:r>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af3"/>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839789" w14:textId="77777777" w:rsidTr="00AF5BD5">
        <w:tc>
          <w:tcPr>
            <w:tcW w:w="2605" w:type="dxa"/>
          </w:tcPr>
          <w:p w14:paraId="012B403B" w14:textId="77777777" w:rsidR="005C30C2" w:rsidRPr="00384EE9" w:rsidRDefault="005C30C2" w:rsidP="00AF5BD5">
            <w:pPr>
              <w:rPr>
                <w:b/>
                <w:bCs/>
                <w:lang w:val="en-GB"/>
              </w:rPr>
            </w:pPr>
            <w:r w:rsidRPr="00384EE9">
              <w:rPr>
                <w:b/>
                <w:bCs/>
                <w:lang w:val="en-GB"/>
              </w:rPr>
              <w:t>Company</w:t>
            </w:r>
          </w:p>
        </w:tc>
        <w:tc>
          <w:tcPr>
            <w:tcW w:w="6390" w:type="dxa"/>
          </w:tcPr>
          <w:p w14:paraId="734BBC4C" w14:textId="77777777" w:rsidR="005C30C2" w:rsidRPr="00384EE9" w:rsidRDefault="005C30C2" w:rsidP="00AF5BD5">
            <w:pPr>
              <w:rPr>
                <w:b/>
                <w:bCs/>
                <w:lang w:val="en-GB"/>
              </w:rPr>
            </w:pPr>
            <w:r w:rsidRPr="00384EE9">
              <w:rPr>
                <w:b/>
                <w:bCs/>
                <w:lang w:val="en-GB"/>
              </w:rPr>
              <w:t>Views</w:t>
            </w:r>
          </w:p>
        </w:tc>
      </w:tr>
      <w:tr w:rsidR="005C30C2" w14:paraId="2196C605" w14:textId="77777777" w:rsidTr="00AF5BD5">
        <w:tc>
          <w:tcPr>
            <w:tcW w:w="2605" w:type="dxa"/>
          </w:tcPr>
          <w:p w14:paraId="425945C0" w14:textId="77777777" w:rsidR="005C30C2" w:rsidRDefault="005C30C2" w:rsidP="00AF5BD5">
            <w:pPr>
              <w:rPr>
                <w:lang w:val="en-GB"/>
              </w:rPr>
            </w:pPr>
            <w:r>
              <w:rPr>
                <w:lang w:val="en-GB"/>
              </w:rPr>
              <w:t>Nokia</w:t>
            </w:r>
          </w:p>
        </w:tc>
        <w:tc>
          <w:tcPr>
            <w:tcW w:w="6390" w:type="dxa"/>
          </w:tcPr>
          <w:p w14:paraId="75D5AE90" w14:textId="77777777" w:rsidR="005C30C2" w:rsidRDefault="005C30C2" w:rsidP="00AF5BD5">
            <w:pPr>
              <w:rPr>
                <w:lang w:val="en-GB"/>
              </w:rPr>
            </w:pPr>
            <w:r>
              <w:rPr>
                <w:lang w:val="en-GB"/>
              </w:rPr>
              <w:t>Agree with the initial assessment.</w:t>
            </w:r>
          </w:p>
        </w:tc>
      </w:tr>
      <w:tr w:rsidR="005C30C2" w14:paraId="0F85EDE8" w14:textId="77777777" w:rsidTr="00AF5BD5">
        <w:tc>
          <w:tcPr>
            <w:tcW w:w="2605" w:type="dxa"/>
          </w:tcPr>
          <w:p w14:paraId="30378376" w14:textId="77777777" w:rsidR="005C30C2" w:rsidRDefault="005C30C2" w:rsidP="00AF5BD5">
            <w:pPr>
              <w:rPr>
                <w:lang w:val="en-GB"/>
              </w:rPr>
            </w:pPr>
            <w:r>
              <w:rPr>
                <w:lang w:val="en-GB"/>
              </w:rPr>
              <w:t>OPPO</w:t>
            </w:r>
          </w:p>
        </w:tc>
        <w:tc>
          <w:tcPr>
            <w:tcW w:w="6390" w:type="dxa"/>
          </w:tcPr>
          <w:p w14:paraId="5CBB10F2" w14:textId="77777777" w:rsidR="005C30C2" w:rsidRDefault="005C30C2" w:rsidP="00AF5BD5">
            <w:pPr>
              <w:rPr>
                <w:lang w:val="en-GB"/>
              </w:rPr>
            </w:pPr>
            <w:r>
              <w:rPr>
                <w:lang w:val="en-GB"/>
              </w:rPr>
              <w:t>Agree with the initial assessment</w:t>
            </w:r>
          </w:p>
        </w:tc>
      </w:tr>
      <w:tr w:rsidR="005C30C2" w14:paraId="4E3548C6" w14:textId="77777777" w:rsidTr="00AF5BD5">
        <w:tc>
          <w:tcPr>
            <w:tcW w:w="2605" w:type="dxa"/>
          </w:tcPr>
          <w:p w14:paraId="20049687" w14:textId="77777777" w:rsidR="005C30C2" w:rsidRDefault="005C30C2" w:rsidP="00AF5BD5">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AF5BD5">
            <w:pPr>
              <w:rPr>
                <w:lang w:val="en-GB"/>
              </w:rPr>
            </w:pPr>
            <w:r>
              <w:rPr>
                <w:lang w:val="en-GB"/>
              </w:rPr>
              <w:t>Agree with the initial assessment</w:t>
            </w:r>
          </w:p>
        </w:tc>
      </w:tr>
      <w:tr w:rsidR="005C30C2" w14:paraId="250F6456" w14:textId="77777777" w:rsidTr="00AF5BD5">
        <w:tc>
          <w:tcPr>
            <w:tcW w:w="2605" w:type="dxa"/>
          </w:tcPr>
          <w:p w14:paraId="6D35BF26" w14:textId="77777777" w:rsidR="005C30C2" w:rsidRDefault="005C30C2" w:rsidP="00AF5BD5">
            <w:pPr>
              <w:rPr>
                <w:lang w:val="en-GB"/>
              </w:rPr>
            </w:pPr>
            <w:r>
              <w:rPr>
                <w:rFonts w:hint="eastAsia"/>
                <w:lang w:val="en-GB"/>
              </w:rPr>
              <w:t>v</w:t>
            </w:r>
            <w:r>
              <w:rPr>
                <w:lang w:val="en-GB"/>
              </w:rPr>
              <w:t>ivo</w:t>
            </w:r>
          </w:p>
        </w:tc>
        <w:tc>
          <w:tcPr>
            <w:tcW w:w="6390" w:type="dxa"/>
          </w:tcPr>
          <w:p w14:paraId="41F3123C" w14:textId="77777777" w:rsidR="005C30C2" w:rsidRDefault="005C30C2" w:rsidP="00AF5BD5">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AF5BD5">
        <w:tc>
          <w:tcPr>
            <w:tcW w:w="2605" w:type="dxa"/>
          </w:tcPr>
          <w:p w14:paraId="5A88F73B" w14:textId="77777777" w:rsidR="005C30C2" w:rsidRDefault="005C30C2" w:rsidP="00AF5BD5">
            <w:pPr>
              <w:rPr>
                <w:rFonts w:hint="eastAsia"/>
                <w:lang w:val="en-GB"/>
              </w:rPr>
            </w:pPr>
            <w:r>
              <w:rPr>
                <w:rFonts w:eastAsia="Malgun Gothic"/>
                <w:lang w:val="en-GB" w:eastAsia="ko-KR"/>
              </w:rPr>
              <w:t>ZTE</w:t>
            </w:r>
          </w:p>
        </w:tc>
        <w:tc>
          <w:tcPr>
            <w:tcW w:w="6390" w:type="dxa"/>
          </w:tcPr>
          <w:p w14:paraId="538170EB" w14:textId="77777777" w:rsidR="005C30C2" w:rsidRPr="00193C57" w:rsidRDefault="005C30C2" w:rsidP="00AF5BD5">
            <w:pPr>
              <w:rPr>
                <w:lang w:val="en-GB"/>
              </w:rPr>
            </w:pPr>
            <w:r>
              <w:rPr>
                <w:lang w:val="en-GB"/>
              </w:rPr>
              <w:t>Agree with the initial assessment</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3"/>
      </w:pPr>
      <w:r w:rsidRPr="00307F2C">
        <w:lastRenderedPageBreak/>
        <w:t>Related to R1-2104023 (LS on Status Update on XR Traffic, SA4, Qulacomm</w:t>
      </w:r>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5C30C2" w:rsidP="005C30C2">
      <w:pPr>
        <w:pStyle w:val="af3"/>
        <w:numPr>
          <w:ilvl w:val="0"/>
          <w:numId w:val="35"/>
        </w:numPr>
        <w:rPr>
          <w:lang w:eastAsia="x-none"/>
        </w:rPr>
      </w:pPr>
      <w:hyperlink r:id="rId81" w:history="1">
        <w:r>
          <w:rPr>
            <w:rStyle w:val="af8"/>
            <w:lang w:eastAsia="x-none"/>
          </w:rPr>
          <w:t>R1-21056</w:t>
        </w:r>
        <w:r>
          <w:rPr>
            <w:rStyle w:val="af8"/>
            <w:lang w:eastAsia="x-none"/>
          </w:rPr>
          <w:t>0</w:t>
        </w:r>
        <w:r>
          <w:rPr>
            <w:rStyle w:val="af8"/>
            <w:lang w:eastAsia="x-none"/>
          </w:rPr>
          <w:t>7</w:t>
        </w:r>
      </w:hyperlink>
      <w:r>
        <w:rPr>
          <w:lang w:eastAsia="x-none"/>
        </w:rPr>
        <w:tab/>
        <w:t>Reply LS to SA4 on Status Update on XR Traffic</w:t>
      </w:r>
      <w:r>
        <w:rPr>
          <w:lang w:eastAsia="x-none"/>
        </w:rPr>
        <w:tab/>
        <w:t>ZTE, Sanechips</w:t>
      </w:r>
    </w:p>
    <w:p w14:paraId="52D404A8" w14:textId="77777777" w:rsidR="005C30C2" w:rsidRDefault="005C30C2" w:rsidP="005C30C2">
      <w:pPr>
        <w:pStyle w:val="af3"/>
        <w:numPr>
          <w:ilvl w:val="0"/>
          <w:numId w:val="35"/>
        </w:numPr>
        <w:rPr>
          <w:lang w:eastAsia="x-none"/>
        </w:rPr>
      </w:pPr>
      <w:hyperlink r:id="rId82" w:history="1">
        <w:r>
          <w:rPr>
            <w:rStyle w:val="af8"/>
            <w:lang w:eastAsia="x-none"/>
          </w:rPr>
          <w:t>R1-2105610</w:t>
        </w:r>
      </w:hyperlink>
      <w:r>
        <w:rPr>
          <w:lang w:eastAsia="x-none"/>
        </w:rPr>
        <w:tab/>
        <w:t>About the LS on Status Update on XR Traffic Model</w:t>
      </w:r>
      <w:r>
        <w:rPr>
          <w:lang w:eastAsia="x-none"/>
        </w:rPr>
        <w:tab/>
        <w:t>ZTE, Sanechips</w:t>
      </w:r>
    </w:p>
    <w:p w14:paraId="2AC38A62" w14:textId="77777777" w:rsidR="005C30C2" w:rsidRDefault="005C30C2" w:rsidP="005C30C2">
      <w:pPr>
        <w:pStyle w:val="af3"/>
        <w:numPr>
          <w:ilvl w:val="0"/>
          <w:numId w:val="35"/>
        </w:numPr>
        <w:rPr>
          <w:lang w:eastAsia="x-none"/>
        </w:rPr>
      </w:pPr>
      <w:hyperlink r:id="rId83" w:history="1">
        <w:r>
          <w:rPr>
            <w:rStyle w:val="af8"/>
            <w:lang w:eastAsia="x-none"/>
          </w:rPr>
          <w:t>R1-2105833</w:t>
        </w:r>
      </w:hyperlink>
      <w:r>
        <w:rPr>
          <w:lang w:eastAsia="x-none"/>
        </w:rPr>
        <w:tab/>
        <w:t>Discussion of SA4 input on XR traffic</w:t>
      </w:r>
      <w:r>
        <w:rPr>
          <w:lang w:eastAsia="x-none"/>
        </w:rPr>
        <w:tab/>
        <w:t>Ericsson</w:t>
      </w:r>
    </w:p>
    <w:p w14:paraId="2AA093EA" w14:textId="77777777" w:rsidR="005C30C2" w:rsidRDefault="005C30C2" w:rsidP="005C30C2">
      <w:pPr>
        <w:pStyle w:val="af3"/>
        <w:numPr>
          <w:ilvl w:val="0"/>
          <w:numId w:val="35"/>
        </w:numPr>
        <w:rPr>
          <w:lang w:eastAsia="x-none"/>
        </w:rPr>
      </w:pPr>
      <w:hyperlink r:id="rId84" w:history="1">
        <w:r>
          <w:rPr>
            <w:rStyle w:val="af8"/>
            <w:lang w:eastAsia="x-none"/>
          </w:rPr>
          <w:t>R1-2105924</w:t>
        </w:r>
      </w:hyperlink>
      <w:r>
        <w:rPr>
          <w:lang w:eastAsia="x-none"/>
        </w:rPr>
        <w:tab/>
        <w:t>Discussion on LS on Status Update on XR Traffic</w:t>
      </w:r>
      <w:r>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af3"/>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4ECDA31" w14:textId="77777777" w:rsidTr="00AF5BD5">
        <w:tc>
          <w:tcPr>
            <w:tcW w:w="2605" w:type="dxa"/>
          </w:tcPr>
          <w:p w14:paraId="2AA801E3" w14:textId="77777777" w:rsidR="005C30C2" w:rsidRPr="00384EE9" w:rsidRDefault="005C30C2" w:rsidP="00AF5BD5">
            <w:pPr>
              <w:rPr>
                <w:b/>
                <w:bCs/>
                <w:lang w:val="en-GB"/>
              </w:rPr>
            </w:pPr>
            <w:r w:rsidRPr="00384EE9">
              <w:rPr>
                <w:b/>
                <w:bCs/>
                <w:lang w:val="en-GB"/>
              </w:rPr>
              <w:t>Company</w:t>
            </w:r>
          </w:p>
        </w:tc>
        <w:tc>
          <w:tcPr>
            <w:tcW w:w="6390" w:type="dxa"/>
          </w:tcPr>
          <w:p w14:paraId="0A5D35FD" w14:textId="77777777" w:rsidR="005C30C2" w:rsidRPr="00384EE9" w:rsidRDefault="005C30C2" w:rsidP="00AF5BD5">
            <w:pPr>
              <w:rPr>
                <w:b/>
                <w:bCs/>
                <w:lang w:val="en-GB"/>
              </w:rPr>
            </w:pPr>
            <w:r w:rsidRPr="00384EE9">
              <w:rPr>
                <w:b/>
                <w:bCs/>
                <w:lang w:val="en-GB"/>
              </w:rPr>
              <w:t>Views</w:t>
            </w:r>
          </w:p>
        </w:tc>
      </w:tr>
      <w:tr w:rsidR="005C30C2" w14:paraId="23726041" w14:textId="77777777" w:rsidTr="00AF5BD5">
        <w:tc>
          <w:tcPr>
            <w:tcW w:w="2605" w:type="dxa"/>
          </w:tcPr>
          <w:p w14:paraId="7D7B54E0" w14:textId="77777777" w:rsidR="005C30C2" w:rsidRDefault="005C30C2" w:rsidP="00AF5BD5">
            <w:pPr>
              <w:rPr>
                <w:lang w:val="en-GB"/>
              </w:rPr>
            </w:pPr>
            <w:r>
              <w:rPr>
                <w:lang w:val="en-GB"/>
              </w:rPr>
              <w:t>Nokia</w:t>
            </w:r>
          </w:p>
        </w:tc>
        <w:tc>
          <w:tcPr>
            <w:tcW w:w="6390" w:type="dxa"/>
          </w:tcPr>
          <w:p w14:paraId="7F7415B9" w14:textId="77777777" w:rsidR="005C30C2" w:rsidRDefault="005C30C2" w:rsidP="00AF5BD5">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AF5BD5">
        <w:tc>
          <w:tcPr>
            <w:tcW w:w="2605" w:type="dxa"/>
          </w:tcPr>
          <w:p w14:paraId="75E375CD" w14:textId="77777777" w:rsidR="005C30C2" w:rsidRDefault="005C30C2" w:rsidP="00AF5BD5">
            <w:pPr>
              <w:rPr>
                <w:lang w:val="en-GB"/>
              </w:rPr>
            </w:pPr>
            <w:r>
              <w:rPr>
                <w:lang w:val="en-GB"/>
              </w:rPr>
              <w:t>OPPO</w:t>
            </w:r>
          </w:p>
        </w:tc>
        <w:tc>
          <w:tcPr>
            <w:tcW w:w="6390" w:type="dxa"/>
          </w:tcPr>
          <w:p w14:paraId="322B31A9" w14:textId="77777777" w:rsidR="005C30C2" w:rsidRDefault="005C30C2" w:rsidP="00AF5BD5">
            <w:pPr>
              <w:rPr>
                <w:lang w:val="en-GB"/>
              </w:rPr>
            </w:pPr>
            <w:r>
              <w:rPr>
                <w:lang w:val="en-GB"/>
              </w:rPr>
              <w:t>Agree with the initial assessment</w:t>
            </w:r>
          </w:p>
        </w:tc>
      </w:tr>
      <w:tr w:rsidR="005C30C2" w14:paraId="78B8FB86" w14:textId="77777777" w:rsidTr="00AF5BD5">
        <w:tc>
          <w:tcPr>
            <w:tcW w:w="2605" w:type="dxa"/>
          </w:tcPr>
          <w:p w14:paraId="74FE4C67" w14:textId="77777777" w:rsidR="005C30C2" w:rsidRDefault="005C30C2" w:rsidP="00AF5BD5">
            <w:pPr>
              <w:rPr>
                <w:lang w:val="en-GB"/>
              </w:rPr>
            </w:pPr>
            <w:r>
              <w:rPr>
                <w:rFonts w:eastAsia="Malgun Gothic" w:hint="eastAsia"/>
                <w:lang w:val="en-GB" w:eastAsia="ko-KR"/>
              </w:rPr>
              <w:t>Samsung</w:t>
            </w:r>
          </w:p>
        </w:tc>
        <w:tc>
          <w:tcPr>
            <w:tcW w:w="6390" w:type="dxa"/>
          </w:tcPr>
          <w:p w14:paraId="5AC5FE48" w14:textId="77777777" w:rsidR="005C30C2" w:rsidRDefault="005C30C2" w:rsidP="00AF5BD5">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AF5BD5">
        <w:tc>
          <w:tcPr>
            <w:tcW w:w="2605" w:type="dxa"/>
          </w:tcPr>
          <w:p w14:paraId="6B964F0B" w14:textId="77777777" w:rsidR="005C30C2" w:rsidRDefault="005C30C2" w:rsidP="00AF5BD5">
            <w:pPr>
              <w:rPr>
                <w:lang w:val="en-GB"/>
              </w:rPr>
            </w:pPr>
            <w:r>
              <w:rPr>
                <w:lang w:val="en-GB"/>
              </w:rPr>
              <w:t>vivo</w:t>
            </w:r>
          </w:p>
        </w:tc>
        <w:tc>
          <w:tcPr>
            <w:tcW w:w="6390" w:type="dxa"/>
          </w:tcPr>
          <w:p w14:paraId="00635382" w14:textId="77777777" w:rsidR="005C30C2" w:rsidRDefault="005C30C2" w:rsidP="00AF5BD5">
            <w:pPr>
              <w:rPr>
                <w:lang w:val="en-GB"/>
              </w:rPr>
            </w:pPr>
            <w:r>
              <w:rPr>
                <w:lang w:val="en-GB"/>
              </w:rPr>
              <w:t>Agree with the initial assessment. To be handled under 8.14.</w:t>
            </w:r>
          </w:p>
        </w:tc>
      </w:tr>
      <w:tr w:rsidR="005C30C2" w14:paraId="7FE7EDA9" w14:textId="77777777" w:rsidTr="00AF5BD5">
        <w:tc>
          <w:tcPr>
            <w:tcW w:w="2605" w:type="dxa"/>
          </w:tcPr>
          <w:p w14:paraId="4BD8AD19" w14:textId="77777777" w:rsidR="005C30C2" w:rsidRDefault="005C30C2" w:rsidP="00AF5BD5">
            <w:pPr>
              <w:rPr>
                <w:lang w:val="en-GB"/>
              </w:rPr>
            </w:pPr>
            <w:r>
              <w:rPr>
                <w:rFonts w:hint="eastAsia"/>
                <w:lang w:val="en-GB" w:eastAsia="zh-CN"/>
              </w:rPr>
              <w:t>ZTE</w:t>
            </w:r>
          </w:p>
        </w:tc>
        <w:tc>
          <w:tcPr>
            <w:tcW w:w="6390" w:type="dxa"/>
          </w:tcPr>
          <w:p w14:paraId="52757A76" w14:textId="77777777" w:rsidR="005C30C2" w:rsidRDefault="005C30C2" w:rsidP="00AF5BD5">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1"/>
        <w:jc w:val="both"/>
        <w:rPr>
          <w:rFonts w:ascii="Times New Roman" w:hAnsi="Times New Roman"/>
        </w:rPr>
      </w:pPr>
      <w:r>
        <w:rPr>
          <w:rFonts w:ascii="Times New Roman" w:hAnsi="Times New Roman"/>
        </w:rPr>
        <w:t>Conclusion</w:t>
      </w:r>
    </w:p>
    <w:p w14:paraId="79FAD195" w14:textId="77777777" w:rsidR="005C30C2" w:rsidRDefault="005C30C2" w:rsidP="005C30C2">
      <w:pPr>
        <w:pStyle w:val="ab"/>
        <w:jc w:val="both"/>
        <w:rPr>
          <w:b w:val="0"/>
          <w:szCs w:val="22"/>
        </w:rPr>
      </w:pPr>
      <w:bookmarkStart w:id="19" w:name="_Ref450583331"/>
      <w:bookmarkEnd w:id="19"/>
      <w:r>
        <w:rPr>
          <w:b w:val="0"/>
          <w:szCs w:val="22"/>
        </w:rPr>
        <w:t>All incoming LSs are noted. The following are for the next phase of email discussion/approval:</w:t>
      </w:r>
    </w:p>
    <w:p w14:paraId="26473425" w14:textId="77777777" w:rsidR="005C30C2" w:rsidRPr="00266B79" w:rsidRDefault="005C30C2" w:rsidP="005C30C2">
      <w:pPr>
        <w:pStyle w:val="af3"/>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1"/>
        <w:jc w:val="both"/>
        <w:rPr>
          <w:rFonts w:ascii="Times New Roman" w:hAnsi="Times New Roman"/>
        </w:rPr>
      </w:pPr>
      <w:r>
        <w:rPr>
          <w:rFonts w:ascii="Times New Roman" w:hAnsi="Times New Roman"/>
        </w:rPr>
        <w:t>References</w:t>
      </w:r>
    </w:p>
    <w:p w14:paraId="3F7A3077" w14:textId="77777777" w:rsidR="005C30C2" w:rsidRDefault="005C30C2" w:rsidP="005C30C2">
      <w:pPr>
        <w:rPr>
          <w:lang w:eastAsia="x-none"/>
        </w:rPr>
      </w:pPr>
      <w:hyperlink r:id="rId85" w:history="1">
        <w:r>
          <w:rPr>
            <w:rStyle w:val="af8"/>
            <w:lang w:eastAsia="x-none"/>
          </w:rPr>
          <w:t>R1-2104154</w:t>
        </w:r>
      </w:hyperlink>
      <w:r>
        <w:rPr>
          <w:lang w:eastAsia="x-none"/>
        </w:rPr>
        <w:tab/>
        <w:t>LS on Media-Related Services and Requirements</w:t>
      </w:r>
      <w:r>
        <w:rPr>
          <w:lang w:eastAsia="x-none"/>
        </w:rPr>
        <w:tab/>
        <w:t>SA4, Qualcomm</w:t>
      </w:r>
    </w:p>
    <w:p w14:paraId="4DA2175A" w14:textId="77777777" w:rsidR="005C30C2" w:rsidRDefault="005C30C2" w:rsidP="005C30C2">
      <w:pPr>
        <w:rPr>
          <w:lang w:eastAsia="x-none"/>
        </w:rPr>
      </w:pPr>
      <w:hyperlink r:id="rId86" w:history="1">
        <w:r>
          <w:rPr>
            <w:rStyle w:val="af8"/>
            <w:lang w:eastAsia="x-none"/>
          </w:rPr>
          <w:t>R1-2104155</w:t>
        </w:r>
      </w:hyperlink>
      <w:r>
        <w:rPr>
          <w:lang w:eastAsia="x-none"/>
        </w:rPr>
        <w:tab/>
        <w:t>LS on PDB for new 5QI</w:t>
      </w:r>
      <w:r>
        <w:rPr>
          <w:lang w:eastAsia="x-none"/>
        </w:rPr>
        <w:tab/>
        <w:t>SA2, Ericsson</w:t>
      </w:r>
    </w:p>
    <w:p w14:paraId="5E66B488" w14:textId="77777777" w:rsidR="005C30C2" w:rsidRDefault="005C30C2" w:rsidP="005C30C2">
      <w:pPr>
        <w:rPr>
          <w:lang w:eastAsia="x-none"/>
        </w:rPr>
      </w:pPr>
      <w:hyperlink r:id="rId87" w:history="1">
        <w:r>
          <w:rPr>
            <w:rStyle w:val="af8"/>
            <w:lang w:eastAsia="x-none"/>
          </w:rPr>
          <w:t>R1-2104156</w:t>
        </w:r>
      </w:hyperlink>
      <w:r>
        <w:rPr>
          <w:lang w:eastAsia="x-none"/>
        </w:rPr>
        <w:tab/>
        <w:t>LS on Time Synchronization assistance parameters</w:t>
      </w:r>
      <w:r>
        <w:rPr>
          <w:lang w:eastAsia="x-none"/>
        </w:rPr>
        <w:tab/>
        <w:t>SA2, Nokia</w:t>
      </w:r>
    </w:p>
    <w:p w14:paraId="2528A145" w14:textId="77777777" w:rsidR="005C30C2" w:rsidRDefault="005C30C2" w:rsidP="005C30C2">
      <w:pPr>
        <w:rPr>
          <w:lang w:eastAsia="x-none"/>
        </w:rPr>
      </w:pPr>
      <w:hyperlink r:id="rId88" w:history="1">
        <w:r>
          <w:rPr>
            <w:rStyle w:val="af8"/>
            <w:lang w:eastAsia="x-none"/>
          </w:rPr>
          <w:t>R1-2104157</w:t>
        </w:r>
      </w:hyperlink>
      <w:r>
        <w:rPr>
          <w:lang w:eastAsia="x-none"/>
        </w:rPr>
        <w:tab/>
        <w:t>Reply LS on TCI state indication at Direct SCell activation</w:t>
      </w:r>
      <w:r>
        <w:rPr>
          <w:lang w:eastAsia="x-none"/>
        </w:rPr>
        <w:tab/>
        <w:t>RAN2, MediaTek</w:t>
      </w:r>
    </w:p>
    <w:p w14:paraId="22BFA212" w14:textId="77777777" w:rsidR="005C30C2" w:rsidRDefault="005C30C2" w:rsidP="005C30C2">
      <w:pPr>
        <w:rPr>
          <w:lang w:eastAsia="x-none"/>
        </w:rPr>
      </w:pPr>
      <w:hyperlink r:id="rId89" w:history="1">
        <w:r>
          <w:rPr>
            <w:rStyle w:val="af8"/>
            <w:lang w:eastAsia="x-none"/>
          </w:rPr>
          <w:t>R1-2104158</w:t>
        </w:r>
      </w:hyperlink>
      <w:r>
        <w:rPr>
          <w:lang w:eastAsia="x-none"/>
        </w:rPr>
        <w:tab/>
        <w:t>Reply LS on timing of neighbor cell RSS-based measurements</w:t>
      </w:r>
      <w:r>
        <w:rPr>
          <w:lang w:eastAsia="x-none"/>
        </w:rPr>
        <w:tab/>
        <w:t>RAN2, Qualcomm</w:t>
      </w:r>
    </w:p>
    <w:p w14:paraId="2CB94363" w14:textId="77777777" w:rsidR="005C30C2" w:rsidRDefault="005C30C2" w:rsidP="005C30C2">
      <w:pPr>
        <w:rPr>
          <w:lang w:eastAsia="x-none"/>
        </w:rPr>
      </w:pPr>
      <w:hyperlink r:id="rId90" w:history="1">
        <w:r>
          <w:rPr>
            <w:rStyle w:val="af8"/>
            <w:lang w:eastAsia="x-none"/>
          </w:rPr>
          <w:t>R1-2104159</w:t>
        </w:r>
      </w:hyperlink>
      <w:r>
        <w:rPr>
          <w:lang w:eastAsia="x-none"/>
        </w:rPr>
        <w:tab/>
        <w:t>Reply LS related to RSS based RSRQ for LTE-MTC</w:t>
      </w:r>
      <w:r>
        <w:rPr>
          <w:lang w:eastAsia="x-none"/>
        </w:rPr>
        <w:tab/>
        <w:t>RAN2, Huawei</w:t>
      </w:r>
    </w:p>
    <w:p w14:paraId="5A5B054E" w14:textId="77777777" w:rsidR="005C30C2" w:rsidRDefault="005C30C2" w:rsidP="005C30C2">
      <w:pPr>
        <w:rPr>
          <w:lang w:eastAsia="x-none"/>
        </w:rPr>
      </w:pPr>
      <w:hyperlink r:id="rId91" w:history="1">
        <w:r>
          <w:rPr>
            <w:rStyle w:val="af8"/>
            <w:lang w:eastAsia="x-none"/>
          </w:rPr>
          <w:t>R1-2104160</w:t>
        </w:r>
      </w:hyperlink>
      <w:r>
        <w:rPr>
          <w:lang w:eastAsia="x-none"/>
        </w:rPr>
        <w:tab/>
        <w:t>Reply LS to RAN1 on SL HARQ-ACK reporting to the gNB</w:t>
      </w:r>
      <w:r>
        <w:rPr>
          <w:lang w:eastAsia="x-none"/>
        </w:rPr>
        <w:tab/>
        <w:t>RAN2, Huawei</w:t>
      </w:r>
    </w:p>
    <w:p w14:paraId="70E76117" w14:textId="77777777" w:rsidR="005C30C2" w:rsidRDefault="005C30C2" w:rsidP="005C30C2">
      <w:pPr>
        <w:rPr>
          <w:lang w:eastAsia="x-none"/>
        </w:rPr>
      </w:pPr>
      <w:hyperlink r:id="rId92" w:history="1">
        <w:r>
          <w:rPr>
            <w:rStyle w:val="af8"/>
            <w:lang w:eastAsia="x-none"/>
          </w:rPr>
          <w:t>R1-2104161</w:t>
        </w:r>
      </w:hyperlink>
      <w:r>
        <w:rPr>
          <w:lang w:eastAsia="x-none"/>
        </w:rPr>
        <w:tab/>
        <w:t>LS on RI bit width for Cat5 UE in EN-DC mode</w:t>
      </w:r>
      <w:r>
        <w:rPr>
          <w:lang w:eastAsia="x-none"/>
        </w:rPr>
        <w:tab/>
        <w:t>RAN2, Nokia</w:t>
      </w:r>
    </w:p>
    <w:p w14:paraId="7784B4CD" w14:textId="77777777" w:rsidR="005C30C2" w:rsidRDefault="005C30C2" w:rsidP="005C30C2">
      <w:pPr>
        <w:rPr>
          <w:lang w:eastAsia="x-none"/>
        </w:rPr>
      </w:pPr>
      <w:hyperlink r:id="rId93" w:history="1">
        <w:r>
          <w:rPr>
            <w:rStyle w:val="af8"/>
            <w:lang w:eastAsia="x-none"/>
          </w:rPr>
          <w:t>R1-2104162</w:t>
        </w:r>
      </w:hyperlink>
      <w:r>
        <w:rPr>
          <w:lang w:eastAsia="x-none"/>
        </w:rPr>
        <w:tab/>
        <w:t>LS on the Intra-band and Inter-band (NG)EN-DC/NE-DC Capabilities</w:t>
      </w:r>
      <w:r>
        <w:rPr>
          <w:lang w:eastAsia="x-none"/>
        </w:rPr>
        <w:tab/>
        <w:t>RAN2, ZTE</w:t>
      </w:r>
    </w:p>
    <w:p w14:paraId="391909A5" w14:textId="77777777" w:rsidR="005C30C2" w:rsidRDefault="005C30C2" w:rsidP="005C30C2">
      <w:pPr>
        <w:rPr>
          <w:lang w:eastAsia="x-none"/>
        </w:rPr>
      </w:pPr>
      <w:hyperlink r:id="rId94" w:history="1">
        <w:r>
          <w:rPr>
            <w:rStyle w:val="af8"/>
            <w:lang w:eastAsia="x-none"/>
          </w:rPr>
          <w:t>R1-2104163</w:t>
        </w:r>
      </w:hyperlink>
      <w:r>
        <w:rPr>
          <w:lang w:eastAsia="x-none"/>
        </w:rPr>
        <w:tab/>
        <w:t>LS to RAN1 on random value generation for RMTC-SubframeOffset</w:t>
      </w:r>
      <w:r>
        <w:rPr>
          <w:lang w:eastAsia="x-none"/>
        </w:rPr>
        <w:tab/>
        <w:t>RAN2, Apple</w:t>
      </w:r>
    </w:p>
    <w:p w14:paraId="1093CB72" w14:textId="77777777" w:rsidR="005C30C2" w:rsidRDefault="005C30C2" w:rsidP="005C30C2">
      <w:pPr>
        <w:rPr>
          <w:lang w:eastAsia="x-none"/>
        </w:rPr>
      </w:pPr>
      <w:hyperlink r:id="rId95" w:history="1">
        <w:r>
          <w:rPr>
            <w:rStyle w:val="af8"/>
            <w:lang w:eastAsia="x-none"/>
          </w:rPr>
          <w:t>R1-2104164</w:t>
        </w:r>
      </w:hyperlink>
      <w:r>
        <w:rPr>
          <w:lang w:eastAsia="x-none"/>
        </w:rPr>
        <w:tab/>
        <w:t>LS on fallback applicability for UE FeatureSetDownLinkPerCC capability fields</w:t>
      </w:r>
      <w:r>
        <w:rPr>
          <w:lang w:eastAsia="x-none"/>
        </w:rPr>
        <w:tab/>
        <w:t>RAN2, Ericsson</w:t>
      </w:r>
    </w:p>
    <w:p w14:paraId="10F0995A" w14:textId="77777777" w:rsidR="005C30C2" w:rsidRDefault="005C30C2" w:rsidP="005C30C2">
      <w:pPr>
        <w:rPr>
          <w:lang w:eastAsia="x-none"/>
        </w:rPr>
      </w:pPr>
      <w:hyperlink r:id="rId96" w:history="1">
        <w:r>
          <w:rPr>
            <w:rStyle w:val="af8"/>
            <w:lang w:eastAsia="x-none"/>
          </w:rPr>
          <w:t>R1-2104165</w:t>
        </w:r>
      </w:hyperlink>
      <w:r>
        <w:rPr>
          <w:lang w:eastAsia="x-none"/>
        </w:rPr>
        <w:tab/>
        <w:t>LS on broadcast session delivery and MCCH design</w:t>
      </w:r>
      <w:r>
        <w:rPr>
          <w:lang w:eastAsia="x-none"/>
        </w:rPr>
        <w:tab/>
        <w:t>RAN2, Huawei</w:t>
      </w:r>
    </w:p>
    <w:p w14:paraId="7937C95D" w14:textId="77777777" w:rsidR="005C30C2" w:rsidRDefault="005C30C2" w:rsidP="005C30C2">
      <w:pPr>
        <w:rPr>
          <w:lang w:eastAsia="x-none"/>
        </w:rPr>
      </w:pPr>
      <w:hyperlink r:id="rId97" w:history="1">
        <w:r>
          <w:rPr>
            <w:rStyle w:val="af8"/>
            <w:lang w:eastAsia="x-none"/>
          </w:rPr>
          <w:t>R1-2104166</w:t>
        </w:r>
      </w:hyperlink>
      <w:r>
        <w:rPr>
          <w:lang w:eastAsia="x-none"/>
        </w:rPr>
        <w:tab/>
        <w:t>Reply LS on Introduction of DL 1024QAM for NR</w:t>
      </w:r>
      <w:r>
        <w:rPr>
          <w:lang w:eastAsia="x-none"/>
        </w:rPr>
        <w:tab/>
        <w:t>RAN2, Ericsson</w:t>
      </w:r>
    </w:p>
    <w:p w14:paraId="6C34F369" w14:textId="77777777" w:rsidR="005C30C2" w:rsidRDefault="005C30C2" w:rsidP="005C30C2">
      <w:pPr>
        <w:rPr>
          <w:lang w:eastAsia="x-none"/>
        </w:rPr>
      </w:pPr>
      <w:hyperlink r:id="rId98" w:history="1">
        <w:r>
          <w:rPr>
            <w:rStyle w:val="af8"/>
            <w:lang w:eastAsia="x-none"/>
          </w:rPr>
          <w:t>R1-2104167</w:t>
        </w:r>
      </w:hyperlink>
      <w:r>
        <w:rPr>
          <w:lang w:eastAsia="x-none"/>
        </w:rPr>
        <w:tab/>
        <w:t>Response LS on Scheduling Location in Advance to reduce Latency</w:t>
      </w:r>
      <w:r>
        <w:rPr>
          <w:lang w:eastAsia="x-none"/>
        </w:rPr>
        <w:tab/>
        <w:t>RAN2, Qualcomm</w:t>
      </w:r>
    </w:p>
    <w:p w14:paraId="466B0273" w14:textId="77777777" w:rsidR="005C30C2" w:rsidRDefault="005C30C2" w:rsidP="005C30C2">
      <w:pPr>
        <w:rPr>
          <w:lang w:eastAsia="x-none"/>
        </w:rPr>
      </w:pPr>
      <w:hyperlink r:id="rId99" w:history="1">
        <w:r>
          <w:rPr>
            <w:rStyle w:val="af8"/>
            <w:lang w:eastAsia="x-none"/>
          </w:rPr>
          <w:t>R1-2104168</w:t>
        </w:r>
      </w:hyperlink>
      <w:r>
        <w:rPr>
          <w:lang w:eastAsia="x-none"/>
        </w:rPr>
        <w:tab/>
        <w:t>Reply LS  on PUCCH and PUSCH repetition</w:t>
      </w:r>
      <w:r>
        <w:rPr>
          <w:lang w:eastAsia="x-none"/>
        </w:rPr>
        <w:tab/>
        <w:t>RAN4, Qualcomm</w:t>
      </w:r>
    </w:p>
    <w:p w14:paraId="1249C0A2" w14:textId="77777777" w:rsidR="005C30C2" w:rsidRDefault="005C30C2" w:rsidP="005C30C2">
      <w:pPr>
        <w:rPr>
          <w:lang w:eastAsia="x-none"/>
        </w:rPr>
      </w:pPr>
      <w:hyperlink r:id="rId100" w:history="1">
        <w:r>
          <w:rPr>
            <w:rStyle w:val="af8"/>
            <w:lang w:eastAsia="x-none"/>
          </w:rPr>
          <w:t>R1-2104169</w:t>
        </w:r>
      </w:hyperlink>
      <w:r>
        <w:rPr>
          <w:lang w:eastAsia="x-none"/>
        </w:rPr>
        <w:tab/>
        <w:t>Second reply LS on Beam switching gaps for Multi-TRP UL transmission</w:t>
      </w:r>
      <w:r>
        <w:rPr>
          <w:lang w:eastAsia="x-none"/>
        </w:rPr>
        <w:tab/>
        <w:t>RAN4, Nokia</w:t>
      </w:r>
    </w:p>
    <w:p w14:paraId="326FCBF0" w14:textId="77777777" w:rsidR="005C30C2" w:rsidRDefault="005C30C2" w:rsidP="005C30C2">
      <w:pPr>
        <w:rPr>
          <w:lang w:eastAsia="x-none"/>
        </w:rPr>
      </w:pPr>
      <w:hyperlink r:id="rId101" w:history="1">
        <w:r>
          <w:rPr>
            <w:rStyle w:val="af8"/>
            <w:lang w:eastAsia="x-none"/>
          </w:rPr>
          <w:t>R1-2104170</w:t>
        </w:r>
      </w:hyperlink>
      <w:r>
        <w:rPr>
          <w:lang w:eastAsia="x-none"/>
        </w:rPr>
        <w:tab/>
        <w:t>Reply LS on temporary RS for efficient SCell activation in NR CA</w:t>
      </w:r>
      <w:r>
        <w:rPr>
          <w:lang w:eastAsia="x-none"/>
        </w:rPr>
        <w:tab/>
        <w:t>RAN4, Huawei</w:t>
      </w:r>
    </w:p>
    <w:p w14:paraId="05EF7BCD" w14:textId="77777777" w:rsidR="005C30C2" w:rsidRDefault="005C30C2" w:rsidP="005C30C2">
      <w:pPr>
        <w:rPr>
          <w:lang w:eastAsia="x-none"/>
        </w:rPr>
      </w:pPr>
      <w:hyperlink r:id="rId102" w:history="1">
        <w:r>
          <w:rPr>
            <w:rStyle w:val="af8"/>
            <w:lang w:eastAsia="x-none"/>
          </w:rPr>
          <w:t>R1-2104171</w:t>
        </w:r>
      </w:hyperlink>
      <w:r>
        <w:rPr>
          <w:lang w:eastAsia="x-none"/>
        </w:rPr>
        <w:tab/>
        <w:t>Reply LS on UE transmit timing error</w:t>
      </w:r>
      <w:r>
        <w:rPr>
          <w:lang w:eastAsia="x-none"/>
        </w:rPr>
        <w:tab/>
        <w:t>RAN4, Huawei</w:t>
      </w:r>
    </w:p>
    <w:p w14:paraId="4F6D1122" w14:textId="77777777" w:rsidR="005C30C2" w:rsidRDefault="005C30C2" w:rsidP="005C30C2">
      <w:pPr>
        <w:rPr>
          <w:lang w:eastAsia="x-none"/>
        </w:rPr>
      </w:pPr>
      <w:hyperlink r:id="rId103" w:history="1">
        <w:r>
          <w:rPr>
            <w:rStyle w:val="af8"/>
            <w:lang w:eastAsia="x-none"/>
          </w:rPr>
          <w:t>R1-2104172</w:t>
        </w:r>
      </w:hyperlink>
      <w:r>
        <w:rPr>
          <w:lang w:eastAsia="x-none"/>
        </w:rPr>
        <w:tab/>
        <w:t>LS reply on NTN UL time and frequency synchronization requirements</w:t>
      </w:r>
      <w:r>
        <w:rPr>
          <w:lang w:eastAsia="x-none"/>
        </w:rPr>
        <w:tab/>
        <w:t>RAN4, CATT</w:t>
      </w:r>
    </w:p>
    <w:p w14:paraId="26371EE5" w14:textId="77777777" w:rsidR="005C30C2" w:rsidRDefault="005C30C2" w:rsidP="005C30C2">
      <w:pPr>
        <w:ind w:left="1440" w:hanging="1440"/>
        <w:rPr>
          <w:lang w:eastAsia="x-none"/>
        </w:rPr>
      </w:pPr>
      <w:hyperlink r:id="rId104" w:history="1">
        <w:r>
          <w:rPr>
            <w:rStyle w:val="af8"/>
            <w:lang w:eastAsia="x-none"/>
          </w:rPr>
          <w:t>R1-2104173</w:t>
        </w:r>
      </w:hyperlink>
      <w:r>
        <w:rPr>
          <w:lang w:eastAsia="x-none"/>
        </w:rPr>
        <w:tab/>
        <w:t>Reply LS on maximum/minimum channel bandwidths and channelization for NR operation in 52.6 to 71 GHz</w:t>
      </w:r>
      <w:r>
        <w:rPr>
          <w:lang w:eastAsia="x-none"/>
        </w:rPr>
        <w:tab/>
        <w:t>RAN4, Intel</w:t>
      </w:r>
    </w:p>
    <w:p w14:paraId="2BA8ECFE" w14:textId="77777777" w:rsidR="005C30C2" w:rsidRDefault="005C30C2" w:rsidP="005C30C2">
      <w:pPr>
        <w:rPr>
          <w:lang w:eastAsia="x-none"/>
        </w:rPr>
      </w:pPr>
      <w:hyperlink r:id="rId105" w:history="1">
        <w:r>
          <w:rPr>
            <w:rStyle w:val="af8"/>
            <w:lang w:eastAsia="x-none"/>
          </w:rPr>
          <w:t>R1-2104174</w:t>
        </w:r>
      </w:hyperlink>
      <w:r>
        <w:rPr>
          <w:lang w:eastAsia="x-none"/>
        </w:rPr>
        <w:tab/>
        <w:t>Reply LS on Introduction of Cell Grouping UE capability for NR-DC</w:t>
      </w:r>
      <w:r>
        <w:rPr>
          <w:lang w:eastAsia="x-none"/>
        </w:rPr>
        <w:tab/>
        <w:t>RAN4, Qualcomm</w:t>
      </w:r>
    </w:p>
    <w:p w14:paraId="0A988FCA" w14:textId="77777777" w:rsidR="005C30C2" w:rsidRDefault="005C30C2" w:rsidP="005C30C2">
      <w:pPr>
        <w:rPr>
          <w:lang w:eastAsia="x-none"/>
        </w:rPr>
      </w:pPr>
      <w:hyperlink r:id="rId106" w:history="1">
        <w:r>
          <w:rPr>
            <w:rStyle w:val="af8"/>
            <w:lang w:eastAsia="x-none"/>
          </w:rPr>
          <w:t>R1-2104175</w:t>
        </w:r>
      </w:hyperlink>
      <w:r>
        <w:rPr>
          <w:lang w:eastAsia="x-none"/>
        </w:rPr>
        <w:tab/>
        <w:t>LS on Rel-16 updated RAN4 UE features lists for LTE and NR</w:t>
      </w:r>
      <w:r>
        <w:rPr>
          <w:lang w:eastAsia="x-none"/>
        </w:rPr>
        <w:tab/>
        <w:t>RAN4, CMCC</w:t>
      </w:r>
    </w:p>
    <w:p w14:paraId="19D0DEC0" w14:textId="77777777" w:rsidR="005C30C2" w:rsidRDefault="005C30C2" w:rsidP="005C30C2">
      <w:pPr>
        <w:rPr>
          <w:lang w:eastAsia="x-none"/>
        </w:rPr>
      </w:pPr>
      <w:hyperlink r:id="rId107" w:history="1">
        <w:r>
          <w:rPr>
            <w:rStyle w:val="af8"/>
            <w:lang w:eastAsia="x-none"/>
          </w:rPr>
          <w:t>R1-2104226</w:t>
        </w:r>
      </w:hyperlink>
      <w:r>
        <w:rPr>
          <w:lang w:eastAsia="x-none"/>
        </w:rPr>
        <w:tab/>
        <w:t>On RI bit width for Cat5 UE in EN-DC mode</w:t>
      </w:r>
      <w:r>
        <w:rPr>
          <w:lang w:eastAsia="x-none"/>
        </w:rPr>
        <w:tab/>
        <w:t>Nokia, Nokia Shanghai Bell</w:t>
      </w:r>
    </w:p>
    <w:p w14:paraId="7CFE1F39" w14:textId="77777777" w:rsidR="005C30C2" w:rsidRDefault="005C30C2" w:rsidP="005C30C2">
      <w:pPr>
        <w:rPr>
          <w:lang w:eastAsia="x-none"/>
        </w:rPr>
      </w:pPr>
      <w:hyperlink r:id="rId108" w:history="1">
        <w:r>
          <w:rPr>
            <w:rStyle w:val="af8"/>
            <w:lang w:eastAsia="x-none"/>
          </w:rPr>
          <w:t>R1-2104229</w:t>
        </w:r>
      </w:hyperlink>
      <w:r>
        <w:rPr>
          <w:lang w:eastAsia="x-none"/>
        </w:rPr>
        <w:tab/>
        <w:t>Reply LS on UE Sub-grouping for Paging Enhancement</w:t>
      </w:r>
      <w:r>
        <w:rPr>
          <w:lang w:eastAsia="x-none"/>
        </w:rPr>
        <w:tab/>
        <w:t>RAN2, MediaTek</w:t>
      </w:r>
    </w:p>
    <w:p w14:paraId="3C00C5BE" w14:textId="77777777" w:rsidR="005C30C2" w:rsidRDefault="005C30C2" w:rsidP="005C30C2">
      <w:pPr>
        <w:rPr>
          <w:lang w:eastAsia="x-none"/>
        </w:rPr>
      </w:pPr>
      <w:hyperlink r:id="rId109" w:history="1">
        <w:r>
          <w:rPr>
            <w:rStyle w:val="af8"/>
            <w:lang w:eastAsia="x-none"/>
          </w:rPr>
          <w:t>R1-2104230</w:t>
        </w:r>
      </w:hyperlink>
      <w:r>
        <w:rPr>
          <w:lang w:eastAsia="x-none"/>
        </w:rPr>
        <w:tab/>
        <w:t>LS on TA pre-compensation</w:t>
      </w:r>
      <w:r>
        <w:rPr>
          <w:lang w:eastAsia="x-none"/>
        </w:rPr>
        <w:tab/>
        <w:t>RAN2, OPPO</w:t>
      </w:r>
    </w:p>
    <w:p w14:paraId="04AEE391" w14:textId="77777777" w:rsidR="005C30C2" w:rsidRDefault="005C30C2" w:rsidP="005C30C2">
      <w:pPr>
        <w:rPr>
          <w:lang w:eastAsia="x-none"/>
        </w:rPr>
      </w:pPr>
      <w:hyperlink r:id="rId110" w:history="1">
        <w:r>
          <w:rPr>
            <w:rStyle w:val="af8"/>
            <w:lang w:eastAsia="x-none"/>
          </w:rPr>
          <w:t>R1-2104231</w:t>
        </w:r>
      </w:hyperlink>
      <w:r>
        <w:rPr>
          <w:lang w:eastAsia="x-none"/>
        </w:rPr>
        <w:tab/>
        <w:t>Reply LS to RAN4 on the capability of transparent TxD</w:t>
      </w:r>
      <w:r>
        <w:rPr>
          <w:lang w:eastAsia="x-none"/>
        </w:rPr>
        <w:tab/>
        <w:t>RAN2, vivo</w:t>
      </w:r>
    </w:p>
    <w:p w14:paraId="445CE779" w14:textId="77777777" w:rsidR="005C30C2" w:rsidRDefault="005C30C2" w:rsidP="005C30C2">
      <w:pPr>
        <w:rPr>
          <w:lang w:eastAsia="x-none"/>
        </w:rPr>
      </w:pPr>
      <w:hyperlink r:id="rId111" w:history="1">
        <w:r>
          <w:rPr>
            <w:rStyle w:val="af8"/>
            <w:lang w:eastAsia="x-none"/>
          </w:rPr>
          <w:t>R1-2104298</w:t>
        </w:r>
      </w:hyperlink>
      <w:r>
        <w:rPr>
          <w:lang w:eastAsia="x-none"/>
        </w:rPr>
        <w:tab/>
        <w:t>[Draft] Reply LS on SL DRX design</w:t>
      </w:r>
      <w:r>
        <w:rPr>
          <w:lang w:eastAsia="x-none"/>
        </w:rPr>
        <w:tab/>
        <w:t>Nokia, Nokia Shanghai Bell</w:t>
      </w:r>
    </w:p>
    <w:p w14:paraId="3B28F6D5" w14:textId="77777777" w:rsidR="005C30C2" w:rsidRDefault="005C30C2" w:rsidP="005C30C2">
      <w:pPr>
        <w:rPr>
          <w:lang w:eastAsia="x-none"/>
        </w:rPr>
      </w:pPr>
      <w:hyperlink r:id="rId112" w:history="1">
        <w:r>
          <w:rPr>
            <w:rStyle w:val="af8"/>
            <w:lang w:eastAsia="x-none"/>
          </w:rPr>
          <w:t>R1-2104319</w:t>
        </w:r>
      </w:hyperlink>
      <w:r>
        <w:rPr>
          <w:lang w:eastAsia="x-none"/>
        </w:rPr>
        <w:tab/>
        <w:t>Discussion on the Intra-band and Inter-band (NG)EN-DC NE-DC Capabilities</w:t>
      </w:r>
      <w:r>
        <w:rPr>
          <w:lang w:eastAsia="x-none"/>
        </w:rPr>
        <w:tab/>
        <w:t>ZTE</w:t>
      </w:r>
    </w:p>
    <w:p w14:paraId="2D92161B" w14:textId="77777777" w:rsidR="005C30C2" w:rsidRDefault="005C30C2" w:rsidP="005C30C2">
      <w:pPr>
        <w:rPr>
          <w:lang w:eastAsia="x-none"/>
        </w:rPr>
      </w:pPr>
      <w:hyperlink r:id="rId113" w:history="1">
        <w:r>
          <w:rPr>
            <w:rStyle w:val="af8"/>
            <w:lang w:eastAsia="x-none"/>
          </w:rPr>
          <w:t>R1-2104320</w:t>
        </w:r>
      </w:hyperlink>
      <w:r>
        <w:rPr>
          <w:lang w:eastAsia="x-none"/>
        </w:rPr>
        <w:tab/>
        <w:t>[DRAFT] Reply LS on the Intra-band and Inter-band (NG)EN-DC NE-DC Capabilities</w:t>
      </w:r>
      <w:r>
        <w:rPr>
          <w:lang w:eastAsia="x-none"/>
        </w:rPr>
        <w:tab/>
        <w:t>ZTE</w:t>
      </w:r>
    </w:p>
    <w:p w14:paraId="5866E3A5" w14:textId="77777777" w:rsidR="005C30C2" w:rsidRDefault="005C30C2" w:rsidP="005C30C2">
      <w:pPr>
        <w:rPr>
          <w:lang w:eastAsia="x-none"/>
        </w:rPr>
      </w:pPr>
      <w:hyperlink r:id="rId114" w:history="1">
        <w:r>
          <w:rPr>
            <w:rStyle w:val="af8"/>
            <w:lang w:eastAsia="x-none"/>
          </w:rPr>
          <w:t>R1-2104465</w:t>
        </w:r>
      </w:hyperlink>
      <w:r>
        <w:rPr>
          <w:lang w:eastAsia="x-none"/>
        </w:rPr>
        <w:tab/>
        <w:t>Discussion on LS from RAN2 on SL DRX design</w:t>
      </w:r>
      <w:r>
        <w:rPr>
          <w:lang w:eastAsia="x-none"/>
        </w:rPr>
        <w:tab/>
        <w:t>CATT, GOHIGH</w:t>
      </w:r>
    </w:p>
    <w:p w14:paraId="7E3828F9" w14:textId="77777777" w:rsidR="005C30C2" w:rsidRDefault="005C30C2" w:rsidP="005C30C2">
      <w:pPr>
        <w:rPr>
          <w:lang w:eastAsia="x-none"/>
        </w:rPr>
      </w:pPr>
      <w:hyperlink r:id="rId115" w:history="1">
        <w:r>
          <w:rPr>
            <w:rStyle w:val="af8"/>
            <w:lang w:eastAsia="x-none"/>
          </w:rPr>
          <w:t>R1-2104466</w:t>
        </w:r>
      </w:hyperlink>
      <w:r>
        <w:rPr>
          <w:lang w:eastAsia="x-none"/>
        </w:rPr>
        <w:tab/>
        <w:t>Discussion on the Intra-band and Inter-band (NG)EN-DC/NE-DC Capabilities</w:t>
      </w:r>
      <w:r>
        <w:rPr>
          <w:lang w:eastAsia="x-none"/>
        </w:rPr>
        <w:tab/>
        <w:t>CATT</w:t>
      </w:r>
    </w:p>
    <w:p w14:paraId="4B88D836" w14:textId="77777777" w:rsidR="005C30C2" w:rsidRDefault="005C30C2" w:rsidP="005C30C2">
      <w:pPr>
        <w:rPr>
          <w:lang w:eastAsia="x-none"/>
        </w:rPr>
      </w:pPr>
      <w:hyperlink r:id="rId116" w:history="1">
        <w:r>
          <w:rPr>
            <w:rStyle w:val="af8"/>
            <w:lang w:eastAsia="x-none"/>
          </w:rPr>
          <w:t>R1-2104467</w:t>
        </w:r>
      </w:hyperlink>
      <w:r>
        <w:rPr>
          <w:lang w:eastAsia="x-none"/>
        </w:rPr>
        <w:tab/>
        <w:t>Discussion on RAN2 Reply LS on UE Sub-grouping for Paging Enhancement</w:t>
      </w:r>
      <w:r>
        <w:rPr>
          <w:lang w:eastAsia="x-none"/>
        </w:rPr>
        <w:tab/>
        <w:t>CATT</w:t>
      </w:r>
    </w:p>
    <w:p w14:paraId="5BDB5DEA" w14:textId="77777777" w:rsidR="005C30C2" w:rsidRDefault="005C30C2" w:rsidP="005C30C2">
      <w:pPr>
        <w:rPr>
          <w:lang w:eastAsia="x-none"/>
        </w:rPr>
      </w:pPr>
      <w:hyperlink r:id="rId117" w:history="1">
        <w:r>
          <w:rPr>
            <w:rStyle w:val="af8"/>
            <w:lang w:eastAsia="x-none"/>
          </w:rPr>
          <w:t>R1-2104559</w:t>
        </w:r>
      </w:hyperlink>
      <w:r>
        <w:rPr>
          <w:lang w:eastAsia="x-none"/>
        </w:rPr>
        <w:tab/>
        <w:t>LS on R16 V2X for PUCCH reporting and for minimum time gap</w:t>
      </w:r>
      <w:r>
        <w:rPr>
          <w:lang w:eastAsia="x-none"/>
        </w:rPr>
        <w:tab/>
        <w:t>RAN2, OPPO</w:t>
      </w:r>
    </w:p>
    <w:p w14:paraId="09AED318" w14:textId="77777777" w:rsidR="005C30C2" w:rsidRDefault="005C30C2" w:rsidP="005C30C2">
      <w:pPr>
        <w:rPr>
          <w:lang w:eastAsia="x-none"/>
        </w:rPr>
      </w:pPr>
      <w:hyperlink r:id="rId118" w:history="1">
        <w:r>
          <w:rPr>
            <w:rStyle w:val="af8"/>
            <w:lang w:eastAsia="x-none"/>
          </w:rPr>
          <w:t>R1-2104576</w:t>
        </w:r>
      </w:hyperlink>
      <w:r>
        <w:rPr>
          <w:lang w:eastAsia="x-none"/>
        </w:rPr>
        <w:tab/>
        <w:t>[DRAFT]   Reply LS on broadcast session delivery and MCCH design</w:t>
      </w:r>
      <w:r>
        <w:rPr>
          <w:lang w:eastAsia="x-none"/>
        </w:rPr>
        <w:tab/>
        <w:t>ZTE</w:t>
      </w:r>
    </w:p>
    <w:p w14:paraId="12E50794" w14:textId="77777777" w:rsidR="005C30C2" w:rsidRDefault="005C30C2" w:rsidP="005C30C2">
      <w:pPr>
        <w:rPr>
          <w:lang w:eastAsia="x-none"/>
        </w:rPr>
      </w:pPr>
      <w:hyperlink r:id="rId119" w:history="1">
        <w:r>
          <w:rPr>
            <w:rStyle w:val="af8"/>
            <w:lang w:eastAsia="x-none"/>
          </w:rPr>
          <w:t>R1-2104578</w:t>
        </w:r>
      </w:hyperlink>
      <w:r>
        <w:rPr>
          <w:lang w:eastAsia="x-none"/>
        </w:rPr>
        <w:tab/>
        <w:t>Draft reply LS on RI bit width for Cat5 UE in EN-DC</w:t>
      </w:r>
      <w:r>
        <w:rPr>
          <w:lang w:eastAsia="x-none"/>
        </w:rPr>
        <w:tab/>
        <w:t>ZTE</w:t>
      </w:r>
    </w:p>
    <w:p w14:paraId="776073A8" w14:textId="77777777" w:rsidR="005C30C2" w:rsidRDefault="005C30C2" w:rsidP="005C30C2">
      <w:pPr>
        <w:rPr>
          <w:lang w:eastAsia="x-none"/>
        </w:rPr>
      </w:pPr>
      <w:hyperlink r:id="rId120" w:history="1">
        <w:r>
          <w:rPr>
            <w:rStyle w:val="af8"/>
            <w:lang w:eastAsia="x-none"/>
          </w:rPr>
          <w:t>R1-2104579</w:t>
        </w:r>
      </w:hyperlink>
      <w:r>
        <w:rPr>
          <w:lang w:eastAsia="x-none"/>
        </w:rPr>
        <w:tab/>
        <w:t>Draft reply LS on fallback applicability for FeatureSetDownLinkPerCC capability fields</w:t>
      </w:r>
      <w:r>
        <w:rPr>
          <w:lang w:eastAsia="x-none"/>
        </w:rPr>
        <w:tab/>
        <w:t>ZTE</w:t>
      </w:r>
    </w:p>
    <w:p w14:paraId="4A41EB64" w14:textId="77777777" w:rsidR="005C30C2" w:rsidRDefault="005C30C2" w:rsidP="005C30C2">
      <w:pPr>
        <w:rPr>
          <w:lang w:eastAsia="x-none"/>
        </w:rPr>
      </w:pPr>
      <w:hyperlink r:id="rId121" w:history="1">
        <w:r>
          <w:rPr>
            <w:rStyle w:val="af8"/>
            <w:lang w:eastAsia="x-none"/>
          </w:rPr>
          <w:t>R1-2104597</w:t>
        </w:r>
      </w:hyperlink>
      <w:r>
        <w:rPr>
          <w:lang w:eastAsia="x-none"/>
        </w:rPr>
        <w:tab/>
        <w:t>Discussion on RAN2 LS on broadcast session delivery and MCCH design</w:t>
      </w:r>
      <w:r>
        <w:rPr>
          <w:lang w:eastAsia="x-none"/>
        </w:rPr>
        <w:tab/>
        <w:t>CMCC</w:t>
      </w:r>
    </w:p>
    <w:p w14:paraId="5DF042CD" w14:textId="77777777" w:rsidR="005C30C2" w:rsidRDefault="005C30C2" w:rsidP="005C30C2">
      <w:pPr>
        <w:rPr>
          <w:lang w:eastAsia="x-none"/>
        </w:rPr>
      </w:pPr>
      <w:hyperlink r:id="rId122" w:history="1">
        <w:r>
          <w:rPr>
            <w:rStyle w:val="af8"/>
            <w:lang w:eastAsia="x-none"/>
          </w:rPr>
          <w:t>R1-2104640</w:t>
        </w:r>
      </w:hyperlink>
      <w:r>
        <w:rPr>
          <w:lang w:eastAsia="x-none"/>
        </w:rPr>
        <w:tab/>
        <w:t>Draft reply LS on Cat-5 with EN-DC</w:t>
      </w:r>
      <w:r>
        <w:rPr>
          <w:lang w:eastAsia="x-none"/>
        </w:rPr>
        <w:tab/>
        <w:t>Qualcomm Incorporated</w:t>
      </w:r>
    </w:p>
    <w:p w14:paraId="653FACC1" w14:textId="77777777" w:rsidR="005C30C2" w:rsidRDefault="005C30C2" w:rsidP="005C30C2">
      <w:pPr>
        <w:rPr>
          <w:lang w:eastAsia="x-none"/>
        </w:rPr>
      </w:pPr>
      <w:hyperlink r:id="rId123" w:history="1">
        <w:r>
          <w:rPr>
            <w:rStyle w:val="af8"/>
            <w:lang w:eastAsia="x-none"/>
          </w:rPr>
          <w:t>R1-2104641</w:t>
        </w:r>
      </w:hyperlink>
      <w:r>
        <w:rPr>
          <w:lang w:eastAsia="x-none"/>
        </w:rPr>
        <w:tab/>
        <w:t>Draft reply to RAN2 on minimum time gap</w:t>
      </w:r>
      <w:r>
        <w:rPr>
          <w:lang w:eastAsia="x-none"/>
        </w:rPr>
        <w:tab/>
        <w:t>Qualcomm Incorporated</w:t>
      </w:r>
    </w:p>
    <w:p w14:paraId="56D352BC" w14:textId="77777777" w:rsidR="005C30C2" w:rsidRDefault="005C30C2" w:rsidP="005C30C2">
      <w:pPr>
        <w:rPr>
          <w:lang w:eastAsia="x-none"/>
        </w:rPr>
      </w:pPr>
      <w:hyperlink r:id="rId124" w:history="1">
        <w:r>
          <w:rPr>
            <w:rStyle w:val="af8"/>
            <w:lang w:eastAsia="x-none"/>
          </w:rPr>
          <w:t>R1-2104642</w:t>
        </w:r>
      </w:hyperlink>
      <w:r>
        <w:rPr>
          <w:lang w:eastAsia="x-none"/>
        </w:rPr>
        <w:tab/>
        <w:t>Draft LS reply to RAN2 on UE Sub-grouping for Paging Enhancement</w:t>
      </w:r>
      <w:r>
        <w:rPr>
          <w:lang w:eastAsia="x-none"/>
        </w:rPr>
        <w:tab/>
        <w:t>Qualcomm Incorporated</w:t>
      </w:r>
    </w:p>
    <w:p w14:paraId="0419E259" w14:textId="77777777" w:rsidR="005C30C2" w:rsidRDefault="005C30C2" w:rsidP="005C30C2">
      <w:pPr>
        <w:rPr>
          <w:lang w:eastAsia="x-none"/>
        </w:rPr>
      </w:pPr>
      <w:hyperlink r:id="rId125" w:history="1">
        <w:r>
          <w:rPr>
            <w:rStyle w:val="af8"/>
            <w:lang w:eastAsia="x-none"/>
          </w:rPr>
          <w:t>R1-2104643</w:t>
        </w:r>
      </w:hyperlink>
      <w:r>
        <w:rPr>
          <w:lang w:eastAsia="x-none"/>
        </w:rPr>
        <w:tab/>
        <w:t>Draft reply LS to SA2 on Scheduling Location in Advance</w:t>
      </w:r>
      <w:r>
        <w:rPr>
          <w:lang w:eastAsia="x-none"/>
        </w:rPr>
        <w:tab/>
        <w:t>Qualcomm Incorporated</w:t>
      </w:r>
    </w:p>
    <w:p w14:paraId="700D20F5" w14:textId="77777777" w:rsidR="005C30C2" w:rsidRDefault="005C30C2" w:rsidP="005C30C2">
      <w:pPr>
        <w:rPr>
          <w:lang w:eastAsia="x-none"/>
        </w:rPr>
      </w:pPr>
      <w:hyperlink r:id="rId126" w:history="1">
        <w:r>
          <w:rPr>
            <w:rStyle w:val="af8"/>
            <w:lang w:eastAsia="x-none"/>
          </w:rPr>
          <w:t>R1-2104709</w:t>
        </w:r>
      </w:hyperlink>
      <w:r>
        <w:rPr>
          <w:lang w:eastAsia="x-none"/>
        </w:rPr>
        <w:tab/>
        <w:t>Discussion on RAN2 reply LS on RSS based RSRQ</w:t>
      </w:r>
      <w:r>
        <w:rPr>
          <w:lang w:eastAsia="x-none"/>
        </w:rPr>
        <w:tab/>
        <w:t>ZTE</w:t>
      </w:r>
    </w:p>
    <w:p w14:paraId="42B652C9" w14:textId="77777777" w:rsidR="005C30C2" w:rsidRDefault="005C30C2" w:rsidP="005C30C2">
      <w:pPr>
        <w:rPr>
          <w:lang w:eastAsia="x-none"/>
        </w:rPr>
      </w:pPr>
      <w:hyperlink r:id="rId127" w:history="1">
        <w:r>
          <w:rPr>
            <w:rStyle w:val="af8"/>
            <w:lang w:eastAsia="x-none"/>
          </w:rPr>
          <w:t>R1-2104719</w:t>
        </w:r>
      </w:hyperlink>
      <w:r>
        <w:rPr>
          <w:lang w:eastAsia="x-none"/>
        </w:rPr>
        <w:tab/>
        <w:t>Discussion on RAN2 LS on DRX impact</w:t>
      </w:r>
      <w:r>
        <w:rPr>
          <w:lang w:eastAsia="x-none"/>
        </w:rPr>
        <w:tab/>
        <w:t>Nokia, Nokia Shanghai Bell</w:t>
      </w:r>
    </w:p>
    <w:p w14:paraId="6792C58E" w14:textId="77777777" w:rsidR="005C30C2" w:rsidRDefault="005C30C2" w:rsidP="005C30C2">
      <w:pPr>
        <w:rPr>
          <w:lang w:eastAsia="x-none"/>
        </w:rPr>
      </w:pPr>
      <w:hyperlink r:id="rId128" w:history="1">
        <w:r>
          <w:rPr>
            <w:rStyle w:val="af8"/>
            <w:lang w:eastAsia="x-none"/>
          </w:rPr>
          <w:t>R1-2104726</w:t>
        </w:r>
      </w:hyperlink>
      <w:r>
        <w:rPr>
          <w:lang w:eastAsia="x-none"/>
        </w:rPr>
        <w:tab/>
        <w:t>Discussion on SA2 LS on new 5QI for NTN</w:t>
      </w:r>
      <w:r>
        <w:rPr>
          <w:lang w:eastAsia="x-none"/>
        </w:rPr>
        <w:tab/>
        <w:t>Ericsson</w:t>
      </w:r>
    </w:p>
    <w:p w14:paraId="04B1BEF1" w14:textId="77777777" w:rsidR="005C30C2" w:rsidRDefault="005C30C2" w:rsidP="005C30C2">
      <w:pPr>
        <w:rPr>
          <w:lang w:eastAsia="x-none"/>
        </w:rPr>
      </w:pPr>
      <w:hyperlink r:id="rId129" w:history="1">
        <w:r>
          <w:rPr>
            <w:rStyle w:val="af8"/>
            <w:lang w:eastAsia="x-none"/>
          </w:rPr>
          <w:t>R1-2104749</w:t>
        </w:r>
      </w:hyperlink>
      <w:r>
        <w:rPr>
          <w:lang w:eastAsia="x-none"/>
        </w:rPr>
        <w:tab/>
        <w:t>Draft reply LS on New Standardized 5QIs for 5G-AIS (Advanced Interactive Services)</w:t>
      </w:r>
      <w:r>
        <w:rPr>
          <w:lang w:eastAsia="x-none"/>
        </w:rPr>
        <w:tab/>
        <w:t>OPPO</w:t>
      </w:r>
    </w:p>
    <w:p w14:paraId="31F6DBAC" w14:textId="77777777" w:rsidR="005C30C2" w:rsidRDefault="005C30C2" w:rsidP="005C30C2">
      <w:pPr>
        <w:rPr>
          <w:lang w:eastAsia="x-none"/>
        </w:rPr>
      </w:pPr>
      <w:hyperlink r:id="rId130" w:history="1">
        <w:r>
          <w:rPr>
            <w:rStyle w:val="af8"/>
            <w:lang w:eastAsia="x-none"/>
          </w:rPr>
          <w:t>R1-2104753</w:t>
        </w:r>
      </w:hyperlink>
      <w:r>
        <w:rPr>
          <w:lang w:eastAsia="x-none"/>
        </w:rPr>
        <w:tab/>
        <w:t>Discussion on PUCCH reporting and for minimum time gap</w:t>
      </w:r>
      <w:r>
        <w:rPr>
          <w:lang w:eastAsia="x-none"/>
        </w:rPr>
        <w:tab/>
        <w:t>OPPO</w:t>
      </w:r>
    </w:p>
    <w:p w14:paraId="66563132" w14:textId="77777777" w:rsidR="005C30C2" w:rsidRDefault="005C30C2" w:rsidP="005C30C2">
      <w:pPr>
        <w:rPr>
          <w:lang w:eastAsia="x-none"/>
        </w:rPr>
      </w:pPr>
      <w:hyperlink r:id="rId131" w:history="1">
        <w:r>
          <w:rPr>
            <w:rStyle w:val="af8"/>
            <w:lang w:eastAsia="x-none"/>
          </w:rPr>
          <w:t>R1-2104754</w:t>
        </w:r>
      </w:hyperlink>
      <w:r>
        <w:rPr>
          <w:lang w:eastAsia="x-none"/>
        </w:rPr>
        <w:tab/>
        <w:t>Draft reply LS on R16 V2X for PUCCH reporting and for minimum time gap</w:t>
      </w:r>
      <w:r>
        <w:rPr>
          <w:lang w:eastAsia="x-none"/>
        </w:rPr>
        <w:tab/>
        <w:t>OPPO</w:t>
      </w:r>
    </w:p>
    <w:p w14:paraId="13AA3198" w14:textId="77777777" w:rsidR="005C30C2" w:rsidRDefault="005C30C2" w:rsidP="005C30C2">
      <w:pPr>
        <w:rPr>
          <w:lang w:eastAsia="x-none"/>
        </w:rPr>
      </w:pPr>
      <w:hyperlink r:id="rId132" w:history="1">
        <w:r>
          <w:rPr>
            <w:rStyle w:val="af8"/>
            <w:lang w:eastAsia="x-none"/>
          </w:rPr>
          <w:t>R1-2104757</w:t>
        </w:r>
      </w:hyperlink>
      <w:r>
        <w:rPr>
          <w:lang w:eastAsia="x-none"/>
        </w:rPr>
        <w:tab/>
        <w:t>Discussion on SL-DRX working assumption from RAN2</w:t>
      </w:r>
      <w:r>
        <w:rPr>
          <w:lang w:eastAsia="x-none"/>
        </w:rPr>
        <w:tab/>
        <w:t>OPPO</w:t>
      </w:r>
    </w:p>
    <w:p w14:paraId="033D5350" w14:textId="77777777" w:rsidR="005C30C2" w:rsidRDefault="005C30C2" w:rsidP="005C30C2">
      <w:pPr>
        <w:rPr>
          <w:lang w:eastAsia="x-none"/>
        </w:rPr>
      </w:pPr>
      <w:hyperlink r:id="rId133" w:history="1">
        <w:r>
          <w:rPr>
            <w:rStyle w:val="af8"/>
            <w:lang w:eastAsia="x-none"/>
          </w:rPr>
          <w:t>R1-2104758</w:t>
        </w:r>
      </w:hyperlink>
      <w:r>
        <w:rPr>
          <w:lang w:eastAsia="x-none"/>
        </w:rPr>
        <w:tab/>
        <w:t>Draft reply LS to RAN2 on SL DRX design</w:t>
      </w:r>
      <w:r>
        <w:rPr>
          <w:lang w:eastAsia="x-none"/>
        </w:rPr>
        <w:tab/>
        <w:t>OPPO</w:t>
      </w:r>
    </w:p>
    <w:p w14:paraId="62B1D54A" w14:textId="77777777" w:rsidR="005C30C2" w:rsidRDefault="005C30C2" w:rsidP="005C30C2">
      <w:pPr>
        <w:rPr>
          <w:lang w:eastAsia="x-none"/>
        </w:rPr>
      </w:pPr>
      <w:hyperlink r:id="rId134" w:history="1">
        <w:r>
          <w:rPr>
            <w:rStyle w:val="af8"/>
            <w:lang w:eastAsia="x-none"/>
          </w:rPr>
          <w:t>R1-2104774</w:t>
        </w:r>
      </w:hyperlink>
      <w:r>
        <w:rPr>
          <w:lang w:eastAsia="x-none"/>
        </w:rPr>
        <w:tab/>
        <w:t>Discussion on LS on PDB for new 5Q</w:t>
      </w:r>
      <w:r>
        <w:rPr>
          <w:lang w:eastAsia="x-none"/>
        </w:rPr>
        <w:tab/>
        <w:t>OPPO</w:t>
      </w:r>
    </w:p>
    <w:p w14:paraId="5B505EAF" w14:textId="77777777" w:rsidR="005C30C2" w:rsidRDefault="005C30C2" w:rsidP="005C30C2">
      <w:pPr>
        <w:rPr>
          <w:lang w:eastAsia="x-none"/>
        </w:rPr>
      </w:pPr>
      <w:hyperlink r:id="rId135" w:history="1">
        <w:r>
          <w:rPr>
            <w:rStyle w:val="af8"/>
            <w:lang w:eastAsia="x-none"/>
          </w:rPr>
          <w:t>R1-2104775</w:t>
        </w:r>
      </w:hyperlink>
      <w:r>
        <w:rPr>
          <w:lang w:eastAsia="x-none"/>
        </w:rPr>
        <w:tab/>
        <w:t>Discussion on LS on TA pre-compensation</w:t>
      </w:r>
      <w:r>
        <w:rPr>
          <w:lang w:eastAsia="x-none"/>
        </w:rPr>
        <w:tab/>
        <w:t>OPPO</w:t>
      </w:r>
    </w:p>
    <w:p w14:paraId="354D5882" w14:textId="77777777" w:rsidR="005C30C2" w:rsidRDefault="005C30C2" w:rsidP="005C30C2">
      <w:pPr>
        <w:rPr>
          <w:lang w:eastAsia="x-none"/>
        </w:rPr>
      </w:pPr>
      <w:hyperlink r:id="rId136" w:history="1">
        <w:r>
          <w:rPr>
            <w:rStyle w:val="af8"/>
            <w:lang w:eastAsia="x-none"/>
          </w:rPr>
          <w:t>R1-2104818</w:t>
        </w:r>
      </w:hyperlink>
      <w:r>
        <w:rPr>
          <w:lang w:eastAsia="x-none"/>
        </w:rPr>
        <w:tab/>
        <w:t>Discussion on RSS-based measurements</w:t>
      </w:r>
      <w:r>
        <w:rPr>
          <w:lang w:eastAsia="x-none"/>
        </w:rPr>
        <w:tab/>
        <w:t>Qualcomm Incorporated</w:t>
      </w:r>
    </w:p>
    <w:p w14:paraId="73495382" w14:textId="77777777" w:rsidR="005C30C2" w:rsidRDefault="005C30C2" w:rsidP="005C30C2">
      <w:pPr>
        <w:rPr>
          <w:lang w:eastAsia="x-none"/>
        </w:rPr>
      </w:pPr>
      <w:hyperlink r:id="rId137" w:history="1">
        <w:r>
          <w:rPr>
            <w:rStyle w:val="af8"/>
            <w:lang w:eastAsia="x-none"/>
          </w:rPr>
          <w:t>R1-2104838</w:t>
        </w:r>
      </w:hyperlink>
      <w:r>
        <w:rPr>
          <w:lang w:eastAsia="x-none"/>
        </w:rPr>
        <w:tab/>
        <w:t>Draft reply LS on RMTC-subframeoffset</w:t>
      </w:r>
      <w:r>
        <w:rPr>
          <w:lang w:eastAsia="x-none"/>
        </w:rPr>
        <w:tab/>
        <w:t>ZTE, Sanechips</w:t>
      </w:r>
    </w:p>
    <w:p w14:paraId="5F158BB9" w14:textId="77777777" w:rsidR="005C30C2" w:rsidRDefault="005C30C2" w:rsidP="005C30C2">
      <w:pPr>
        <w:rPr>
          <w:lang w:eastAsia="x-none"/>
        </w:rPr>
      </w:pPr>
      <w:hyperlink r:id="rId138" w:history="1">
        <w:r>
          <w:rPr>
            <w:rStyle w:val="af8"/>
            <w:lang w:eastAsia="x-none"/>
          </w:rPr>
          <w:t>R1-2104839</w:t>
        </w:r>
      </w:hyperlink>
      <w:r>
        <w:rPr>
          <w:lang w:eastAsia="x-none"/>
        </w:rPr>
        <w:tab/>
        <w:t>Discussion on the random value generation for RMTC-subframeoffset</w:t>
      </w:r>
      <w:r>
        <w:rPr>
          <w:lang w:eastAsia="x-none"/>
        </w:rPr>
        <w:tab/>
        <w:t>ZTE, Sanechips</w:t>
      </w:r>
    </w:p>
    <w:p w14:paraId="589E2ED1" w14:textId="77777777" w:rsidR="005C30C2" w:rsidRDefault="005C30C2" w:rsidP="005C30C2">
      <w:pPr>
        <w:ind w:left="1440" w:hanging="1440"/>
        <w:rPr>
          <w:lang w:eastAsia="x-none"/>
        </w:rPr>
      </w:pPr>
      <w:hyperlink r:id="rId139" w:history="1">
        <w:r>
          <w:rPr>
            <w:rStyle w:val="af8"/>
            <w:lang w:eastAsia="x-none"/>
          </w:rPr>
          <w:t>R1-2104843</w:t>
        </w:r>
      </w:hyperlink>
      <w:r>
        <w:rPr>
          <w:lang w:eastAsia="x-none"/>
        </w:rPr>
        <w:tab/>
        <w:t>Discussion on the LS from RAN2 on PUCCH reporting and for minimum time gap</w:t>
      </w:r>
      <w:r>
        <w:rPr>
          <w:lang w:eastAsia="x-none"/>
        </w:rPr>
        <w:tab/>
        <w:t>CATT, GOHIGH</w:t>
      </w:r>
    </w:p>
    <w:p w14:paraId="4776F65F" w14:textId="77777777" w:rsidR="005C30C2" w:rsidRDefault="005C30C2" w:rsidP="005C30C2">
      <w:pPr>
        <w:rPr>
          <w:lang w:eastAsia="x-none"/>
        </w:rPr>
      </w:pPr>
      <w:hyperlink r:id="rId140" w:history="1">
        <w:r>
          <w:rPr>
            <w:rStyle w:val="af8"/>
            <w:lang w:eastAsia="x-none"/>
          </w:rPr>
          <w:t>R1-2104883</w:t>
        </w:r>
      </w:hyperlink>
      <w:r>
        <w:rPr>
          <w:lang w:eastAsia="x-none"/>
        </w:rPr>
        <w:tab/>
        <w:t>Draft reply LS on R16 V2X for PUCCH reporting and for minimum time gap</w:t>
      </w:r>
      <w:r>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5C30C2" w:rsidP="005C30C2">
      <w:pPr>
        <w:rPr>
          <w:lang w:eastAsia="x-none"/>
        </w:rPr>
      </w:pPr>
      <w:hyperlink r:id="rId141" w:history="1">
        <w:r>
          <w:rPr>
            <w:rStyle w:val="af8"/>
            <w:lang w:eastAsia="x-none"/>
          </w:rPr>
          <w:t>R1-2105198</w:t>
        </w:r>
      </w:hyperlink>
      <w:r>
        <w:rPr>
          <w:lang w:eastAsia="x-none"/>
        </w:rPr>
        <w:tab/>
        <w:t>Discussion on LS on TA pre-compensation</w:t>
      </w:r>
      <w:r>
        <w:rPr>
          <w:lang w:eastAsia="x-none"/>
        </w:rPr>
        <w:tab/>
        <w:t>ZTE</w:t>
      </w:r>
    </w:p>
    <w:p w14:paraId="667FD643" w14:textId="77777777" w:rsidR="005C30C2" w:rsidRDefault="005C30C2" w:rsidP="005C30C2">
      <w:pPr>
        <w:rPr>
          <w:lang w:eastAsia="x-none"/>
        </w:rPr>
      </w:pPr>
      <w:hyperlink r:id="rId142" w:history="1">
        <w:r>
          <w:rPr>
            <w:rStyle w:val="af8"/>
            <w:lang w:eastAsia="x-none"/>
          </w:rPr>
          <w:t>R1-2105199</w:t>
        </w:r>
      </w:hyperlink>
      <w:r>
        <w:rPr>
          <w:lang w:eastAsia="x-none"/>
        </w:rPr>
        <w:tab/>
        <w:t>Discussion on LS on PDB for new 5QI</w:t>
      </w:r>
      <w:r>
        <w:rPr>
          <w:lang w:eastAsia="x-none"/>
        </w:rPr>
        <w:tab/>
        <w:t>ZTE</w:t>
      </w:r>
    </w:p>
    <w:p w14:paraId="514BA6AD" w14:textId="77777777" w:rsidR="005C30C2" w:rsidRDefault="005C30C2" w:rsidP="005C30C2">
      <w:pPr>
        <w:rPr>
          <w:lang w:eastAsia="x-none"/>
        </w:rPr>
      </w:pPr>
      <w:hyperlink r:id="rId143" w:history="1">
        <w:r>
          <w:rPr>
            <w:rStyle w:val="af8"/>
            <w:lang w:eastAsia="x-none"/>
          </w:rPr>
          <w:t>R1-2105279</w:t>
        </w:r>
      </w:hyperlink>
      <w:r>
        <w:rPr>
          <w:lang w:eastAsia="x-none"/>
        </w:rPr>
        <w:tab/>
        <w:t>Discussion on the random value generation for RMTC-SubframeOffset</w:t>
      </w:r>
      <w:r>
        <w:rPr>
          <w:lang w:eastAsia="x-none"/>
        </w:rPr>
        <w:tab/>
        <w:t>Samsung</w:t>
      </w:r>
    </w:p>
    <w:p w14:paraId="5E46089F" w14:textId="77777777" w:rsidR="005C30C2" w:rsidRDefault="005C30C2" w:rsidP="005C30C2">
      <w:pPr>
        <w:rPr>
          <w:lang w:eastAsia="x-none"/>
        </w:rPr>
      </w:pPr>
      <w:hyperlink r:id="rId144" w:history="1">
        <w:r>
          <w:rPr>
            <w:rStyle w:val="af8"/>
            <w:lang w:eastAsia="x-none"/>
          </w:rPr>
          <w:t>R1-2105280</w:t>
        </w:r>
      </w:hyperlink>
      <w:r>
        <w:rPr>
          <w:lang w:eastAsia="x-none"/>
        </w:rPr>
        <w:tab/>
        <w:t>Draft reply LS on RI bit width for Cat5 UE in EN-DC mode</w:t>
      </w:r>
      <w:r>
        <w:rPr>
          <w:lang w:eastAsia="x-none"/>
        </w:rPr>
        <w:tab/>
        <w:t>Samsung</w:t>
      </w:r>
    </w:p>
    <w:p w14:paraId="3FC5AA6E" w14:textId="77777777" w:rsidR="005C30C2" w:rsidRDefault="005C30C2" w:rsidP="005C30C2">
      <w:pPr>
        <w:rPr>
          <w:lang w:eastAsia="x-none"/>
        </w:rPr>
      </w:pPr>
      <w:hyperlink r:id="rId145" w:history="1">
        <w:r>
          <w:rPr>
            <w:rStyle w:val="af8"/>
            <w:lang w:eastAsia="x-none"/>
          </w:rPr>
          <w:t>R1-2105281</w:t>
        </w:r>
      </w:hyperlink>
      <w:r>
        <w:rPr>
          <w:lang w:eastAsia="x-none"/>
        </w:rPr>
        <w:tab/>
        <w:t>Draft reply LS on fallback applicability for UE FeatureSetDownLinkPerCC capability fields</w:t>
      </w:r>
      <w:r>
        <w:rPr>
          <w:lang w:eastAsia="x-none"/>
        </w:rPr>
        <w:tab/>
      </w:r>
      <w:r>
        <w:rPr>
          <w:lang w:eastAsia="x-none"/>
        </w:rPr>
        <w:tab/>
      </w:r>
      <w:r>
        <w:rPr>
          <w:lang w:eastAsia="x-none"/>
        </w:rPr>
        <w:tab/>
        <w:t>Samsung</w:t>
      </w:r>
    </w:p>
    <w:p w14:paraId="1D2822AB" w14:textId="77777777" w:rsidR="005C30C2" w:rsidRDefault="005C30C2" w:rsidP="005C30C2">
      <w:pPr>
        <w:rPr>
          <w:lang w:eastAsia="x-none"/>
        </w:rPr>
      </w:pPr>
      <w:hyperlink r:id="rId146" w:history="1">
        <w:r>
          <w:rPr>
            <w:rStyle w:val="af8"/>
            <w:lang w:eastAsia="x-none"/>
          </w:rPr>
          <w:t>R1-2105282</w:t>
        </w:r>
      </w:hyperlink>
      <w:r>
        <w:rPr>
          <w:lang w:eastAsia="x-none"/>
        </w:rPr>
        <w:tab/>
        <w:t>Draft reply LS on R16 V2X for PUCCH reporting and for minimum time gap</w:t>
      </w:r>
      <w:r>
        <w:rPr>
          <w:lang w:eastAsia="x-none"/>
        </w:rPr>
        <w:tab/>
        <w:t>Samsung</w:t>
      </w:r>
    </w:p>
    <w:p w14:paraId="27C6B265" w14:textId="77777777" w:rsidR="005C30C2" w:rsidRDefault="005C30C2" w:rsidP="005C30C2">
      <w:pPr>
        <w:rPr>
          <w:lang w:eastAsia="x-none"/>
        </w:rPr>
      </w:pPr>
      <w:hyperlink r:id="rId147" w:history="1">
        <w:r>
          <w:rPr>
            <w:rStyle w:val="af8"/>
            <w:lang w:eastAsia="x-none"/>
          </w:rPr>
          <w:t>R1-2105385</w:t>
        </w:r>
      </w:hyperlink>
      <w:r>
        <w:rPr>
          <w:lang w:eastAsia="x-none"/>
        </w:rPr>
        <w:tab/>
        <w:t>[Draft] Reply LS on UE Sub-grouping for Paging Enhancement</w:t>
      </w:r>
      <w:r>
        <w:rPr>
          <w:lang w:eastAsia="x-none"/>
        </w:rPr>
        <w:tab/>
        <w:t>MediaTek Inc.</w:t>
      </w:r>
    </w:p>
    <w:p w14:paraId="0CB68FFB" w14:textId="77777777" w:rsidR="005C30C2" w:rsidRDefault="005C30C2" w:rsidP="005C30C2">
      <w:pPr>
        <w:ind w:left="1440" w:hanging="1440"/>
        <w:rPr>
          <w:lang w:eastAsia="x-none"/>
        </w:rPr>
      </w:pPr>
      <w:hyperlink r:id="rId148" w:history="1">
        <w:r>
          <w:rPr>
            <w:rStyle w:val="af8"/>
            <w:lang w:eastAsia="x-none"/>
          </w:rPr>
          <w:t>R1-2105414</w:t>
        </w:r>
      </w:hyperlink>
      <w:r>
        <w:rPr>
          <w:lang w:eastAsia="x-none"/>
        </w:rPr>
        <w:tab/>
        <w:t>Discussion on RAN2 LS on random value generation for RMTC-SubframeOffset</w:t>
      </w:r>
      <w:r>
        <w:rPr>
          <w:lang w:eastAsia="x-none"/>
        </w:rPr>
        <w:tab/>
        <w:t>LG Electronics</w:t>
      </w:r>
    </w:p>
    <w:p w14:paraId="52BE4801" w14:textId="77777777" w:rsidR="005C30C2" w:rsidRDefault="005C30C2" w:rsidP="005C30C2">
      <w:pPr>
        <w:rPr>
          <w:lang w:eastAsia="x-none"/>
        </w:rPr>
      </w:pPr>
      <w:hyperlink r:id="rId149" w:history="1">
        <w:r>
          <w:rPr>
            <w:rStyle w:val="af8"/>
            <w:lang w:eastAsia="x-none"/>
          </w:rPr>
          <w:t>R1-2105445</w:t>
        </w:r>
      </w:hyperlink>
      <w:r>
        <w:rPr>
          <w:lang w:eastAsia="x-none"/>
        </w:rPr>
        <w:tab/>
        <w:t>Draft reply LS on fallback applicability for UE FeatureSetDownLinkPerCC capability fields</w:t>
      </w:r>
      <w:r>
        <w:rPr>
          <w:lang w:eastAsia="x-none"/>
        </w:rPr>
        <w:tab/>
      </w:r>
      <w:r>
        <w:rPr>
          <w:lang w:eastAsia="x-none"/>
        </w:rPr>
        <w:tab/>
      </w:r>
      <w:r>
        <w:rPr>
          <w:lang w:eastAsia="x-none"/>
        </w:rPr>
        <w:tab/>
        <w:t>vivo</w:t>
      </w:r>
    </w:p>
    <w:p w14:paraId="68DD3490" w14:textId="77777777" w:rsidR="005C30C2" w:rsidRDefault="005C30C2" w:rsidP="005C30C2">
      <w:pPr>
        <w:rPr>
          <w:lang w:eastAsia="x-none"/>
        </w:rPr>
      </w:pPr>
      <w:hyperlink r:id="rId150" w:history="1">
        <w:r>
          <w:rPr>
            <w:rStyle w:val="af8"/>
            <w:lang w:eastAsia="x-none"/>
          </w:rPr>
          <w:t>R1-2105446</w:t>
        </w:r>
      </w:hyperlink>
      <w:r>
        <w:rPr>
          <w:lang w:eastAsia="x-none"/>
        </w:rPr>
        <w:tab/>
        <w:t>Draft reply LS on RI bit width for Cat5 UE in EN-DC mode</w:t>
      </w:r>
      <w:r>
        <w:rPr>
          <w:lang w:eastAsia="x-none"/>
        </w:rPr>
        <w:tab/>
        <w:t>vivo</w:t>
      </w:r>
    </w:p>
    <w:p w14:paraId="09366F3A" w14:textId="77777777" w:rsidR="005C30C2" w:rsidRDefault="005C30C2" w:rsidP="005C30C2">
      <w:pPr>
        <w:rPr>
          <w:lang w:eastAsia="x-none"/>
        </w:rPr>
      </w:pPr>
      <w:hyperlink r:id="rId151" w:history="1">
        <w:r>
          <w:rPr>
            <w:rStyle w:val="af8"/>
            <w:lang w:eastAsia="x-none"/>
          </w:rPr>
          <w:t>R1-2105447</w:t>
        </w:r>
      </w:hyperlink>
      <w:r>
        <w:rPr>
          <w:lang w:eastAsia="x-none"/>
        </w:rPr>
        <w:tab/>
        <w:t>Discussion on RAN4 Reply LS on PUCCH and PUSCH repetition</w:t>
      </w:r>
      <w:r>
        <w:rPr>
          <w:lang w:eastAsia="x-none"/>
        </w:rPr>
        <w:tab/>
        <w:t>vivo</w:t>
      </w:r>
    </w:p>
    <w:p w14:paraId="0855C1AA" w14:textId="77777777" w:rsidR="005C30C2" w:rsidRDefault="005C30C2" w:rsidP="005C30C2">
      <w:pPr>
        <w:rPr>
          <w:lang w:eastAsia="x-none"/>
        </w:rPr>
      </w:pPr>
      <w:hyperlink r:id="rId152" w:history="1">
        <w:r>
          <w:rPr>
            <w:rStyle w:val="af8"/>
            <w:lang w:eastAsia="x-none"/>
          </w:rPr>
          <w:t>R1-2105448</w:t>
        </w:r>
      </w:hyperlink>
      <w:r>
        <w:rPr>
          <w:lang w:eastAsia="x-none"/>
        </w:rPr>
        <w:tab/>
        <w:t>Draft Reply LS on SL DRX design</w:t>
      </w:r>
      <w:r>
        <w:rPr>
          <w:lang w:eastAsia="x-none"/>
        </w:rPr>
        <w:tab/>
        <w:t>vivo</w:t>
      </w:r>
    </w:p>
    <w:p w14:paraId="5CF35612" w14:textId="77777777" w:rsidR="005C30C2" w:rsidRDefault="005C30C2" w:rsidP="005C30C2">
      <w:pPr>
        <w:rPr>
          <w:lang w:eastAsia="x-none"/>
        </w:rPr>
      </w:pPr>
      <w:hyperlink r:id="rId153" w:history="1">
        <w:r>
          <w:rPr>
            <w:rStyle w:val="af8"/>
            <w:lang w:eastAsia="x-none"/>
          </w:rPr>
          <w:t>R1-2105449</w:t>
        </w:r>
      </w:hyperlink>
      <w:r>
        <w:rPr>
          <w:lang w:eastAsia="x-none"/>
        </w:rPr>
        <w:tab/>
        <w:t>Draft Reply LS on R16 V2X for PUCCH reporting and for minimum time gap</w:t>
      </w:r>
      <w:r>
        <w:rPr>
          <w:lang w:eastAsia="x-none"/>
        </w:rPr>
        <w:tab/>
        <w:t>vivo</w:t>
      </w:r>
    </w:p>
    <w:p w14:paraId="7E39DD08" w14:textId="77777777" w:rsidR="005C30C2" w:rsidRDefault="005C30C2" w:rsidP="005C30C2">
      <w:pPr>
        <w:rPr>
          <w:lang w:eastAsia="x-none"/>
        </w:rPr>
      </w:pPr>
      <w:hyperlink r:id="rId154" w:history="1">
        <w:r>
          <w:rPr>
            <w:rStyle w:val="af8"/>
            <w:lang w:eastAsia="x-none"/>
          </w:rPr>
          <w:t>R1-2105450</w:t>
        </w:r>
      </w:hyperlink>
      <w:r>
        <w:rPr>
          <w:lang w:eastAsia="x-none"/>
        </w:rPr>
        <w:tab/>
        <w:t>Draft Reply LS on random value generation for RMTC-SubframeOffset</w:t>
      </w:r>
      <w:r>
        <w:rPr>
          <w:lang w:eastAsia="x-none"/>
        </w:rPr>
        <w:tab/>
        <w:t>vivo</w:t>
      </w:r>
    </w:p>
    <w:p w14:paraId="0CE17CB6" w14:textId="77777777" w:rsidR="005C30C2" w:rsidRDefault="005C30C2" w:rsidP="005C30C2">
      <w:pPr>
        <w:rPr>
          <w:lang w:eastAsia="x-none"/>
        </w:rPr>
      </w:pPr>
      <w:hyperlink r:id="rId155" w:history="1">
        <w:r>
          <w:rPr>
            <w:rStyle w:val="af8"/>
            <w:lang w:eastAsia="x-none"/>
          </w:rPr>
          <w:t>R1-2105451</w:t>
        </w:r>
      </w:hyperlink>
      <w:r>
        <w:rPr>
          <w:lang w:eastAsia="x-none"/>
        </w:rPr>
        <w:tab/>
        <w:t>Draft reply LS on the Intra-band and Inter-band (NG)EN-DC/NE-DC Capabilities</w:t>
      </w:r>
      <w:r>
        <w:rPr>
          <w:lang w:eastAsia="x-none"/>
        </w:rPr>
        <w:tab/>
        <w:t>vivo</w:t>
      </w:r>
    </w:p>
    <w:p w14:paraId="417A0EE2" w14:textId="77777777" w:rsidR="005C30C2" w:rsidRDefault="005C30C2" w:rsidP="005C30C2">
      <w:pPr>
        <w:rPr>
          <w:lang w:eastAsia="x-none"/>
        </w:rPr>
      </w:pPr>
      <w:hyperlink r:id="rId156" w:history="1">
        <w:r>
          <w:rPr>
            <w:rStyle w:val="af8"/>
            <w:lang w:eastAsia="x-none"/>
          </w:rPr>
          <w:t>R1-2105481</w:t>
        </w:r>
      </w:hyperlink>
      <w:r>
        <w:rPr>
          <w:lang w:eastAsia="x-none"/>
        </w:rPr>
        <w:tab/>
        <w:t>Draft reply LS on TA pre-compensation</w:t>
      </w:r>
      <w:r>
        <w:rPr>
          <w:lang w:eastAsia="x-none"/>
        </w:rPr>
        <w:tab/>
        <w:t>LG Electronics</w:t>
      </w:r>
    </w:p>
    <w:p w14:paraId="0299D9DC" w14:textId="77777777" w:rsidR="005C30C2" w:rsidRDefault="005C30C2" w:rsidP="005C30C2">
      <w:pPr>
        <w:rPr>
          <w:lang w:eastAsia="x-none"/>
        </w:rPr>
      </w:pPr>
      <w:hyperlink r:id="rId157" w:history="1">
        <w:r>
          <w:rPr>
            <w:rStyle w:val="af8"/>
            <w:lang w:eastAsia="x-none"/>
          </w:rPr>
          <w:t>R1-2105607</w:t>
        </w:r>
      </w:hyperlink>
      <w:r>
        <w:rPr>
          <w:lang w:eastAsia="x-none"/>
        </w:rPr>
        <w:tab/>
        <w:t>Reply LS to SA4 on Status Update on XR Traffic</w:t>
      </w:r>
      <w:r>
        <w:rPr>
          <w:lang w:eastAsia="x-none"/>
        </w:rPr>
        <w:tab/>
        <w:t>ZTE, Sanechips</w:t>
      </w:r>
    </w:p>
    <w:p w14:paraId="634773A8" w14:textId="77777777" w:rsidR="005C30C2" w:rsidRDefault="005C30C2" w:rsidP="005C30C2">
      <w:pPr>
        <w:rPr>
          <w:lang w:eastAsia="x-none"/>
        </w:rPr>
      </w:pPr>
      <w:hyperlink r:id="rId158" w:history="1">
        <w:r>
          <w:rPr>
            <w:rStyle w:val="af8"/>
            <w:lang w:eastAsia="x-none"/>
          </w:rPr>
          <w:t>R1-2105608</w:t>
        </w:r>
      </w:hyperlink>
      <w:r>
        <w:rPr>
          <w:lang w:eastAsia="x-none"/>
        </w:rPr>
        <w:tab/>
        <w:t>[draft]Reply LS on sidelink DRX</w:t>
      </w:r>
      <w:r>
        <w:rPr>
          <w:lang w:eastAsia="x-none"/>
        </w:rPr>
        <w:tab/>
        <w:t>ZTE, Sanechips</w:t>
      </w:r>
    </w:p>
    <w:p w14:paraId="472CF0B7" w14:textId="77777777" w:rsidR="005C30C2" w:rsidRDefault="005C30C2" w:rsidP="005C30C2">
      <w:pPr>
        <w:rPr>
          <w:lang w:eastAsia="x-none"/>
        </w:rPr>
      </w:pPr>
      <w:hyperlink r:id="rId159" w:history="1">
        <w:r>
          <w:rPr>
            <w:rStyle w:val="af8"/>
            <w:lang w:eastAsia="x-none"/>
          </w:rPr>
          <w:t>R1-2105609</w:t>
        </w:r>
      </w:hyperlink>
      <w:r>
        <w:rPr>
          <w:lang w:eastAsia="x-none"/>
        </w:rPr>
        <w:tab/>
        <w:t>Further consideration of SL DRX</w:t>
      </w:r>
      <w:r>
        <w:rPr>
          <w:lang w:eastAsia="x-none"/>
        </w:rPr>
        <w:tab/>
        <w:t>ZTE, Sanechips</w:t>
      </w:r>
    </w:p>
    <w:p w14:paraId="221B708D" w14:textId="77777777" w:rsidR="005C30C2" w:rsidRDefault="005C30C2" w:rsidP="005C30C2">
      <w:pPr>
        <w:rPr>
          <w:lang w:eastAsia="x-none"/>
        </w:rPr>
      </w:pPr>
      <w:hyperlink r:id="rId160" w:history="1">
        <w:r>
          <w:rPr>
            <w:rStyle w:val="af8"/>
            <w:lang w:eastAsia="x-none"/>
          </w:rPr>
          <w:t>R1-2105610</w:t>
        </w:r>
      </w:hyperlink>
      <w:r>
        <w:rPr>
          <w:lang w:eastAsia="x-none"/>
        </w:rPr>
        <w:tab/>
        <w:t>About the LS on Status Update on XR Traffic Model</w:t>
      </w:r>
      <w:r>
        <w:rPr>
          <w:lang w:eastAsia="x-none"/>
        </w:rPr>
        <w:tab/>
        <w:t>ZTE, Sanechips</w:t>
      </w:r>
    </w:p>
    <w:p w14:paraId="11B9A36C" w14:textId="77777777" w:rsidR="005C30C2" w:rsidRDefault="005C30C2" w:rsidP="005C30C2">
      <w:pPr>
        <w:rPr>
          <w:lang w:eastAsia="x-none"/>
        </w:rPr>
      </w:pPr>
      <w:hyperlink r:id="rId161" w:history="1">
        <w:r>
          <w:rPr>
            <w:rStyle w:val="af8"/>
            <w:lang w:eastAsia="x-none"/>
          </w:rPr>
          <w:t>R1-2105649</w:t>
        </w:r>
      </w:hyperlink>
      <w:r>
        <w:rPr>
          <w:lang w:eastAsia="x-none"/>
        </w:rPr>
        <w:tab/>
        <w:t>Discussion on LS about paging sub-grouping</w:t>
      </w:r>
      <w:r>
        <w:rPr>
          <w:lang w:eastAsia="x-none"/>
        </w:rPr>
        <w:tab/>
        <w:t>ZTE, Sanechips</w:t>
      </w:r>
    </w:p>
    <w:p w14:paraId="19BF23AE" w14:textId="77777777" w:rsidR="005C30C2" w:rsidRDefault="005C30C2" w:rsidP="005C30C2">
      <w:pPr>
        <w:ind w:left="1440" w:hanging="1440"/>
        <w:rPr>
          <w:lang w:eastAsia="x-none"/>
        </w:rPr>
      </w:pPr>
      <w:hyperlink r:id="rId162" w:history="1">
        <w:r>
          <w:rPr>
            <w:rStyle w:val="af8"/>
            <w:lang w:eastAsia="x-none"/>
          </w:rPr>
          <w:t>R1-2105811</w:t>
        </w:r>
      </w:hyperlink>
      <w:r>
        <w:rPr>
          <w:lang w:eastAsia="x-none"/>
        </w:rPr>
        <w:tab/>
        <w:t>Discussion regarding LS reply on fallback applicability for UE FeatureSetDownLinkPerCC capability fields</w:t>
      </w:r>
      <w:r>
        <w:rPr>
          <w:lang w:eastAsia="x-none"/>
        </w:rPr>
        <w:tab/>
        <w:t>Ericsson</w:t>
      </w:r>
    </w:p>
    <w:p w14:paraId="54C87B96" w14:textId="77777777" w:rsidR="005C30C2" w:rsidRDefault="005C30C2" w:rsidP="005C30C2">
      <w:pPr>
        <w:rPr>
          <w:lang w:eastAsia="x-none"/>
        </w:rPr>
      </w:pPr>
      <w:hyperlink r:id="rId163" w:history="1">
        <w:r>
          <w:rPr>
            <w:rStyle w:val="af8"/>
            <w:lang w:eastAsia="x-none"/>
          </w:rPr>
          <w:t>R1-2105833</w:t>
        </w:r>
      </w:hyperlink>
      <w:r>
        <w:rPr>
          <w:lang w:eastAsia="x-none"/>
        </w:rPr>
        <w:tab/>
        <w:t>Discussion of SA4 input on XR traffic</w:t>
      </w:r>
      <w:r>
        <w:rPr>
          <w:lang w:eastAsia="x-none"/>
        </w:rPr>
        <w:tab/>
        <w:t>Ericsson</w:t>
      </w:r>
    </w:p>
    <w:p w14:paraId="2A3A1E3B" w14:textId="77777777" w:rsidR="005C30C2" w:rsidRDefault="005C30C2" w:rsidP="005C30C2">
      <w:pPr>
        <w:rPr>
          <w:lang w:eastAsia="x-none"/>
        </w:rPr>
      </w:pPr>
      <w:hyperlink r:id="rId164" w:history="1">
        <w:r>
          <w:rPr>
            <w:rStyle w:val="af8"/>
            <w:lang w:eastAsia="x-none"/>
          </w:rPr>
          <w:t>R1-2105898</w:t>
        </w:r>
      </w:hyperlink>
      <w:r>
        <w:rPr>
          <w:lang w:eastAsia="x-none"/>
        </w:rPr>
        <w:tab/>
        <w:t>[Draft] LS on PUCCH reporting and minimum time gap for V2X</w:t>
      </w:r>
      <w:r>
        <w:rPr>
          <w:lang w:eastAsia="x-none"/>
        </w:rPr>
        <w:tab/>
        <w:t>Ericsson</w:t>
      </w:r>
    </w:p>
    <w:p w14:paraId="12A69720" w14:textId="77777777" w:rsidR="005C30C2" w:rsidRDefault="005C30C2" w:rsidP="005C30C2">
      <w:pPr>
        <w:rPr>
          <w:lang w:eastAsia="x-none"/>
        </w:rPr>
      </w:pPr>
      <w:hyperlink r:id="rId165" w:history="1">
        <w:r>
          <w:rPr>
            <w:rStyle w:val="af8"/>
            <w:lang w:eastAsia="x-none"/>
          </w:rPr>
          <w:t>R1-2105899</w:t>
        </w:r>
      </w:hyperlink>
      <w:r>
        <w:rPr>
          <w:lang w:eastAsia="x-none"/>
        </w:rPr>
        <w:tab/>
        <w:t>Discussion on RAN2 LS on PUCCH reporting and for minimum time gap for V2X</w:t>
      </w:r>
      <w:r>
        <w:rPr>
          <w:lang w:eastAsia="x-none"/>
        </w:rPr>
        <w:tab/>
        <w:t>Ericsson</w:t>
      </w:r>
    </w:p>
    <w:p w14:paraId="1C006A5D" w14:textId="77777777" w:rsidR="005C30C2" w:rsidRDefault="005C30C2" w:rsidP="005C30C2">
      <w:pPr>
        <w:rPr>
          <w:lang w:eastAsia="x-none"/>
        </w:rPr>
      </w:pPr>
      <w:hyperlink r:id="rId166" w:history="1">
        <w:r>
          <w:rPr>
            <w:rStyle w:val="af8"/>
            <w:lang w:eastAsia="x-none"/>
          </w:rPr>
          <w:t>R1-2105922</w:t>
        </w:r>
      </w:hyperlink>
      <w:r>
        <w:rPr>
          <w:lang w:eastAsia="x-none"/>
        </w:rPr>
        <w:tab/>
        <w:t>Discussion on HARQ feedback reporting and minimum time gap</w:t>
      </w:r>
      <w:r>
        <w:rPr>
          <w:lang w:eastAsia="x-none"/>
        </w:rPr>
        <w:tab/>
        <w:t>Huawei, HiSilicon</w:t>
      </w:r>
    </w:p>
    <w:p w14:paraId="56FD2D0D" w14:textId="77777777" w:rsidR="005C30C2" w:rsidRDefault="005C30C2" w:rsidP="005C30C2">
      <w:pPr>
        <w:rPr>
          <w:lang w:eastAsia="x-none"/>
        </w:rPr>
      </w:pPr>
      <w:hyperlink r:id="rId167" w:history="1">
        <w:r>
          <w:rPr>
            <w:rStyle w:val="af8"/>
            <w:lang w:eastAsia="x-none"/>
          </w:rPr>
          <w:t>R1-2105923</w:t>
        </w:r>
      </w:hyperlink>
      <w:r>
        <w:rPr>
          <w:lang w:eastAsia="x-none"/>
        </w:rPr>
        <w:tab/>
        <w:t>Discussion on RAN2 LS on DRX impact</w:t>
      </w:r>
      <w:r>
        <w:rPr>
          <w:lang w:eastAsia="x-none"/>
        </w:rPr>
        <w:tab/>
        <w:t>Huawei, HiSilicon</w:t>
      </w:r>
    </w:p>
    <w:p w14:paraId="49B63F90" w14:textId="77777777" w:rsidR="005C30C2" w:rsidRDefault="005C30C2" w:rsidP="005C30C2">
      <w:pPr>
        <w:rPr>
          <w:lang w:eastAsia="x-none"/>
        </w:rPr>
      </w:pPr>
      <w:hyperlink r:id="rId168" w:history="1">
        <w:r>
          <w:rPr>
            <w:rStyle w:val="af8"/>
            <w:lang w:eastAsia="x-none"/>
          </w:rPr>
          <w:t>R1-2105924</w:t>
        </w:r>
      </w:hyperlink>
      <w:r>
        <w:rPr>
          <w:lang w:eastAsia="x-none"/>
        </w:rPr>
        <w:tab/>
        <w:t>Discussion on LS on Status Update on XR Traffic</w:t>
      </w:r>
      <w:r>
        <w:rPr>
          <w:lang w:eastAsia="x-none"/>
        </w:rPr>
        <w:tab/>
        <w:t>Huawei, HiSilicon</w:t>
      </w:r>
    </w:p>
    <w:p w14:paraId="6FB14A1B" w14:textId="77777777" w:rsidR="005C30C2" w:rsidRDefault="005C30C2" w:rsidP="005C30C2">
      <w:pPr>
        <w:rPr>
          <w:lang w:eastAsia="x-none"/>
        </w:rPr>
      </w:pPr>
      <w:hyperlink r:id="rId169" w:history="1">
        <w:r>
          <w:rPr>
            <w:rStyle w:val="af8"/>
            <w:lang w:eastAsia="x-none"/>
          </w:rPr>
          <w:t>R1-2105927</w:t>
        </w:r>
      </w:hyperlink>
      <w:r>
        <w:rPr>
          <w:lang w:eastAsia="x-none"/>
        </w:rPr>
        <w:tab/>
        <w:t>Discussion on LS on broadcast session delivery and MCCH design</w:t>
      </w:r>
      <w:r>
        <w:rPr>
          <w:lang w:eastAsia="x-none"/>
        </w:rPr>
        <w:tab/>
        <w:t>Huawei, HiSilicon, CBN</w:t>
      </w:r>
    </w:p>
    <w:p w14:paraId="7F74E2FE" w14:textId="77777777" w:rsidR="005C30C2" w:rsidRDefault="005C30C2" w:rsidP="005C30C2">
      <w:pPr>
        <w:rPr>
          <w:lang w:eastAsia="x-none"/>
        </w:rPr>
      </w:pPr>
      <w:hyperlink r:id="rId170" w:history="1">
        <w:r>
          <w:rPr>
            <w:rStyle w:val="af8"/>
            <w:lang w:eastAsia="x-none"/>
          </w:rPr>
          <w:t>R1-2105930</w:t>
        </w:r>
      </w:hyperlink>
      <w:r>
        <w:rPr>
          <w:lang w:eastAsia="x-none"/>
        </w:rPr>
        <w:tab/>
        <w:t>Discusion on PDB for new 5QI</w:t>
      </w:r>
      <w:r>
        <w:rPr>
          <w:lang w:eastAsia="x-none"/>
        </w:rPr>
        <w:tab/>
        <w:t>Huawei, HiSilicon</w:t>
      </w:r>
    </w:p>
    <w:p w14:paraId="42352DC6" w14:textId="77777777" w:rsidR="005C30C2" w:rsidRDefault="005C30C2" w:rsidP="005C30C2">
      <w:pPr>
        <w:rPr>
          <w:lang w:eastAsia="x-none"/>
        </w:rPr>
      </w:pPr>
      <w:hyperlink r:id="rId171" w:history="1">
        <w:r>
          <w:rPr>
            <w:rStyle w:val="af8"/>
            <w:lang w:eastAsia="x-none"/>
          </w:rPr>
          <w:t>R1-2105931</w:t>
        </w:r>
      </w:hyperlink>
      <w:r>
        <w:rPr>
          <w:lang w:eastAsia="x-none"/>
        </w:rPr>
        <w:tab/>
        <w:t>Discussion on TA pre-compensation</w:t>
      </w:r>
      <w:r>
        <w:rPr>
          <w:lang w:eastAsia="x-none"/>
        </w:rPr>
        <w:tab/>
        <w:t>Huawei, HiSilicon</w:t>
      </w:r>
    </w:p>
    <w:p w14:paraId="0D29D661" w14:textId="77777777" w:rsidR="005C30C2" w:rsidRDefault="005C30C2" w:rsidP="005C30C2">
      <w:pPr>
        <w:rPr>
          <w:lang w:eastAsia="x-none"/>
        </w:rPr>
      </w:pPr>
      <w:hyperlink r:id="rId172" w:history="1">
        <w:r>
          <w:rPr>
            <w:rStyle w:val="af8"/>
            <w:lang w:eastAsia="x-none"/>
          </w:rPr>
          <w:t>R1-2105932</w:t>
        </w:r>
      </w:hyperlink>
      <w:r>
        <w:rPr>
          <w:lang w:eastAsia="x-none"/>
        </w:rPr>
        <w:tab/>
        <w:t>Discussion on EN-DC/NE-DC UE capabilities</w:t>
      </w:r>
      <w:r>
        <w:rPr>
          <w:lang w:eastAsia="x-none"/>
        </w:rPr>
        <w:tab/>
        <w:t>Huawei, HiSilicon</w:t>
      </w:r>
    </w:p>
    <w:p w14:paraId="19120BBA" w14:textId="77777777" w:rsidR="005C30C2" w:rsidRDefault="005C30C2" w:rsidP="005C30C2">
      <w:pPr>
        <w:rPr>
          <w:lang w:eastAsia="x-none"/>
        </w:rPr>
      </w:pPr>
      <w:hyperlink r:id="rId173" w:history="1">
        <w:r>
          <w:rPr>
            <w:rStyle w:val="af8"/>
            <w:lang w:eastAsia="x-none"/>
          </w:rPr>
          <w:t>R1-2105933</w:t>
        </w:r>
      </w:hyperlink>
      <w:r>
        <w:rPr>
          <w:lang w:eastAsia="x-none"/>
        </w:rPr>
        <w:tab/>
        <w:t>Discussion on random value generation for rmtc-SubframeOffset</w:t>
      </w:r>
      <w:r>
        <w:rPr>
          <w:lang w:eastAsia="x-none"/>
        </w:rPr>
        <w:tab/>
        <w:t>Huawei, HiSilicon</w:t>
      </w:r>
    </w:p>
    <w:p w14:paraId="645892CB" w14:textId="77777777" w:rsidR="005C30C2" w:rsidRDefault="005C30C2" w:rsidP="005C30C2">
      <w:pPr>
        <w:ind w:left="1440" w:hanging="1440"/>
        <w:rPr>
          <w:lang w:eastAsia="x-none"/>
        </w:rPr>
      </w:pPr>
      <w:hyperlink r:id="rId174" w:history="1">
        <w:r>
          <w:rPr>
            <w:rStyle w:val="af8"/>
            <w:lang w:eastAsia="x-none"/>
          </w:rPr>
          <w:t>R1-2105934</w:t>
        </w:r>
      </w:hyperlink>
      <w:r>
        <w:rPr>
          <w:lang w:eastAsia="x-none"/>
        </w:rPr>
        <w:tab/>
        <w:t>Discussion on fallback applicability for UE FeatureSetDownLinkPerCC capability fields</w:t>
      </w:r>
      <w:r>
        <w:rPr>
          <w:lang w:eastAsia="x-none"/>
        </w:rPr>
        <w:tab/>
        <w:t>Huawei, HiSilicon</w:t>
      </w:r>
    </w:p>
    <w:p w14:paraId="350466BD" w14:textId="77777777" w:rsidR="005C30C2" w:rsidRDefault="005C30C2" w:rsidP="005C30C2">
      <w:pPr>
        <w:rPr>
          <w:lang w:eastAsia="x-none"/>
        </w:rPr>
      </w:pPr>
      <w:hyperlink r:id="rId175" w:history="1">
        <w:r>
          <w:rPr>
            <w:rStyle w:val="af8"/>
            <w:lang w:eastAsia="x-none"/>
          </w:rPr>
          <w:t>R1-2105935</w:t>
        </w:r>
      </w:hyperlink>
      <w:r>
        <w:rPr>
          <w:lang w:eastAsia="x-none"/>
        </w:rPr>
        <w:tab/>
        <w:t>Discussion on RI bit width for Cat5 UE in EN-DC mode</w:t>
      </w:r>
      <w:r>
        <w:rPr>
          <w:lang w:eastAsia="x-none"/>
        </w:rPr>
        <w:tab/>
        <w:t>Huawei, HiSilicon</w:t>
      </w:r>
    </w:p>
    <w:p w14:paraId="04E63735" w14:textId="77777777" w:rsidR="005C30C2" w:rsidRDefault="005C30C2" w:rsidP="005C30C2">
      <w:pPr>
        <w:rPr>
          <w:lang w:eastAsia="x-none"/>
        </w:rPr>
      </w:pPr>
      <w:hyperlink r:id="rId176" w:history="1">
        <w:r>
          <w:rPr>
            <w:rStyle w:val="af8"/>
            <w:lang w:eastAsia="x-none"/>
          </w:rPr>
          <w:t>R1-2105937</w:t>
        </w:r>
      </w:hyperlink>
      <w:r>
        <w:rPr>
          <w:lang w:eastAsia="x-none"/>
        </w:rPr>
        <w:tab/>
        <w:t>Discussion on scheduling location in advance to reduce latency</w:t>
      </w:r>
      <w:r>
        <w:rPr>
          <w:lang w:eastAsia="x-none"/>
        </w:rPr>
        <w:tab/>
        <w:t>Huawei, HiSilicon</w:t>
      </w:r>
    </w:p>
    <w:p w14:paraId="0EE097DE" w14:textId="77777777" w:rsidR="005C30C2" w:rsidRDefault="005C30C2" w:rsidP="005C30C2">
      <w:pPr>
        <w:rPr>
          <w:lang w:eastAsia="x-none"/>
        </w:rPr>
      </w:pPr>
      <w:hyperlink r:id="rId177" w:history="1">
        <w:r>
          <w:rPr>
            <w:rStyle w:val="af8"/>
            <w:lang w:eastAsia="x-none"/>
          </w:rPr>
          <w:t>R1-2105941</w:t>
        </w:r>
      </w:hyperlink>
      <w:r>
        <w:rPr>
          <w:lang w:eastAsia="x-none"/>
        </w:rPr>
        <w:tab/>
        <w:t>Discussion on RSS based RSRQ for LTE-MTC</w:t>
      </w:r>
      <w:r>
        <w:rPr>
          <w:lang w:eastAsia="x-none"/>
        </w:rPr>
        <w:tab/>
        <w:t>Huawei, HiSilicon</w:t>
      </w:r>
    </w:p>
    <w:p w14:paraId="592EC82F" w14:textId="77777777" w:rsidR="005C30C2" w:rsidRDefault="005C30C2" w:rsidP="005C30C2">
      <w:pPr>
        <w:rPr>
          <w:lang w:eastAsia="x-none"/>
        </w:rPr>
      </w:pPr>
      <w:hyperlink r:id="rId178" w:history="1">
        <w:r>
          <w:rPr>
            <w:rStyle w:val="af8"/>
            <w:lang w:eastAsia="x-none"/>
          </w:rPr>
          <w:t>R1-2105948</w:t>
        </w:r>
      </w:hyperlink>
      <w:r>
        <w:rPr>
          <w:lang w:eastAsia="x-none"/>
        </w:rPr>
        <w:tab/>
        <w:t>[Draft] LS response on New Standardized 5QIs for 5G-AIS</w:t>
      </w:r>
      <w:r>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52E1" w14:textId="77777777" w:rsidR="00711CBC" w:rsidRDefault="00711CBC">
      <w:r>
        <w:separator/>
      </w:r>
    </w:p>
  </w:endnote>
  <w:endnote w:type="continuationSeparator" w:id="0">
    <w:p w14:paraId="6BE2486E" w14:textId="77777777" w:rsidR="00711CBC" w:rsidRDefault="00711CBC">
      <w:r>
        <w:continuationSeparator/>
      </w:r>
    </w:p>
  </w:endnote>
  <w:endnote w:type="continuationNotice" w:id="1">
    <w:p w14:paraId="4E99ACBC" w14:textId="77777777" w:rsidR="00711CBC" w:rsidRDefault="00711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43298C" w:rsidRDefault="0043298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43298C" w:rsidRDefault="0043298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20518B16" w:rsidR="0043298C" w:rsidRDefault="0043298C" w:rsidP="00450D3B">
    <w:pPr>
      <w:pStyle w:val="a9"/>
      <w:ind w:right="360"/>
    </w:pPr>
    <w:r>
      <w:rPr>
        <w:rStyle w:val="ae"/>
      </w:rPr>
      <w:fldChar w:fldCharType="begin"/>
    </w:r>
    <w:r>
      <w:rPr>
        <w:rStyle w:val="ae"/>
      </w:rPr>
      <w:instrText xml:space="preserve"> PAGE </w:instrText>
    </w:r>
    <w:r>
      <w:rPr>
        <w:rStyle w:val="ae"/>
      </w:rPr>
      <w:fldChar w:fldCharType="separate"/>
    </w:r>
    <w:r w:rsidR="005C30C2">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C30C2">
      <w:rPr>
        <w:rStyle w:val="ae"/>
      </w:rPr>
      <w:t>17</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7045C" w14:textId="77777777" w:rsidR="00711CBC" w:rsidRDefault="00711CBC">
      <w:r>
        <w:separator/>
      </w:r>
    </w:p>
  </w:footnote>
  <w:footnote w:type="continuationSeparator" w:id="0">
    <w:p w14:paraId="65774044" w14:textId="77777777" w:rsidR="00711CBC" w:rsidRDefault="00711CBC">
      <w:r>
        <w:continuationSeparator/>
      </w:r>
    </w:p>
  </w:footnote>
  <w:footnote w:type="continuationNotice" w:id="1">
    <w:p w14:paraId="5456173A" w14:textId="77777777" w:rsidR="00711CBC" w:rsidRDefault="00711C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43298C" w:rsidRDefault="0043298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link w:val="6Char"/>
    <w:qFormat/>
    <w:rsid w:val="00AA32EC"/>
    <w:pPr>
      <w:numPr>
        <w:ilvl w:val="5"/>
      </w:numPr>
      <w:outlineLvl w:val="5"/>
    </w:pPr>
  </w:style>
  <w:style w:type="paragraph" w:styleId="7">
    <w:name w:val="heading 7"/>
    <w:basedOn w:val="H6"/>
    <w:next w:val="a"/>
    <w:link w:val="7Char"/>
    <w:qFormat/>
    <w:rsid w:val="00AA32EC"/>
    <w:pPr>
      <w:numPr>
        <w:ilvl w:val="6"/>
      </w:numPr>
      <w:outlineLvl w:val="6"/>
    </w:pPr>
  </w:style>
  <w:style w:type="paragraph" w:styleId="8">
    <w:name w:val="heading 8"/>
    <w:basedOn w:val="1"/>
    <w:next w:val="a"/>
    <w:link w:val="8Char"/>
    <w:qFormat/>
    <w:rsid w:val="00AA32EC"/>
    <w:pPr>
      <w:numPr>
        <w:ilvl w:val="7"/>
      </w:numPr>
      <w:outlineLvl w:val="7"/>
    </w:pPr>
  </w:style>
  <w:style w:type="paragraph" w:styleId="9">
    <w:name w:val="heading 9"/>
    <w:basedOn w:val="8"/>
    <w:next w:val="a"/>
    <w:link w:val="9Char"/>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link w:val="Char0"/>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1"/>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link w:val="3Char0"/>
    <w:rsid w:val="00AA32EC"/>
    <w:rPr>
      <w:i/>
    </w:rPr>
  </w:style>
  <w:style w:type="paragraph" w:styleId="aa">
    <w:name w:val="Document Map"/>
    <w:basedOn w:val="a"/>
    <w:link w:val="Char2"/>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AA32EC"/>
    <w:pPr>
      <w:spacing w:after="120"/>
      <w:jc w:val="both"/>
    </w:pPr>
    <w:rPr>
      <w:rFonts w:ascii="Times" w:hAnsi="Times"/>
      <w:szCs w:val="24"/>
    </w:rPr>
  </w:style>
  <w:style w:type="paragraph" w:styleId="25">
    <w:name w:val="Body Text 2"/>
    <w:basedOn w:val="a"/>
    <w:link w:val="2Char0"/>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4"/>
    <w:rsid w:val="00AA32EC"/>
    <w:rPr>
      <w:lang w:eastAsia="x-none"/>
    </w:rPr>
  </w:style>
  <w:style w:type="paragraph" w:styleId="af1">
    <w:name w:val="annotation subject"/>
    <w:basedOn w:val="af0"/>
    <w:next w:val="af0"/>
    <w:link w:val="Char5"/>
    <w:semiHidden/>
    <w:rsid w:val="00AA32EC"/>
    <w:rPr>
      <w:b/>
      <w:bCs/>
    </w:rPr>
  </w:style>
  <w:style w:type="paragraph" w:styleId="af2">
    <w:name w:val="Balloon Text"/>
    <w:basedOn w:val="a"/>
    <w:link w:val="Char6"/>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8"/>
    <w:qFormat/>
    <w:rsid w:val="00AA32EC"/>
    <w:pPr>
      <w:spacing w:after="60"/>
      <w:jc w:val="center"/>
      <w:outlineLvl w:val="1"/>
    </w:pPr>
    <w:rPr>
      <w:rFonts w:ascii="Cambria" w:hAnsi="Cambria"/>
      <w:sz w:val="24"/>
      <w:szCs w:val="24"/>
    </w:rPr>
  </w:style>
  <w:style w:type="character" w:customStyle="1" w:styleId="Char8">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1">
    <w:name w:val="页脚 Char"/>
    <w:basedOn w:val="a0"/>
    <w:link w:val="a9"/>
    <w:uiPriority w:val="99"/>
    <w:rsid w:val="00F15C93"/>
    <w:rPr>
      <w:rFonts w:ascii="Arial" w:hAnsi="Arial"/>
      <w:b/>
      <w:i/>
      <w:noProof/>
      <w:sz w:val="18"/>
      <w:lang w:eastAsia="en-US"/>
    </w:rPr>
  </w:style>
  <w:style w:type="character" w:customStyle="1" w:styleId="Char3">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 w:type="character" w:customStyle="1" w:styleId="6Char">
    <w:name w:val="标题 6 Char"/>
    <w:basedOn w:val="a0"/>
    <w:link w:val="6"/>
    <w:rsid w:val="005C30C2"/>
    <w:rPr>
      <w:rFonts w:ascii="Arial" w:hAnsi="Arial"/>
      <w:lang w:val="en-GB" w:eastAsia="en-US"/>
    </w:rPr>
  </w:style>
  <w:style w:type="character" w:customStyle="1" w:styleId="7Char">
    <w:name w:val="标题 7 Char"/>
    <w:basedOn w:val="a0"/>
    <w:link w:val="7"/>
    <w:rsid w:val="005C30C2"/>
    <w:rPr>
      <w:rFonts w:ascii="Arial" w:hAnsi="Arial"/>
      <w:lang w:val="en-GB" w:eastAsia="en-US"/>
    </w:rPr>
  </w:style>
  <w:style w:type="character" w:customStyle="1" w:styleId="8Char">
    <w:name w:val="标题 8 Char"/>
    <w:basedOn w:val="a0"/>
    <w:link w:val="8"/>
    <w:rsid w:val="005C30C2"/>
    <w:rPr>
      <w:rFonts w:ascii="Arial" w:hAnsi="Arial"/>
      <w:sz w:val="36"/>
      <w:lang w:val="en-GB" w:eastAsia="en-US"/>
    </w:rPr>
  </w:style>
  <w:style w:type="character" w:customStyle="1" w:styleId="9Char">
    <w:name w:val="标题 9 Char"/>
    <w:basedOn w:val="a0"/>
    <w:link w:val="9"/>
    <w:rsid w:val="005C30C2"/>
    <w:rPr>
      <w:rFonts w:ascii="Arial" w:hAnsi="Arial"/>
      <w:sz w:val="36"/>
      <w:lang w:val="en-GB" w:eastAsia="en-US"/>
    </w:rPr>
  </w:style>
  <w:style w:type="character" w:customStyle="1" w:styleId="Char">
    <w:name w:val="页眉 Char"/>
    <w:basedOn w:val="a0"/>
    <w:link w:val="a4"/>
    <w:rsid w:val="005C30C2"/>
    <w:rPr>
      <w:rFonts w:ascii="Arial" w:hAnsi="Arial"/>
      <w:b/>
      <w:noProof/>
      <w:sz w:val="18"/>
      <w:lang w:eastAsia="en-US"/>
    </w:rPr>
  </w:style>
  <w:style w:type="character" w:customStyle="1" w:styleId="Char0">
    <w:name w:val="脚注文本 Char"/>
    <w:basedOn w:val="a0"/>
    <w:link w:val="a6"/>
    <w:semiHidden/>
    <w:rsid w:val="005C30C2"/>
    <w:rPr>
      <w:rFonts w:ascii="Times New Roman" w:hAnsi="Times New Roman"/>
      <w:sz w:val="16"/>
      <w:lang w:eastAsia="en-US"/>
    </w:rPr>
  </w:style>
  <w:style w:type="character" w:customStyle="1" w:styleId="3Char0">
    <w:name w:val="正文文本 3 Char"/>
    <w:basedOn w:val="a0"/>
    <w:link w:val="33"/>
    <w:rsid w:val="005C30C2"/>
    <w:rPr>
      <w:rFonts w:ascii="Times New Roman" w:hAnsi="Times New Roman"/>
      <w:i/>
      <w:lang w:eastAsia="en-US"/>
    </w:rPr>
  </w:style>
  <w:style w:type="character" w:customStyle="1" w:styleId="Char2">
    <w:name w:val="文档结构图 Char"/>
    <w:basedOn w:val="a0"/>
    <w:link w:val="aa"/>
    <w:semiHidden/>
    <w:rsid w:val="005C30C2"/>
    <w:rPr>
      <w:rFonts w:ascii="Tahoma" w:hAnsi="Tahoma"/>
      <w:shd w:val="clear" w:color="auto" w:fill="000080"/>
      <w:lang w:eastAsia="en-US"/>
    </w:rPr>
  </w:style>
  <w:style w:type="character" w:customStyle="1" w:styleId="2Char0">
    <w:name w:val="正文文本 2 Char"/>
    <w:basedOn w:val="a0"/>
    <w:link w:val="25"/>
    <w:rsid w:val="005C30C2"/>
    <w:rPr>
      <w:rFonts w:ascii="Arial" w:hAnsi="Arial"/>
      <w:sz w:val="22"/>
      <w:lang w:eastAsia="en-US"/>
    </w:rPr>
  </w:style>
  <w:style w:type="character" w:customStyle="1" w:styleId="Char5">
    <w:name w:val="批注主题 Char"/>
    <w:basedOn w:val="Char4"/>
    <w:link w:val="af1"/>
    <w:semiHidden/>
    <w:rsid w:val="005C30C2"/>
    <w:rPr>
      <w:rFonts w:ascii="Times New Roman" w:hAnsi="Times New Roman"/>
      <w:b/>
      <w:bCs/>
      <w:lang w:eastAsia="x-none"/>
    </w:rPr>
  </w:style>
  <w:style w:type="character" w:customStyle="1" w:styleId="Char6">
    <w:name w:val="批注框文本 Char"/>
    <w:basedOn w:val="a0"/>
    <w:link w:val="af2"/>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466.zip" TargetMode="External"/><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47" Type="http://schemas.openxmlformats.org/officeDocument/2006/relationships/hyperlink" Target="file:///C:\Users\wanshic\OneDrive%20-%20Qualcomm\Documents\Standards\3GPP%20Standards\Meeting%20Documents\TSGR1_105\Docs\R1-2104642.zip" TargetMode="External"/><Relationship Id="rId63" Type="http://schemas.openxmlformats.org/officeDocument/2006/relationships/hyperlink" Target="file:///C:\Users\wanshic\OneDrive%20-%20Qualcomm\Documents\Standards\3GPP%20Standards\Meeting%20Documents\TSGR1_105\Docs\R1-2105922.zip" TargetMode="External"/><Relationship Id="rId68" Type="http://schemas.openxmlformats.org/officeDocument/2006/relationships/hyperlink" Target="file:///C:\Users\wanshic\OneDrive%20-%20Qualcomm\Documents\Standards\3GPP%20Standards\Meeting%20Documents\TSGR1_105\Docs\R1-2104175.zip" TargetMode="External"/><Relationship Id="rId84" Type="http://schemas.openxmlformats.org/officeDocument/2006/relationships/hyperlink" Target="file:///C:\Users\wanshic\OneDrive%20-%20Qualcomm\Documents\Standards\3GPP%20Standards\Meeting%20Documents\TSGR1_105\Docs\R1-2105924.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38" Type="http://schemas.openxmlformats.org/officeDocument/2006/relationships/hyperlink" Target="file:///C:\Users\wanshic\OneDrive%20-%20Qualcomm\Documents\Standards\3GPP%20Standards\Meeting%20Documents\TSGR1_105\Docs\R1-2104839.zip" TargetMode="External"/><Relationship Id="rId154" Type="http://schemas.openxmlformats.org/officeDocument/2006/relationships/hyperlink" Target="file:///C:\Users\wanshic\OneDrive%20-%20Qualcomm\Documents\Standards\3GPP%20Standards\Meeting%20Documents\TSGR1_105\Docs\R1-2105450.zip" TargetMode="External"/><Relationship Id="rId159" Type="http://schemas.openxmlformats.org/officeDocument/2006/relationships/hyperlink" Target="file:///C:\Users\wanshic\OneDrive%20-%20Qualcomm\Documents\Standards\3GPP%20Standards\Meeting%20Documents\TSGR1_105\Docs\R1-2105609.zip" TargetMode="External"/><Relationship Id="rId175" Type="http://schemas.openxmlformats.org/officeDocument/2006/relationships/hyperlink" Target="file:///C:\Users\wanshic\OneDrive%20-%20Qualcomm\Documents\Standards\3GPP%20Standards\Meeting%20Documents\TSGR1_105\Docs\R1-2105935.zip" TargetMode="External"/><Relationship Id="rId170" Type="http://schemas.openxmlformats.org/officeDocument/2006/relationships/hyperlink" Target="file:///C:\Users\wanshic\OneDrive%20-%20Qualcomm\Documents\Standards\3GPP%20Standards\Meeting%20Documents\TSGR1_105\Docs\R1-2105930.zip" TargetMode="External"/><Relationship Id="rId16" Type="http://schemas.openxmlformats.org/officeDocument/2006/relationships/hyperlink" Target="file:///C:\Users\wanshic\OneDrive%20-%20Qualcomm\Documents\Standards\3GPP%20Standards\Meeting%20Documents\TSGR1_105\Docs\R1-2105199.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37" Type="http://schemas.openxmlformats.org/officeDocument/2006/relationships/hyperlink" Target="file:///C:\Users\wanshic\OneDrive%20-%20Qualcomm\Documents\Standards\3GPP%20Standards\Meeting%20Documents\TSGR1_105\Docs\R1-2104579.zip" TargetMode="External"/><Relationship Id="rId53" Type="http://schemas.openxmlformats.org/officeDocument/2006/relationships/hyperlink" Target="file:///C:\Users\wanshic\OneDrive%20-%20Qualcomm\Documents\Standards\3GPP%20Standards\Meeting%20Documents\TSGR1_105\Docs\R1-2105931.zip" TargetMode="External"/><Relationship Id="rId58" Type="http://schemas.openxmlformats.org/officeDocument/2006/relationships/hyperlink" Target="file:///C:\Users\wanshic\OneDrive%20-%20Qualcomm\Documents\Standards\3GPP%20Standards\Meeting%20Documents\TSGR1_105\Docs\R1-2104883.zip" TargetMode="External"/><Relationship Id="rId74" Type="http://schemas.openxmlformats.org/officeDocument/2006/relationships/hyperlink" Target="file:///C:\Users\wanshic\OneDrive%20-%20Qualcomm\Documents\Standards\3GPP%20Standards\Meeting%20Documents\TSGR1_105\Docs\R1-2104758.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28" Type="http://schemas.openxmlformats.org/officeDocument/2006/relationships/hyperlink" Target="file:///C:\Users\wanshic\OneDrive%20-%20Qualcomm\Documents\Standards\3GPP%20Standards\Meeting%20Documents\TSGR1_105\Docs\R1-2104726.zip" TargetMode="External"/><Relationship Id="rId144" Type="http://schemas.openxmlformats.org/officeDocument/2006/relationships/hyperlink" Target="file:///C:\Users\wanshic\OneDrive%20-%20Qualcomm\Documents\Standards\3GPP%20Standards\Meeting%20Documents\TSGR1_105\Docs\R1-2105280.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9.zip" TargetMode="Externa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65" Type="http://schemas.openxmlformats.org/officeDocument/2006/relationships/hyperlink" Target="file:///C:\Users\wanshic\OneDrive%20-%20Qualcomm\Documents\Standards\3GPP%20Standards\Meeting%20Documents\TSGR1_105\Docs\R1-2105899.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27" Type="http://schemas.openxmlformats.org/officeDocument/2006/relationships/hyperlink" Target="file:///C:\Users\wanshic\OneDrive%20-%20Qualcomm\Documents\Standards\3GPP%20Standards\Meeting%20Documents\TSGR1_105\Docs\R1-2105451.zip" TargetMode="External"/><Relationship Id="rId43" Type="http://schemas.openxmlformats.org/officeDocument/2006/relationships/hyperlink" Target="file:///C:\Users\wanshic\OneDrive%20-%20Qualcomm\Documents\Standards\3GPP%20Standards\Meeting%20Documents\TSGR1_105\Docs\R1-2104597.zip" TargetMode="External"/><Relationship Id="rId48" Type="http://schemas.openxmlformats.org/officeDocument/2006/relationships/hyperlink" Target="file:///C:\Users\wanshic\OneDrive%20-%20Qualcomm\Documents\Standards\3GPP%20Standards\Meeting%20Documents\TSGR1_105\Docs\R1-2105385.zip" TargetMode="External"/><Relationship Id="rId64" Type="http://schemas.openxmlformats.org/officeDocument/2006/relationships/hyperlink" Target="file:///C:\Users\wanshic\OneDrive%20-%20Qualcomm\Documents\Standards\3GPP%20Standards\Meeting%20Documents\TSGR1_105\Docs\R1-2104154.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18" Type="http://schemas.openxmlformats.org/officeDocument/2006/relationships/hyperlink" Target="file:///C:\Users\wanshic\OneDrive%20-%20Qualcomm\Documents\Standards\3GPP%20Standards\Meeting%20Documents\TSGR1_105\Docs\R1-2104576.zip" TargetMode="External"/><Relationship Id="rId134" Type="http://schemas.openxmlformats.org/officeDocument/2006/relationships/hyperlink" Target="file:///C:\Users\wanshic\OneDrive%20-%20Qualcomm\Documents\Standards\3GPP%20Standards\Meeting%20Documents\TSGR1_105\Docs\R1-2104774.zip" TargetMode="External"/><Relationship Id="rId139" Type="http://schemas.openxmlformats.org/officeDocument/2006/relationships/hyperlink" Target="file:///C:\Users\wanshic\OneDrive%20-%20Qualcomm\Documents\Standards\3GPP%20Standards\Meeting%20Documents\TSGR1_105\Docs\R1-2104843.zip" TargetMode="External"/><Relationship Id="rId80" Type="http://schemas.openxmlformats.org/officeDocument/2006/relationships/hyperlink" Target="file:///C:\Users\wanshic\OneDrive%20-%20Qualcomm\Documents\Standards\3GPP%20Standards\Meeting%20Documents\TSGR1_105\Docs\R1-2105937.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55" Type="http://schemas.openxmlformats.org/officeDocument/2006/relationships/hyperlink" Target="file:///C:\Users\wanshic\OneDrive%20-%20Qualcomm\Documents\Standards\3GPP%20Standards\Meeting%20Documents\TSGR1_105\Docs\R1-2105451.zip" TargetMode="External"/><Relationship Id="rId171" Type="http://schemas.openxmlformats.org/officeDocument/2006/relationships/hyperlink" Target="file:///C:\Users\wanshic\OneDrive%20-%20Qualcomm\Documents\Standards\3GPP%20Standards\Meeting%20Documents\TSGR1_105\Docs\R1-2105931.zip" TargetMode="External"/><Relationship Id="rId176" Type="http://schemas.openxmlformats.org/officeDocument/2006/relationships/hyperlink" Target="file:///C:\Users\wanshic\OneDrive%20-%20Qualcomm\Documents\Standards\3GPP%20Standards\Meeting%20Documents\TSGR1_105\Docs\R1-2105937.zip" TargetMode="External"/><Relationship Id="rId12" Type="http://schemas.openxmlformats.org/officeDocument/2006/relationships/hyperlink" Target="file:///C:\Users\wanshic\OneDrive%20-%20Qualcomm\Documents\Standards\3GPP%20Standards\Meeting%20Documents\TSGR1_105\Docs\R1-2104818.zip" TargetMode="External"/><Relationship Id="rId17" Type="http://schemas.openxmlformats.org/officeDocument/2006/relationships/hyperlink" Target="file:///C:\Users\wanshic\OneDrive%20-%20Qualcomm\Documents\Standards\3GPP%20Standards\Meeting%20Documents\TSGR1_105\Docs\R1-2105930.zip" TargetMode="External"/><Relationship Id="rId33" Type="http://schemas.openxmlformats.org/officeDocument/2006/relationships/hyperlink" Target="file:///C:\Users\wanshic\OneDrive%20-%20Qualcomm\Documents\Standards\3GPP%20Standards\Meeting%20Documents\TSGR1_105\Docs\R1-2105279.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08" Type="http://schemas.openxmlformats.org/officeDocument/2006/relationships/hyperlink" Target="file:///C:\Users\wanshic\OneDrive%20-%20Qualcomm\Documents\Standards\3GPP%20Standards\Meeting%20Documents\TSGR1_105\Docs\R1-2104229.zip" TargetMode="External"/><Relationship Id="rId124" Type="http://schemas.openxmlformats.org/officeDocument/2006/relationships/hyperlink" Target="file:///C:\Users\wanshic\OneDrive%20-%20Qualcomm\Documents\Standards\3GPP%20Standards\Meeting%20Documents\TSGR1_105\Docs\R1-2104642.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0" Type="http://schemas.openxmlformats.org/officeDocument/2006/relationships/hyperlink" Target="file:///C:\Users\wanshic\OneDrive%20-%20Qualcomm\Documents\Standards\3GPP%20Standards\Meeting%20Documents\TSGR1_105\Docs\R1-2104298.zip" TargetMode="External"/><Relationship Id="rId75" Type="http://schemas.openxmlformats.org/officeDocument/2006/relationships/hyperlink" Target="file:///C:\Users\wanshic\OneDrive%20-%20Qualcomm\Documents\Standards\3GPP%20Standards\Meeting%20Documents\TSGR1_105\Docs\R1-2105448.zip" TargetMode="External"/><Relationship Id="rId91" Type="http://schemas.openxmlformats.org/officeDocument/2006/relationships/hyperlink" Target="file:///C:\Users\wanshic\OneDrive%20-%20Qualcomm\Documents\Standards\3GPP%20Standards\Meeting%20Documents\TSGR1_105\Docs\R1-2104160.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45" Type="http://schemas.openxmlformats.org/officeDocument/2006/relationships/hyperlink" Target="file:///C:\Users\wanshic\OneDrive%20-%20Qualcomm\Documents\Standards\3GPP%20Standards\Meeting%20Documents\TSGR1_105\Docs\R1-2105281.zip" TargetMode="External"/><Relationship Id="rId161" Type="http://schemas.openxmlformats.org/officeDocument/2006/relationships/hyperlink" Target="file:///C:\Users\wanshic\OneDrive%20-%20Qualcomm\Documents\Standards\3GPP%20Standards\Meeting%20Documents\TSGR1_105\Docs\R1-2105649.zip" TargetMode="External"/><Relationship Id="rId166" Type="http://schemas.openxmlformats.org/officeDocument/2006/relationships/hyperlink" Target="file:///C:\Users\wanshic\OneDrive%20-%20Qualcomm\Documents\Standards\3GPP%20Standards\Meeting%20Documents\TSGR1_105\Docs\R1-2105922.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file:///C:\Users\wanshic\OneDrive%20-%20Qualcomm\Documents\Standards\3GPP%20Standards\Meeting%20Documents\TSGR1_105\Docs\R1-2105932.zip" TargetMode="External"/><Relationship Id="rId180" Type="http://schemas.openxmlformats.org/officeDocument/2006/relationships/footer" Target="footer1.xm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7A94D-AD27-4673-A1E3-0F0A452B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0</TotalTime>
  <Pages>17</Pages>
  <Words>8244</Words>
  <Characters>46995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ZTE</cp:lastModifiedBy>
  <cp:revision>3</cp:revision>
  <cp:lastPrinted>2014-11-07T05:38:00Z</cp:lastPrinted>
  <dcterms:created xsi:type="dcterms:W3CDTF">2021-05-14T08:15:00Z</dcterms:created>
  <dcterms:modified xsi:type="dcterms:W3CDTF">2021-05-14T08:16:00Z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