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27E" w14:textId="6425090A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584538">
        <w:rPr>
          <w:b/>
          <w:sz w:val="24"/>
          <w:szCs w:val="24"/>
        </w:rPr>
        <w:t>5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122C15A0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584538">
        <w:rPr>
          <w:b/>
          <w:sz w:val="24"/>
          <w:szCs w:val="24"/>
        </w:rPr>
        <w:t>May 10</w:t>
      </w:r>
      <w:r w:rsidR="00584538" w:rsidRPr="00584538">
        <w:rPr>
          <w:b/>
          <w:sz w:val="24"/>
          <w:szCs w:val="24"/>
          <w:vertAlign w:val="superscript"/>
        </w:rPr>
        <w:t>th</w:t>
      </w:r>
      <w:r w:rsidR="00584538">
        <w:rPr>
          <w:b/>
          <w:sz w:val="24"/>
          <w:szCs w:val="24"/>
        </w:rPr>
        <w:t xml:space="preserve"> – 27</w:t>
      </w:r>
      <w:r w:rsidR="00584538" w:rsidRPr="00584538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>, 2021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40A13102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</w:t>
      </w:r>
    </w:p>
    <w:p w14:paraId="633872E5" w14:textId="191B9FB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84538">
        <w:rPr>
          <w:sz w:val="24"/>
        </w:rPr>
        <w:t>5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0E636756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08618C">
        <w:rPr>
          <w:rFonts w:asciiTheme="majorBidi" w:hAnsiTheme="majorBidi" w:cstheme="majorBidi"/>
          <w:bCs/>
          <w:iCs/>
        </w:rPr>
        <w:t>5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18EA9AF8" w14:textId="7C9E9BC5" w:rsidR="00157FB4" w:rsidRDefault="004B4D1F" w:rsidP="00157FB4">
      <w:pPr>
        <w:pStyle w:val="Heading4"/>
      </w:pPr>
      <w:r w:rsidRPr="004B4D1F">
        <w:t>R1-2104158</w:t>
      </w:r>
      <w:r w:rsidRPr="004B4D1F">
        <w:tab/>
        <w:t xml:space="preserve">Reply LS on timing of </w:t>
      </w:r>
      <w:proofErr w:type="spellStart"/>
      <w:r w:rsidRPr="004B4D1F">
        <w:t>neighbor</w:t>
      </w:r>
      <w:proofErr w:type="spellEnd"/>
      <w:r w:rsidRPr="004B4D1F">
        <w:t xml:space="preserve"> cell RSS-based measurements</w:t>
      </w:r>
      <w:r w:rsidRPr="004B4D1F">
        <w:tab/>
        <w:t>RAN2, Qualcomm</w:t>
      </w:r>
    </w:p>
    <w:p w14:paraId="7B47E658" w14:textId="77777777" w:rsidR="00157FB4" w:rsidRDefault="00157FB4" w:rsidP="00157FB4">
      <w:pPr>
        <w:rPr>
          <w:lang w:val="en-GB"/>
        </w:rPr>
      </w:pPr>
      <w:r>
        <w:rPr>
          <w:lang w:val="en-GB"/>
        </w:rPr>
        <w:t>Related contributions:</w:t>
      </w:r>
    </w:p>
    <w:p w14:paraId="58DC48C0" w14:textId="329156F8" w:rsidR="004040E3" w:rsidRDefault="00CC6F6C" w:rsidP="001F2B08">
      <w:pPr>
        <w:pStyle w:val="ListParagraph"/>
        <w:numPr>
          <w:ilvl w:val="0"/>
          <w:numId w:val="21"/>
        </w:numPr>
        <w:rPr>
          <w:lang w:eastAsia="x-none"/>
        </w:rPr>
      </w:pPr>
      <w:r>
        <w:t>None.</w:t>
      </w:r>
    </w:p>
    <w:p w14:paraId="51010F6B" w14:textId="77777777" w:rsidR="00157FB4" w:rsidRDefault="00157FB4" w:rsidP="00157FB4">
      <w:pPr>
        <w:pStyle w:val="ListParagraph"/>
        <w:rPr>
          <w:lang w:eastAsia="x-none"/>
        </w:rPr>
      </w:pPr>
    </w:p>
    <w:p w14:paraId="30B956D6" w14:textId="77777777" w:rsidR="00157FB4" w:rsidRDefault="00157FB4" w:rsidP="00157F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14516D9" w14:textId="4D5676B3" w:rsidR="00157FB4" w:rsidRDefault="00157FB4" w:rsidP="00157F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4B4D1F">
        <w:rPr>
          <w:lang w:val="en-GB"/>
        </w:rPr>
        <w:t>.</w:t>
      </w:r>
      <w:r w:rsidR="00CC6F6C">
        <w:rPr>
          <w:lang w:val="en-GB"/>
        </w:rPr>
        <w:t xml:space="preserve"> No subsequent email discussion.</w:t>
      </w:r>
    </w:p>
    <w:p w14:paraId="628A6B21" w14:textId="77777777" w:rsidR="00157FB4" w:rsidRDefault="00157FB4" w:rsidP="00157FB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7FB4" w:rsidRPr="00384EE9" w14:paraId="4993E23E" w14:textId="77777777" w:rsidTr="003C6289">
        <w:tc>
          <w:tcPr>
            <w:tcW w:w="2605" w:type="dxa"/>
          </w:tcPr>
          <w:p w14:paraId="733CCB32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E4C20D1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7FB4" w14:paraId="2B81BD27" w14:textId="77777777" w:rsidTr="003C6289">
        <w:tc>
          <w:tcPr>
            <w:tcW w:w="2605" w:type="dxa"/>
          </w:tcPr>
          <w:p w14:paraId="495B4927" w14:textId="77777777" w:rsidR="00157FB4" w:rsidRDefault="00157FB4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E1234D5" w14:textId="77777777" w:rsidR="00157FB4" w:rsidRDefault="00157FB4" w:rsidP="003C6289">
            <w:pPr>
              <w:rPr>
                <w:lang w:val="en-GB"/>
              </w:rPr>
            </w:pPr>
          </w:p>
        </w:tc>
      </w:tr>
    </w:tbl>
    <w:p w14:paraId="0F290169" w14:textId="3C5C2AA6" w:rsidR="00CC6F6C" w:rsidRDefault="00B530B0" w:rsidP="00CC6F6C">
      <w:pPr>
        <w:pStyle w:val="Heading4"/>
      </w:pPr>
      <w:r w:rsidRPr="00B530B0">
        <w:t>R1-2104159</w:t>
      </w:r>
      <w:r w:rsidRPr="00B530B0">
        <w:tab/>
        <w:t>Reply LS related to RSS based RSRQ for LTE-MTC</w:t>
      </w:r>
      <w:r w:rsidRPr="00B530B0">
        <w:tab/>
        <w:t>RAN2, Huawei</w:t>
      </w:r>
    </w:p>
    <w:p w14:paraId="3327DD7B" w14:textId="77777777" w:rsidR="00CC6F6C" w:rsidRDefault="00CC6F6C" w:rsidP="00CC6F6C">
      <w:pPr>
        <w:rPr>
          <w:lang w:val="en-GB"/>
        </w:rPr>
      </w:pPr>
      <w:r>
        <w:rPr>
          <w:lang w:val="en-GB"/>
        </w:rPr>
        <w:t>Related contributions:</w:t>
      </w:r>
    </w:p>
    <w:p w14:paraId="2745A9E6" w14:textId="77777777" w:rsidR="00192F80" w:rsidRDefault="004D4E49" w:rsidP="00192F80">
      <w:pPr>
        <w:pStyle w:val="ListParagraph"/>
        <w:numPr>
          <w:ilvl w:val="0"/>
          <w:numId w:val="21"/>
        </w:numPr>
        <w:rPr>
          <w:lang w:eastAsia="x-none"/>
        </w:rPr>
      </w:pPr>
      <w:hyperlink r:id="rId11" w:history="1">
        <w:r w:rsidR="00192F80">
          <w:rPr>
            <w:rStyle w:val="Hyperlink"/>
            <w:lang w:eastAsia="x-none"/>
          </w:rPr>
          <w:t>R1-2104709</w:t>
        </w:r>
      </w:hyperlink>
      <w:r w:rsidR="00192F80">
        <w:rPr>
          <w:lang w:eastAsia="x-none"/>
        </w:rPr>
        <w:tab/>
        <w:t>Discussion on RAN2 reply LS on RSS based RSRQ</w:t>
      </w:r>
      <w:r w:rsidR="00192F80">
        <w:rPr>
          <w:lang w:eastAsia="x-none"/>
        </w:rPr>
        <w:tab/>
        <w:t>ZTE</w:t>
      </w:r>
    </w:p>
    <w:p w14:paraId="369393B4" w14:textId="77777777" w:rsidR="00192F80" w:rsidRDefault="004D4E49" w:rsidP="00192F80">
      <w:pPr>
        <w:pStyle w:val="ListParagraph"/>
        <w:numPr>
          <w:ilvl w:val="0"/>
          <w:numId w:val="21"/>
        </w:numPr>
        <w:rPr>
          <w:lang w:eastAsia="x-none"/>
        </w:rPr>
      </w:pPr>
      <w:hyperlink r:id="rId12" w:history="1">
        <w:r w:rsidR="00192F80">
          <w:rPr>
            <w:rStyle w:val="Hyperlink"/>
            <w:lang w:eastAsia="x-none"/>
          </w:rPr>
          <w:t>R1-2104818</w:t>
        </w:r>
      </w:hyperlink>
      <w:r w:rsidR="00192F80">
        <w:rPr>
          <w:lang w:eastAsia="x-none"/>
        </w:rPr>
        <w:tab/>
        <w:t>Discussion on RSS-based measurements</w:t>
      </w:r>
      <w:r w:rsidR="00192F80">
        <w:rPr>
          <w:lang w:eastAsia="x-none"/>
        </w:rPr>
        <w:tab/>
        <w:t>Qualcomm Incorporated</w:t>
      </w:r>
    </w:p>
    <w:p w14:paraId="56962E3D" w14:textId="77777777" w:rsidR="00192F80" w:rsidRDefault="004D4E49" w:rsidP="00192F80">
      <w:pPr>
        <w:pStyle w:val="ListParagraph"/>
        <w:numPr>
          <w:ilvl w:val="0"/>
          <w:numId w:val="21"/>
        </w:numPr>
        <w:rPr>
          <w:lang w:eastAsia="x-none"/>
        </w:rPr>
      </w:pPr>
      <w:hyperlink r:id="rId13" w:history="1">
        <w:r w:rsidR="00192F80">
          <w:rPr>
            <w:rStyle w:val="Hyperlink"/>
            <w:lang w:eastAsia="x-none"/>
          </w:rPr>
          <w:t>R1-2105941</w:t>
        </w:r>
      </w:hyperlink>
      <w:r w:rsidR="00192F80">
        <w:rPr>
          <w:lang w:eastAsia="x-none"/>
        </w:rPr>
        <w:tab/>
        <w:t>Discussion on RSS based RSRQ for LTE-MTC</w:t>
      </w:r>
      <w:r w:rsidR="00192F80">
        <w:rPr>
          <w:lang w:eastAsia="x-none"/>
        </w:rPr>
        <w:tab/>
        <w:t>Huawei, HiSilicon</w:t>
      </w:r>
    </w:p>
    <w:p w14:paraId="13A9AA1E" w14:textId="77777777" w:rsidR="00CC6F6C" w:rsidRDefault="00CC6F6C" w:rsidP="00CC6F6C">
      <w:pPr>
        <w:pStyle w:val="ListParagraph"/>
        <w:rPr>
          <w:lang w:eastAsia="x-none"/>
        </w:rPr>
      </w:pPr>
    </w:p>
    <w:p w14:paraId="6EEFF053" w14:textId="77777777" w:rsidR="00CC6F6C" w:rsidRDefault="00CC6F6C" w:rsidP="00CC6F6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5E39F89" w14:textId="7BE306E9" w:rsidR="00CC6F6C" w:rsidRDefault="00CC6F6C" w:rsidP="00CC6F6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Noted. </w:t>
      </w:r>
      <w:r w:rsidR="00192F80">
        <w:rPr>
          <w:lang w:val="en-GB"/>
        </w:rPr>
        <w:t>Email discussion is necessary, including a possible LS</w:t>
      </w:r>
      <w:r w:rsidR="003D1795">
        <w:rPr>
          <w:lang w:val="en-GB"/>
        </w:rPr>
        <w:t xml:space="preserve">, till </w:t>
      </w:r>
      <w:del w:id="2" w:author="Wanshi Chen" w:date="2021-05-13T04:58:00Z">
        <w:r w:rsidR="003D1795" w:rsidDel="00394981">
          <w:rPr>
            <w:lang w:val="en-GB"/>
          </w:rPr>
          <w:delText>4</w:delText>
        </w:r>
      </w:del>
      <w:ins w:id="3" w:author="Wanshi Chen" w:date="2021-05-13T04:58:00Z">
        <w:r w:rsidR="00394981">
          <w:rPr>
            <w:lang w:val="en-GB"/>
          </w:rPr>
          <w:t>5</w:t>
        </w:r>
      </w:ins>
      <w:r w:rsidR="003D1795">
        <w:rPr>
          <w:lang w:val="en-GB"/>
        </w:rPr>
        <w:t xml:space="preserve">/24 (name TBD, Huawei). To be handled </w:t>
      </w:r>
      <w:r w:rsidR="00AC722B">
        <w:rPr>
          <w:lang w:val="en-GB"/>
        </w:rPr>
        <w:t>under 6.2.1</w:t>
      </w:r>
    </w:p>
    <w:p w14:paraId="086BF628" w14:textId="77777777" w:rsidR="00CC6F6C" w:rsidRDefault="00CC6F6C" w:rsidP="00CC6F6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C6F6C" w:rsidRPr="00384EE9" w14:paraId="7CA594EE" w14:textId="77777777" w:rsidTr="003075EC">
        <w:tc>
          <w:tcPr>
            <w:tcW w:w="2605" w:type="dxa"/>
          </w:tcPr>
          <w:p w14:paraId="30CF1687" w14:textId="77777777" w:rsidR="00CC6F6C" w:rsidRPr="00384EE9" w:rsidRDefault="00CC6F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A00326" w14:textId="77777777" w:rsidR="00CC6F6C" w:rsidRPr="00384EE9" w:rsidRDefault="00CC6F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C6F6C" w14:paraId="1AEEDBAA" w14:textId="77777777" w:rsidTr="003075EC">
        <w:tc>
          <w:tcPr>
            <w:tcW w:w="2605" w:type="dxa"/>
          </w:tcPr>
          <w:p w14:paraId="774F5D47" w14:textId="77777777" w:rsidR="00CC6F6C" w:rsidRDefault="00CC6F6C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ABA5F82" w14:textId="77777777" w:rsidR="00CC6F6C" w:rsidRDefault="00CC6F6C" w:rsidP="003075EC">
            <w:pPr>
              <w:rPr>
                <w:lang w:val="en-GB"/>
              </w:rPr>
            </w:pPr>
          </w:p>
        </w:tc>
      </w:tr>
    </w:tbl>
    <w:p w14:paraId="586DCFA4" w14:textId="77777777" w:rsidR="00CC6F6C" w:rsidRDefault="00CC6F6C" w:rsidP="00CC6F6C"/>
    <w:p w14:paraId="2B42389E" w14:textId="77777777" w:rsidR="00157FB4" w:rsidRDefault="00157FB4" w:rsidP="00157FB4"/>
    <w:p w14:paraId="2DF04122" w14:textId="2496E44B" w:rsidR="002A316C" w:rsidRDefault="002A316C" w:rsidP="002A316C">
      <w:pPr>
        <w:pStyle w:val="Heading3"/>
      </w:pPr>
      <w:r>
        <w:t>NR</w:t>
      </w:r>
    </w:p>
    <w:p w14:paraId="422746C0" w14:textId="0E7148EA" w:rsidR="007549A0" w:rsidRDefault="00802116" w:rsidP="007549A0">
      <w:pPr>
        <w:pStyle w:val="Heading4"/>
      </w:pPr>
      <w:r w:rsidRPr="00802116">
        <w:t>R1-2104155</w:t>
      </w:r>
      <w:r w:rsidRPr="00802116">
        <w:tab/>
        <w:t>LS on PDB for new 5QI</w:t>
      </w:r>
      <w:r w:rsidRPr="00802116">
        <w:tab/>
        <w:t>SA2, Ericsson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bookmarkStart w:id="4" w:name="_Hlk71729748"/>
    <w:p w14:paraId="14D3DB42" w14:textId="77777777" w:rsidR="00CD4ADF" w:rsidRDefault="00CD4ADF" w:rsidP="00CD4ADF">
      <w:pPr>
        <w:pStyle w:val="ListParagraph"/>
        <w:numPr>
          <w:ilvl w:val="0"/>
          <w:numId w:val="34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Documents\\TSGR1_105\\Docs\\R1-2104726.zip"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R1-2104726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SA2 LS on new 5QI for NTN</w:t>
      </w:r>
      <w:r>
        <w:rPr>
          <w:lang w:eastAsia="x-none"/>
        </w:rPr>
        <w:tab/>
        <w:t>Ericsson</w:t>
      </w:r>
    </w:p>
    <w:p w14:paraId="1E8F3D28" w14:textId="77777777" w:rsidR="00CD4ADF" w:rsidRDefault="004D4E49" w:rsidP="00CD4ADF">
      <w:pPr>
        <w:pStyle w:val="ListParagraph"/>
        <w:numPr>
          <w:ilvl w:val="0"/>
          <w:numId w:val="34"/>
        </w:numPr>
        <w:rPr>
          <w:lang w:eastAsia="x-none"/>
        </w:rPr>
      </w:pPr>
      <w:hyperlink r:id="rId14" w:history="1">
        <w:r w:rsidR="00CD4ADF">
          <w:rPr>
            <w:rStyle w:val="Hyperlink"/>
            <w:lang w:eastAsia="x-none"/>
          </w:rPr>
          <w:t>R1-2104749</w:t>
        </w:r>
      </w:hyperlink>
      <w:r w:rsidR="00CD4ADF">
        <w:rPr>
          <w:lang w:eastAsia="x-none"/>
        </w:rPr>
        <w:tab/>
        <w:t>Draft reply LS on New Standardized 5QIs for 5G-AIS (Advanced Interactive Services)</w:t>
      </w:r>
      <w:r w:rsidR="00CD4ADF">
        <w:rPr>
          <w:lang w:eastAsia="x-none"/>
        </w:rPr>
        <w:tab/>
        <w:t>OPPO</w:t>
      </w:r>
    </w:p>
    <w:p w14:paraId="7829FAA0" w14:textId="77777777" w:rsidR="00CD4ADF" w:rsidRDefault="004D4E49" w:rsidP="00CD4ADF">
      <w:pPr>
        <w:pStyle w:val="ListParagraph"/>
        <w:numPr>
          <w:ilvl w:val="0"/>
          <w:numId w:val="34"/>
        </w:numPr>
        <w:rPr>
          <w:lang w:eastAsia="x-none"/>
        </w:rPr>
      </w:pPr>
      <w:hyperlink r:id="rId15" w:history="1">
        <w:r w:rsidR="00CD4ADF">
          <w:rPr>
            <w:rStyle w:val="Hyperlink"/>
            <w:lang w:eastAsia="x-none"/>
          </w:rPr>
          <w:t>R1-2104774</w:t>
        </w:r>
      </w:hyperlink>
      <w:r w:rsidR="00CD4ADF">
        <w:rPr>
          <w:lang w:eastAsia="x-none"/>
        </w:rPr>
        <w:tab/>
        <w:t>Discussion on LS on PDB for new 5Q</w:t>
      </w:r>
      <w:r w:rsidR="00CD4ADF">
        <w:rPr>
          <w:lang w:eastAsia="x-none"/>
        </w:rPr>
        <w:tab/>
        <w:t>OPPO</w:t>
      </w:r>
    </w:p>
    <w:p w14:paraId="7D80B6D2" w14:textId="77777777" w:rsidR="00CD4ADF" w:rsidRDefault="004D4E49" w:rsidP="00CD4ADF">
      <w:pPr>
        <w:pStyle w:val="ListParagraph"/>
        <w:numPr>
          <w:ilvl w:val="0"/>
          <w:numId w:val="34"/>
        </w:numPr>
        <w:rPr>
          <w:lang w:eastAsia="x-none"/>
        </w:rPr>
      </w:pPr>
      <w:hyperlink r:id="rId16" w:history="1">
        <w:r w:rsidR="00CD4ADF">
          <w:rPr>
            <w:rStyle w:val="Hyperlink"/>
            <w:lang w:eastAsia="x-none"/>
          </w:rPr>
          <w:t>R1-2105199</w:t>
        </w:r>
      </w:hyperlink>
      <w:r w:rsidR="00CD4ADF">
        <w:rPr>
          <w:lang w:eastAsia="x-none"/>
        </w:rPr>
        <w:tab/>
        <w:t>Discussion on LS on PDB for new 5QI</w:t>
      </w:r>
      <w:r w:rsidR="00CD4ADF">
        <w:rPr>
          <w:lang w:eastAsia="x-none"/>
        </w:rPr>
        <w:tab/>
        <w:t>ZTE</w:t>
      </w:r>
    </w:p>
    <w:p w14:paraId="4DF2894E" w14:textId="77777777" w:rsidR="00CD4ADF" w:rsidRDefault="004D4E49" w:rsidP="00CD4ADF">
      <w:pPr>
        <w:pStyle w:val="ListParagraph"/>
        <w:numPr>
          <w:ilvl w:val="0"/>
          <w:numId w:val="34"/>
        </w:numPr>
        <w:rPr>
          <w:lang w:eastAsia="x-none"/>
        </w:rPr>
      </w:pPr>
      <w:hyperlink r:id="rId17" w:history="1">
        <w:r w:rsidR="00CD4ADF">
          <w:rPr>
            <w:rStyle w:val="Hyperlink"/>
            <w:lang w:eastAsia="x-none"/>
          </w:rPr>
          <w:t>R1-2105930</w:t>
        </w:r>
      </w:hyperlink>
      <w:r w:rsidR="00CD4ADF">
        <w:rPr>
          <w:lang w:eastAsia="x-none"/>
        </w:rPr>
        <w:tab/>
      </w:r>
      <w:proofErr w:type="spellStart"/>
      <w:r w:rsidR="00CD4ADF">
        <w:rPr>
          <w:lang w:eastAsia="x-none"/>
        </w:rPr>
        <w:t>Discusion</w:t>
      </w:r>
      <w:proofErr w:type="spellEnd"/>
      <w:r w:rsidR="00CD4ADF">
        <w:rPr>
          <w:lang w:eastAsia="x-none"/>
        </w:rPr>
        <w:t xml:space="preserve"> on PDB for new 5QI</w:t>
      </w:r>
      <w:r w:rsidR="00CD4ADF">
        <w:rPr>
          <w:lang w:eastAsia="x-none"/>
        </w:rPr>
        <w:tab/>
        <w:t>Huawei, HiSilicon</w:t>
      </w:r>
    </w:p>
    <w:bookmarkEnd w:id="4"/>
    <w:p w14:paraId="6C8A4847" w14:textId="77777777" w:rsidR="00CD4ADF" w:rsidRDefault="00CD4ADF" w:rsidP="00CD4ADF">
      <w:pPr>
        <w:pStyle w:val="ListParagraph"/>
        <w:numPr>
          <w:ilvl w:val="0"/>
          <w:numId w:val="34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Documents\\TSGR1_105\\Docs\\R1-2105948.zip"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R1-2105948</w:t>
      </w:r>
      <w:r>
        <w:rPr>
          <w:lang w:eastAsia="x-none"/>
        </w:rPr>
        <w:fldChar w:fldCharType="end"/>
      </w:r>
      <w:r>
        <w:rPr>
          <w:lang w:eastAsia="x-none"/>
        </w:rPr>
        <w:tab/>
        <w:t>[Draft] LS response on New Standardized 5QIs for 5G-AIS</w:t>
      </w:r>
      <w:r>
        <w:rPr>
          <w:lang w:eastAsia="x-none"/>
        </w:rPr>
        <w:tab/>
        <w:t>Qualcomm Inc.</w:t>
      </w:r>
    </w:p>
    <w:p w14:paraId="209AEB3E" w14:textId="77777777" w:rsidR="00654F5F" w:rsidRPr="00B96F76" w:rsidRDefault="00654F5F" w:rsidP="00654F5F">
      <w:pPr>
        <w:pStyle w:val="ListParagraph"/>
      </w:pPr>
    </w:p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68B130FF" w:rsidR="007549A0" w:rsidRPr="00AD3651" w:rsidRDefault="007549A0" w:rsidP="005F0425">
      <w:pPr>
        <w:pStyle w:val="ListParagraph"/>
        <w:numPr>
          <w:ilvl w:val="0"/>
          <w:numId w:val="20"/>
        </w:numPr>
      </w:pPr>
      <w:r w:rsidRPr="00AD3651">
        <w:t xml:space="preserve">Noted. </w:t>
      </w:r>
      <w:r w:rsidR="005F0425" w:rsidRPr="005F0425">
        <w:t xml:space="preserve">A reply LS </w:t>
      </w:r>
      <w:r w:rsidR="005F0425">
        <w:t>is</w:t>
      </w:r>
      <w:r w:rsidR="005F0425" w:rsidRPr="005F0425">
        <w:t xml:space="preserve"> necessary – email discussion/approval till </w:t>
      </w:r>
      <w:r w:rsidR="00F33C41">
        <w:t>5/24</w:t>
      </w:r>
      <w:r w:rsidR="005F0425" w:rsidRPr="005F0425">
        <w:t xml:space="preserve"> (name TBD, </w:t>
      </w:r>
      <w:r w:rsidR="00F33C41">
        <w:t>Ericsson</w:t>
      </w:r>
      <w:r w:rsidR="005F0425" w:rsidRPr="005F0425">
        <w:t>)</w:t>
      </w:r>
      <w:r w:rsidR="005B48B0">
        <w:t xml:space="preserve">. To be handled under </w:t>
      </w:r>
      <w:r w:rsidR="006729E8">
        <w:t>8.4</w:t>
      </w:r>
    </w:p>
    <w:p w14:paraId="64CA4AE4" w14:textId="77777777" w:rsidR="007549A0" w:rsidRDefault="007549A0" w:rsidP="007549A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37B832D" w14:textId="77777777" w:rsidTr="00B14DC2">
        <w:tc>
          <w:tcPr>
            <w:tcW w:w="2605" w:type="dxa"/>
          </w:tcPr>
          <w:p w14:paraId="36842941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2F7A82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59733201" w:rsidR="004574A3" w:rsidRDefault="00D82AC9" w:rsidP="004574A3">
      <w:pPr>
        <w:pStyle w:val="Heading4"/>
      </w:pPr>
      <w:r w:rsidRPr="00D82AC9">
        <w:t>R1-2104157</w:t>
      </w:r>
      <w:r w:rsidRPr="00D82AC9">
        <w:tab/>
        <w:t>Reply LS on TCI state indication at Direct SCell activation</w:t>
      </w:r>
      <w:r w:rsidRPr="00D82AC9">
        <w:tab/>
        <w:t>RAN2, MediaTek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4EB3464B" w14:textId="4AD8D94B" w:rsidR="00201BD8" w:rsidRDefault="00D82AC9" w:rsidP="001F2B08">
      <w:pPr>
        <w:pStyle w:val="ListParagraph"/>
        <w:numPr>
          <w:ilvl w:val="0"/>
          <w:numId w:val="20"/>
        </w:numPr>
        <w:rPr>
          <w:lang w:eastAsia="x-none"/>
        </w:rPr>
      </w:pPr>
      <w:r>
        <w:rPr>
          <w:lang w:eastAsia="x-none"/>
        </w:rPr>
        <w:t>None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131E4CAC" w:rsidR="004574A3" w:rsidRDefault="004574A3" w:rsidP="004574A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D82AC9">
        <w:rPr>
          <w:lang w:val="en-GB"/>
        </w:rPr>
        <w:t xml:space="preserve">No subsequent email discussion. </w:t>
      </w:r>
    </w:p>
    <w:p w14:paraId="7777F9B8" w14:textId="77777777" w:rsidR="004574A3" w:rsidRDefault="004574A3" w:rsidP="004574A3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77777777" w:rsidR="004574A3" w:rsidRDefault="004574A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98D95F5" w14:textId="77777777" w:rsidR="004574A3" w:rsidRDefault="004574A3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6114BB7E" w:rsidR="007549A0" w:rsidRDefault="00923D53" w:rsidP="007549A0">
      <w:pPr>
        <w:pStyle w:val="Heading4"/>
      </w:pPr>
      <w:r w:rsidRPr="00923D53">
        <w:t>R1-2104160</w:t>
      </w:r>
      <w:r w:rsidRPr="00923D53">
        <w:tab/>
        <w:t>Reply LS to RAN1 on SL HARQ-ACK reporting to the gNB</w:t>
      </w:r>
      <w:r w:rsidRPr="00923D53">
        <w:tab/>
        <w:t>RAN2, Huawei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2948EDEB" w14:textId="5A9558DF" w:rsidR="007A0B6D" w:rsidRDefault="00736B79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FCE164F" w14:textId="77777777" w:rsidR="00736B79" w:rsidRDefault="00736B79" w:rsidP="00736B7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03AC7F1" w14:textId="77777777" w:rsidR="00736B79" w:rsidRPr="00AD3651" w:rsidRDefault="00736B79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4317B78" w14:textId="77777777" w:rsidR="007549A0" w:rsidRDefault="007549A0" w:rsidP="007549A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638A220" w14:textId="77777777" w:rsidTr="00B14DC2">
        <w:tc>
          <w:tcPr>
            <w:tcW w:w="2605" w:type="dxa"/>
          </w:tcPr>
          <w:p w14:paraId="020FC82B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27ED185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05B0890F" w14:textId="607105EF" w:rsidR="007549A0" w:rsidRDefault="007549A0" w:rsidP="007549A0"/>
    <w:p w14:paraId="19EB3585" w14:textId="00438573" w:rsidR="00B7152E" w:rsidRDefault="00537E4C" w:rsidP="00B7152E">
      <w:pPr>
        <w:pStyle w:val="Heading4"/>
      </w:pPr>
      <w:r w:rsidRPr="00537E4C">
        <w:t>R1-2104161</w:t>
      </w:r>
      <w:r w:rsidRPr="00537E4C">
        <w:tab/>
        <w:t>LS on RI bit width for Cat5 UE in EN-DC mode</w:t>
      </w:r>
      <w:r w:rsidRPr="00537E4C">
        <w:tab/>
        <w:t>RAN2, Nokia</w:t>
      </w:r>
    </w:p>
    <w:p w14:paraId="6F70DF31" w14:textId="77777777" w:rsidR="00B7152E" w:rsidRDefault="00B7152E" w:rsidP="00B7152E">
      <w:pPr>
        <w:rPr>
          <w:lang w:val="en-GB"/>
        </w:rPr>
      </w:pPr>
      <w:r>
        <w:rPr>
          <w:lang w:val="en-GB"/>
        </w:rPr>
        <w:t>Related contributions:</w:t>
      </w:r>
    </w:p>
    <w:p w14:paraId="73D9543D" w14:textId="77777777" w:rsidR="002B0939" w:rsidRDefault="004D4E4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18" w:history="1">
        <w:r w:rsidR="002B0939">
          <w:rPr>
            <w:rStyle w:val="Hyperlink"/>
            <w:lang w:eastAsia="x-none"/>
          </w:rPr>
          <w:t>R1-2104226</w:t>
        </w:r>
      </w:hyperlink>
      <w:r w:rsidR="002B0939">
        <w:rPr>
          <w:lang w:eastAsia="x-none"/>
        </w:rPr>
        <w:tab/>
        <w:t>On RI bit width for Cat5 UE in EN-DC mode</w:t>
      </w:r>
      <w:r w:rsidR="002B0939">
        <w:rPr>
          <w:lang w:eastAsia="x-none"/>
        </w:rPr>
        <w:tab/>
        <w:t>Nokia, Nokia Shanghai Bell</w:t>
      </w:r>
    </w:p>
    <w:p w14:paraId="738190C2" w14:textId="77777777" w:rsidR="002B0939" w:rsidRDefault="004D4E4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19" w:history="1">
        <w:r w:rsidR="002B0939">
          <w:rPr>
            <w:rStyle w:val="Hyperlink"/>
            <w:lang w:eastAsia="x-none"/>
          </w:rPr>
          <w:t>R1-2104578</w:t>
        </w:r>
      </w:hyperlink>
      <w:r w:rsidR="002B0939">
        <w:rPr>
          <w:lang w:eastAsia="x-none"/>
        </w:rPr>
        <w:tab/>
        <w:t>Draft reply LS on RI bit width for Cat5 UE in EN-DC</w:t>
      </w:r>
      <w:r w:rsidR="002B0939">
        <w:rPr>
          <w:lang w:eastAsia="x-none"/>
        </w:rPr>
        <w:tab/>
        <w:t>ZTE</w:t>
      </w:r>
    </w:p>
    <w:p w14:paraId="4C9B5232" w14:textId="77777777" w:rsidR="002B0939" w:rsidRDefault="004D4E4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20" w:history="1">
        <w:r w:rsidR="002B0939">
          <w:rPr>
            <w:rStyle w:val="Hyperlink"/>
            <w:lang w:eastAsia="x-none"/>
          </w:rPr>
          <w:t>R1-2104640</w:t>
        </w:r>
      </w:hyperlink>
      <w:r w:rsidR="002B0939">
        <w:rPr>
          <w:lang w:eastAsia="x-none"/>
        </w:rPr>
        <w:tab/>
        <w:t>Draft reply LS on Cat-5 with EN-DC</w:t>
      </w:r>
      <w:r w:rsidR="002B0939">
        <w:rPr>
          <w:lang w:eastAsia="x-none"/>
        </w:rPr>
        <w:tab/>
        <w:t>Qualcomm Incorporated</w:t>
      </w:r>
    </w:p>
    <w:p w14:paraId="7DAD1B68" w14:textId="77777777" w:rsidR="002B0939" w:rsidRDefault="004D4E4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21" w:history="1">
        <w:r w:rsidR="002B0939">
          <w:rPr>
            <w:rStyle w:val="Hyperlink"/>
            <w:lang w:eastAsia="x-none"/>
          </w:rPr>
          <w:t>R1-2105280</w:t>
        </w:r>
      </w:hyperlink>
      <w:r w:rsidR="002B0939">
        <w:rPr>
          <w:lang w:eastAsia="x-none"/>
        </w:rPr>
        <w:tab/>
        <w:t>Draft reply LS on RI bit width for Cat5 UE in EN-DC mode</w:t>
      </w:r>
      <w:r w:rsidR="002B0939">
        <w:rPr>
          <w:lang w:eastAsia="x-none"/>
        </w:rPr>
        <w:tab/>
        <w:t>Samsung</w:t>
      </w:r>
    </w:p>
    <w:p w14:paraId="75015D6A" w14:textId="77777777" w:rsidR="002B0939" w:rsidRDefault="004D4E4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22" w:history="1">
        <w:r w:rsidR="002B0939">
          <w:rPr>
            <w:rStyle w:val="Hyperlink"/>
            <w:lang w:eastAsia="x-none"/>
          </w:rPr>
          <w:t>R1-2105446</w:t>
        </w:r>
      </w:hyperlink>
      <w:r w:rsidR="002B0939">
        <w:rPr>
          <w:lang w:eastAsia="x-none"/>
        </w:rPr>
        <w:tab/>
        <w:t>Draft reply LS on RI bit width for Cat5 UE in EN-DC mode</w:t>
      </w:r>
      <w:r w:rsidR="002B0939">
        <w:rPr>
          <w:lang w:eastAsia="x-none"/>
        </w:rPr>
        <w:tab/>
        <w:t>vivo</w:t>
      </w:r>
    </w:p>
    <w:p w14:paraId="5069966E" w14:textId="77777777" w:rsidR="002B0939" w:rsidRDefault="004D4E4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23" w:history="1">
        <w:r w:rsidR="002B0939">
          <w:rPr>
            <w:rStyle w:val="Hyperlink"/>
            <w:lang w:eastAsia="x-none"/>
          </w:rPr>
          <w:t>R1-2105935</w:t>
        </w:r>
      </w:hyperlink>
      <w:r w:rsidR="002B0939">
        <w:rPr>
          <w:lang w:eastAsia="x-none"/>
        </w:rPr>
        <w:tab/>
        <w:t>Discussion on RI bit width for Cat5 UE in EN-DC mode</w:t>
      </w:r>
      <w:r w:rsidR="002B0939">
        <w:rPr>
          <w:lang w:eastAsia="x-none"/>
        </w:rPr>
        <w:tab/>
        <w:t>Huawei, HiSilicon</w:t>
      </w:r>
    </w:p>
    <w:p w14:paraId="15B6181C" w14:textId="77777777" w:rsidR="00B7152E" w:rsidRDefault="00B7152E" w:rsidP="00B7152E">
      <w:pPr>
        <w:pStyle w:val="ListParagraph"/>
        <w:rPr>
          <w:lang w:eastAsia="x-none"/>
        </w:rPr>
      </w:pPr>
    </w:p>
    <w:p w14:paraId="05C79CD4" w14:textId="77777777" w:rsidR="00B7152E" w:rsidRDefault="00B7152E" w:rsidP="00B715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D81C66" w14:textId="1A750D95" w:rsidR="00B7152E" w:rsidRDefault="00B7152E" w:rsidP="00B7152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1E1166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del w:id="5" w:author="Wanshi Chen" w:date="2021-05-13T04:58:00Z">
        <w:r w:rsidR="00FD1B55" w:rsidDel="00394981">
          <w:rPr>
            <w:lang w:val="en-GB"/>
          </w:rPr>
          <w:delText>4</w:delText>
        </w:r>
      </w:del>
      <w:ins w:id="6" w:author="Wanshi Chen" w:date="2021-05-13T04:58:00Z">
        <w:r w:rsidR="00394981">
          <w:rPr>
            <w:lang w:val="en-GB"/>
          </w:rPr>
          <w:t>5</w:t>
        </w:r>
      </w:ins>
      <w:r w:rsidR="00FD1B55">
        <w:rPr>
          <w:lang w:val="en-GB"/>
        </w:rPr>
        <w:t>/</w:t>
      </w:r>
      <w:r w:rsidR="002B0939">
        <w:rPr>
          <w:lang w:val="en-GB"/>
        </w:rPr>
        <w:t>24</w:t>
      </w:r>
      <w:r w:rsidR="00604F03">
        <w:rPr>
          <w:lang w:val="en-GB"/>
        </w:rPr>
        <w:t xml:space="preserve"> (name TBD, Nokia)</w:t>
      </w:r>
    </w:p>
    <w:p w14:paraId="5EC65569" w14:textId="77777777" w:rsidR="00B7152E" w:rsidRDefault="00B7152E" w:rsidP="00B715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7152E" w:rsidRPr="00384EE9" w14:paraId="7F5DEFB6" w14:textId="77777777" w:rsidTr="003C6289">
        <w:tc>
          <w:tcPr>
            <w:tcW w:w="2605" w:type="dxa"/>
          </w:tcPr>
          <w:p w14:paraId="79C78D9C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908C29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7152E" w14:paraId="489A63CF" w14:textId="77777777" w:rsidTr="003C6289">
        <w:tc>
          <w:tcPr>
            <w:tcW w:w="2605" w:type="dxa"/>
          </w:tcPr>
          <w:p w14:paraId="51C20BD5" w14:textId="77777777" w:rsidR="00B7152E" w:rsidRDefault="00B7152E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4CC7D1" w14:textId="77777777" w:rsidR="00B7152E" w:rsidRDefault="00B7152E" w:rsidP="003C6289">
            <w:pPr>
              <w:rPr>
                <w:lang w:val="en-GB"/>
              </w:rPr>
            </w:pPr>
          </w:p>
        </w:tc>
      </w:tr>
    </w:tbl>
    <w:p w14:paraId="65F3CF98" w14:textId="77777777" w:rsidR="00B7152E" w:rsidRDefault="00B7152E" w:rsidP="00B7152E"/>
    <w:p w14:paraId="282F72A5" w14:textId="1DF1B157" w:rsidR="00996040" w:rsidRDefault="00554120" w:rsidP="00996040">
      <w:pPr>
        <w:pStyle w:val="Heading4"/>
      </w:pPr>
      <w:r w:rsidRPr="00554120">
        <w:t>R1-2104162</w:t>
      </w:r>
      <w:r w:rsidRPr="00554120">
        <w:tab/>
        <w:t>LS on the Intra-band and Inter-band (NG)EN-DC/NE-DC Capabilities</w:t>
      </w:r>
      <w:r w:rsidRPr="00554120">
        <w:tab/>
        <w:t>RAN2, ZTE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p w14:paraId="39A3C709" w14:textId="77777777" w:rsidR="00E82BCE" w:rsidRDefault="004D4E49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4" w:history="1">
        <w:r w:rsidR="00E82BCE">
          <w:rPr>
            <w:rStyle w:val="Hyperlink"/>
            <w:lang w:eastAsia="x-none"/>
          </w:rPr>
          <w:t>R1-2104319</w:t>
        </w:r>
      </w:hyperlink>
      <w:r w:rsidR="00E82BCE">
        <w:rPr>
          <w:lang w:eastAsia="x-none"/>
        </w:rPr>
        <w:tab/>
        <w:t>Discussion on the Intra-band and Inter-band (NG)EN-DC NE-DC Capabilities</w:t>
      </w:r>
      <w:r w:rsidR="00E82BCE">
        <w:rPr>
          <w:lang w:eastAsia="x-none"/>
        </w:rPr>
        <w:tab/>
        <w:t>ZTE</w:t>
      </w:r>
    </w:p>
    <w:p w14:paraId="5B17678E" w14:textId="77777777" w:rsidR="00E82BCE" w:rsidRDefault="004D4E49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5" w:history="1">
        <w:r w:rsidR="00E82BCE">
          <w:rPr>
            <w:rStyle w:val="Hyperlink"/>
            <w:lang w:eastAsia="x-none"/>
          </w:rPr>
          <w:t>R1-2104320</w:t>
        </w:r>
      </w:hyperlink>
      <w:r w:rsidR="00E82BCE">
        <w:rPr>
          <w:lang w:eastAsia="x-none"/>
        </w:rPr>
        <w:tab/>
        <w:t>[DRAFT] Reply LS on the Intra-band and Inter-band (NG)EN-DC NE-DC Capabilities</w:t>
      </w:r>
      <w:r w:rsidR="00E82BCE">
        <w:rPr>
          <w:lang w:eastAsia="x-none"/>
        </w:rPr>
        <w:tab/>
        <w:t>ZTE</w:t>
      </w:r>
    </w:p>
    <w:p w14:paraId="2BEC90C6" w14:textId="77777777" w:rsidR="00E82BCE" w:rsidRDefault="004D4E49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6" w:history="1">
        <w:r w:rsidR="00E82BCE">
          <w:rPr>
            <w:rStyle w:val="Hyperlink"/>
            <w:lang w:eastAsia="x-none"/>
          </w:rPr>
          <w:t>R1-2104466</w:t>
        </w:r>
      </w:hyperlink>
      <w:r w:rsidR="00E82BCE">
        <w:rPr>
          <w:lang w:eastAsia="x-none"/>
        </w:rPr>
        <w:tab/>
        <w:t>Discussion on the Intra-band and Inter-band (NG)EN-DC/NE-DC Capabilities</w:t>
      </w:r>
      <w:r w:rsidR="00E82BCE">
        <w:rPr>
          <w:lang w:eastAsia="x-none"/>
        </w:rPr>
        <w:tab/>
        <w:t>CATT</w:t>
      </w:r>
    </w:p>
    <w:p w14:paraId="2D7ABBC5" w14:textId="77777777" w:rsidR="00E82BCE" w:rsidRDefault="004D4E49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7" w:history="1">
        <w:r w:rsidR="00E82BCE">
          <w:rPr>
            <w:rStyle w:val="Hyperlink"/>
            <w:lang w:eastAsia="x-none"/>
          </w:rPr>
          <w:t>R1-2105451</w:t>
        </w:r>
      </w:hyperlink>
      <w:r w:rsidR="00E82BCE">
        <w:rPr>
          <w:lang w:eastAsia="x-none"/>
        </w:rPr>
        <w:tab/>
        <w:t>Draft reply LS on the Intra-band and Inter-band (NG)EN-DC/NE-DC Capabilities</w:t>
      </w:r>
      <w:r w:rsidR="00E82BCE">
        <w:rPr>
          <w:lang w:eastAsia="x-none"/>
        </w:rPr>
        <w:tab/>
        <w:t>vivo</w:t>
      </w:r>
    </w:p>
    <w:p w14:paraId="5882451D" w14:textId="77777777" w:rsidR="00E82BCE" w:rsidRDefault="004D4E49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8" w:history="1">
        <w:r w:rsidR="00E82BCE">
          <w:rPr>
            <w:rStyle w:val="Hyperlink"/>
            <w:lang w:eastAsia="x-none"/>
          </w:rPr>
          <w:t>R1-2105932</w:t>
        </w:r>
      </w:hyperlink>
      <w:r w:rsidR="00E82BCE">
        <w:rPr>
          <w:lang w:eastAsia="x-none"/>
        </w:rPr>
        <w:tab/>
        <w:t>Discussion on EN-DC/NE-DC UE capabilities</w:t>
      </w:r>
      <w:r w:rsidR="00E82BCE">
        <w:rPr>
          <w:lang w:eastAsia="x-none"/>
        </w:rPr>
        <w:tab/>
        <w:t>Huawei, HiSilicon</w:t>
      </w:r>
    </w:p>
    <w:p w14:paraId="35BCAC5B" w14:textId="77777777" w:rsidR="001F19DD" w:rsidRPr="00ED5F67" w:rsidRDefault="001F19DD" w:rsidP="001F19DD">
      <w:pPr>
        <w:rPr>
          <w:highlight w:val="yellow"/>
        </w:rPr>
      </w:pPr>
    </w:p>
    <w:p w14:paraId="222CE6C4" w14:textId="77777777" w:rsidR="001F19DD" w:rsidRDefault="001F19DD" w:rsidP="001F19D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7ECDC1" w14:textId="1ADF4FE7" w:rsidR="00695F1D" w:rsidRDefault="001F19DD" w:rsidP="00695F1D">
      <w:pPr>
        <w:pStyle w:val="ListParagraph"/>
        <w:numPr>
          <w:ilvl w:val="0"/>
          <w:numId w:val="6"/>
        </w:numPr>
        <w:rPr>
          <w:lang w:val="en-GB"/>
        </w:rPr>
      </w:pPr>
      <w:r w:rsidRPr="00AD3651">
        <w:t>Noted</w:t>
      </w:r>
      <w:r w:rsidR="00695F1D">
        <w:rPr>
          <w:lang w:val="en-GB"/>
        </w:rPr>
        <w:t xml:space="preserve">; a reply LS is necessary – email discussion/approval till </w:t>
      </w:r>
      <w:del w:id="7" w:author="Wanshi Chen" w:date="2021-05-13T04:58:00Z">
        <w:r w:rsidR="00695F1D" w:rsidDel="00394981">
          <w:rPr>
            <w:lang w:val="en-GB"/>
          </w:rPr>
          <w:delText>4</w:delText>
        </w:r>
      </w:del>
      <w:ins w:id="8" w:author="Wanshi Chen" w:date="2021-05-13T04:58:00Z">
        <w:r w:rsidR="00394981">
          <w:rPr>
            <w:lang w:val="en-GB"/>
          </w:rPr>
          <w:t>5</w:t>
        </w:r>
      </w:ins>
      <w:r w:rsidR="00695F1D">
        <w:rPr>
          <w:lang w:val="en-GB"/>
        </w:rPr>
        <w:t>/2</w:t>
      </w:r>
      <w:r w:rsidR="003B6E69">
        <w:rPr>
          <w:lang w:val="en-GB"/>
        </w:rPr>
        <w:t>5</w:t>
      </w:r>
      <w:r w:rsidR="00695F1D">
        <w:rPr>
          <w:lang w:val="en-GB"/>
        </w:rPr>
        <w:t xml:space="preserve"> (name TBD, ZTE)</w:t>
      </w:r>
    </w:p>
    <w:p w14:paraId="2F9DC086" w14:textId="2CA83417" w:rsidR="001F19DD" w:rsidRPr="00AD3651" w:rsidRDefault="001F19DD" w:rsidP="00695F1D">
      <w:pPr>
        <w:ind w:left="360"/>
      </w:pPr>
    </w:p>
    <w:p w14:paraId="53D59682" w14:textId="77777777" w:rsidR="00996040" w:rsidRDefault="00996040" w:rsidP="0099604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96040" w14:paraId="4A8ADA20" w14:textId="77777777" w:rsidTr="00B14DC2">
        <w:tc>
          <w:tcPr>
            <w:tcW w:w="2605" w:type="dxa"/>
          </w:tcPr>
          <w:p w14:paraId="3A52FB49" w14:textId="77777777" w:rsidR="00996040" w:rsidRDefault="0099604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7EE102" w14:textId="77777777" w:rsidR="00996040" w:rsidRDefault="00996040" w:rsidP="00B14DC2">
            <w:pPr>
              <w:rPr>
                <w:lang w:val="en-GB"/>
              </w:rPr>
            </w:pPr>
          </w:p>
        </w:tc>
      </w:tr>
    </w:tbl>
    <w:p w14:paraId="518A6C9B" w14:textId="5A10AEBB" w:rsidR="00E3523C" w:rsidRDefault="005048DD" w:rsidP="00E3523C">
      <w:pPr>
        <w:pStyle w:val="Heading4"/>
      </w:pPr>
      <w:r w:rsidRPr="005048DD">
        <w:t>R1-2104163</w:t>
      </w:r>
      <w:r w:rsidRPr="005048DD">
        <w:tab/>
        <w:t>LS to RAN1 on random value generation for RMTC-</w:t>
      </w:r>
      <w:proofErr w:type="spellStart"/>
      <w:r w:rsidRPr="005048DD">
        <w:t>SubframeOffset</w:t>
      </w:r>
      <w:proofErr w:type="spellEnd"/>
      <w:r w:rsidRPr="005048DD">
        <w:tab/>
        <w:t>RAN2, Apple</w:t>
      </w:r>
      <w:r w:rsidR="009151E2" w:rsidRPr="009151E2">
        <w:t xml:space="preserve"> 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43958229" w14:textId="642AE647" w:rsidR="00E24A92" w:rsidRDefault="004D4E49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29" w:history="1">
        <w:r w:rsidR="00E24A92">
          <w:rPr>
            <w:rStyle w:val="Hyperlink"/>
            <w:lang w:eastAsia="x-none"/>
          </w:rPr>
          <w:t>R1-2104459</w:t>
        </w:r>
      </w:hyperlink>
      <w:r w:rsidR="00E24A92">
        <w:rPr>
          <w:lang w:eastAsia="x-none"/>
        </w:rPr>
        <w:tab/>
        <w:t>Discussion on LS from RAN2 on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</w:r>
      <w:r w:rsidR="00E24A92">
        <w:rPr>
          <w:lang w:eastAsia="x-none"/>
        </w:rPr>
        <w:tab/>
      </w:r>
      <w:r w:rsidR="00E24A92">
        <w:rPr>
          <w:lang w:eastAsia="x-none"/>
        </w:rPr>
        <w:tab/>
        <w:t>Ericsson</w:t>
      </w:r>
    </w:p>
    <w:p w14:paraId="59AF3D27" w14:textId="77777777" w:rsidR="00E24A92" w:rsidRDefault="004D4E49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0" w:history="1">
        <w:r w:rsidR="00E24A92">
          <w:rPr>
            <w:rStyle w:val="Hyperlink"/>
            <w:lang w:eastAsia="x-none"/>
          </w:rPr>
          <w:t>R1-2104838</w:t>
        </w:r>
      </w:hyperlink>
      <w:r w:rsidR="00E24A92">
        <w:rPr>
          <w:lang w:eastAsia="x-none"/>
        </w:rPr>
        <w:tab/>
        <w:t>Draft reply LS on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 xml:space="preserve">ZTE, </w:t>
      </w:r>
      <w:proofErr w:type="spellStart"/>
      <w:r w:rsidR="00E24A92">
        <w:rPr>
          <w:lang w:eastAsia="x-none"/>
        </w:rPr>
        <w:t>Sanechips</w:t>
      </w:r>
      <w:proofErr w:type="spellEnd"/>
    </w:p>
    <w:p w14:paraId="32C9EE57" w14:textId="77777777" w:rsidR="00E24A92" w:rsidRDefault="004D4E49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1" w:history="1">
        <w:r w:rsidR="00E24A92">
          <w:rPr>
            <w:rStyle w:val="Hyperlink"/>
            <w:lang w:eastAsia="x-none"/>
          </w:rPr>
          <w:t>R1-2104839</w:t>
        </w:r>
      </w:hyperlink>
      <w:r w:rsidR="00E24A92">
        <w:rPr>
          <w:lang w:eastAsia="x-none"/>
        </w:rPr>
        <w:tab/>
        <w:t>Discussion on the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 xml:space="preserve">ZTE, </w:t>
      </w:r>
      <w:proofErr w:type="spellStart"/>
      <w:r w:rsidR="00E24A92">
        <w:rPr>
          <w:lang w:eastAsia="x-none"/>
        </w:rPr>
        <w:t>Sanechips</w:t>
      </w:r>
      <w:proofErr w:type="spellEnd"/>
    </w:p>
    <w:p w14:paraId="07C94C09" w14:textId="77777777" w:rsidR="00E24A92" w:rsidRDefault="004D4E49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2" w:history="1">
        <w:r w:rsidR="00E24A92">
          <w:rPr>
            <w:rStyle w:val="Hyperlink"/>
            <w:lang w:eastAsia="x-none"/>
          </w:rPr>
          <w:t>R1-2105271</w:t>
        </w:r>
      </w:hyperlink>
      <w:r w:rsidR="00E24A92">
        <w:rPr>
          <w:lang w:eastAsia="x-none"/>
        </w:rPr>
        <w:tab/>
        <w:t>Discussion on RAN2 LS on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>Nokia, Nokia Shanghai Bell</w:t>
      </w:r>
    </w:p>
    <w:p w14:paraId="5076B33C" w14:textId="77777777" w:rsidR="00E24A92" w:rsidRDefault="004D4E49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3" w:history="1">
        <w:r w:rsidR="00E24A92">
          <w:rPr>
            <w:rStyle w:val="Hyperlink"/>
            <w:lang w:eastAsia="x-none"/>
          </w:rPr>
          <w:t>R1-2105279</w:t>
        </w:r>
      </w:hyperlink>
      <w:r w:rsidR="00E24A92">
        <w:rPr>
          <w:lang w:eastAsia="x-none"/>
        </w:rPr>
        <w:tab/>
        <w:t>Discussion on the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>Samsung</w:t>
      </w:r>
    </w:p>
    <w:p w14:paraId="74C6E6F3" w14:textId="77777777" w:rsidR="00E24A92" w:rsidRDefault="004D4E49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4" w:history="1">
        <w:r w:rsidR="00E24A92">
          <w:rPr>
            <w:rStyle w:val="Hyperlink"/>
            <w:lang w:eastAsia="x-none"/>
          </w:rPr>
          <w:t>R1-2105414</w:t>
        </w:r>
      </w:hyperlink>
      <w:r w:rsidR="00E24A92">
        <w:rPr>
          <w:lang w:eastAsia="x-none"/>
        </w:rPr>
        <w:tab/>
        <w:t>Discussion on RAN2 LS on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>LG Electronics</w:t>
      </w:r>
    </w:p>
    <w:p w14:paraId="0D96F689" w14:textId="77777777" w:rsidR="00E24A92" w:rsidRDefault="004D4E49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5" w:history="1">
        <w:r w:rsidR="00E24A92">
          <w:rPr>
            <w:rStyle w:val="Hyperlink"/>
            <w:lang w:eastAsia="x-none"/>
          </w:rPr>
          <w:t>R1-2105450</w:t>
        </w:r>
      </w:hyperlink>
      <w:r w:rsidR="00E24A92">
        <w:rPr>
          <w:lang w:eastAsia="x-none"/>
        </w:rPr>
        <w:tab/>
        <w:t>Draft Reply LS on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>vivo</w:t>
      </w:r>
    </w:p>
    <w:p w14:paraId="737C9BCA" w14:textId="77777777" w:rsidR="00E24A92" w:rsidRDefault="004D4E49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6" w:history="1">
        <w:r w:rsidR="00E24A92">
          <w:rPr>
            <w:rStyle w:val="Hyperlink"/>
            <w:lang w:eastAsia="x-none"/>
          </w:rPr>
          <w:t>R1-2105933</w:t>
        </w:r>
      </w:hyperlink>
      <w:r w:rsidR="00E24A92">
        <w:rPr>
          <w:lang w:eastAsia="x-none"/>
        </w:rPr>
        <w:tab/>
        <w:t xml:space="preserve">Discussion on random value generation for </w:t>
      </w:r>
      <w:proofErr w:type="spellStart"/>
      <w:r w:rsidR="00E24A92">
        <w:rPr>
          <w:lang w:eastAsia="x-none"/>
        </w:rPr>
        <w:t>rmtc-SubframeOffset</w:t>
      </w:r>
      <w:proofErr w:type="spellEnd"/>
      <w:r w:rsidR="00E24A92">
        <w:rPr>
          <w:lang w:eastAsia="x-none"/>
        </w:rPr>
        <w:tab/>
        <w:t>Huawei, HiSilicon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A574AB2" w14:textId="75C8BED1" w:rsidR="00E24A92" w:rsidRDefault="00E3523C" w:rsidP="00E24A92">
      <w:pPr>
        <w:pStyle w:val="ListParagraph"/>
        <w:numPr>
          <w:ilvl w:val="0"/>
          <w:numId w:val="6"/>
        </w:numPr>
        <w:rPr>
          <w:lang w:val="en-GB"/>
        </w:rPr>
      </w:pPr>
      <w:r w:rsidRPr="00E24A92">
        <w:rPr>
          <w:lang w:val="en-GB"/>
        </w:rPr>
        <w:t>Noted</w:t>
      </w:r>
      <w:r w:rsidR="009151E2" w:rsidRPr="00E24A92">
        <w:rPr>
          <w:lang w:val="en-GB"/>
        </w:rPr>
        <w:t xml:space="preserve">. </w:t>
      </w:r>
      <w:r w:rsidR="00E24A92">
        <w:rPr>
          <w:lang w:val="en-GB"/>
        </w:rPr>
        <w:t xml:space="preserve">a reply LS is necessary – email discussion/approval till </w:t>
      </w:r>
      <w:del w:id="9" w:author="Wanshi Chen" w:date="2021-05-13T04:58:00Z">
        <w:r w:rsidR="00E24A92" w:rsidDel="00394981">
          <w:rPr>
            <w:lang w:val="en-GB"/>
          </w:rPr>
          <w:delText>4</w:delText>
        </w:r>
      </w:del>
      <w:ins w:id="10" w:author="Wanshi Chen" w:date="2021-05-13T04:58:00Z">
        <w:r w:rsidR="00394981">
          <w:rPr>
            <w:lang w:val="en-GB"/>
          </w:rPr>
          <w:t>5</w:t>
        </w:r>
      </w:ins>
      <w:r w:rsidR="00E24A92">
        <w:rPr>
          <w:lang w:val="en-GB"/>
        </w:rPr>
        <w:t>/24 (name TBD, Apple). To be handled under 7.2.2</w:t>
      </w:r>
    </w:p>
    <w:p w14:paraId="45F47200" w14:textId="01D97924" w:rsidR="00E3523C" w:rsidRPr="00E24A92" w:rsidRDefault="00E3523C" w:rsidP="00E24A9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3523C" w14:paraId="13643069" w14:textId="77777777" w:rsidTr="00B14DC2">
        <w:tc>
          <w:tcPr>
            <w:tcW w:w="2605" w:type="dxa"/>
          </w:tcPr>
          <w:p w14:paraId="2A02A657" w14:textId="77777777" w:rsidR="00E3523C" w:rsidRDefault="00E3523C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2B42109" w14:textId="77777777" w:rsidR="00E3523C" w:rsidRDefault="00E3523C" w:rsidP="00B14DC2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46397BD7" w:rsidR="00246976" w:rsidRDefault="00EA6D4D" w:rsidP="00246976">
      <w:pPr>
        <w:pStyle w:val="Heading4"/>
      </w:pPr>
      <w:r w:rsidRPr="00EA6D4D">
        <w:t>R1-2104164</w:t>
      </w:r>
      <w:r w:rsidRPr="00EA6D4D">
        <w:tab/>
        <w:t xml:space="preserve">LS on fallback applicability for UE </w:t>
      </w:r>
      <w:proofErr w:type="spellStart"/>
      <w:r w:rsidRPr="00EA6D4D">
        <w:t>FeatureSetDownLinkPerCC</w:t>
      </w:r>
      <w:proofErr w:type="spellEnd"/>
      <w:r w:rsidRPr="00EA6D4D">
        <w:t xml:space="preserve"> capability fields</w:t>
      </w:r>
      <w:r w:rsidRPr="00EA6D4D">
        <w:tab/>
        <w:t>RAN2, Ericsson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1D6F1B5E" w14:textId="77777777" w:rsidR="00201915" w:rsidRDefault="004D4E49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37" w:history="1">
        <w:r w:rsidR="00201915">
          <w:rPr>
            <w:rStyle w:val="Hyperlink"/>
            <w:lang w:eastAsia="x-none"/>
          </w:rPr>
          <w:t>R1-2104579</w:t>
        </w:r>
      </w:hyperlink>
      <w:r w:rsidR="00201915">
        <w:rPr>
          <w:lang w:eastAsia="x-none"/>
        </w:rPr>
        <w:tab/>
        <w:t xml:space="preserve">Draft reply LS on fallback applicability for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  <w:t>ZTE</w:t>
      </w:r>
    </w:p>
    <w:p w14:paraId="4A799E9E" w14:textId="77777777" w:rsidR="00201915" w:rsidRDefault="004D4E49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38" w:history="1">
        <w:r w:rsidR="00201915">
          <w:rPr>
            <w:rStyle w:val="Hyperlink"/>
            <w:lang w:eastAsia="x-none"/>
          </w:rPr>
          <w:t>R1-2105281</w:t>
        </w:r>
      </w:hyperlink>
      <w:r w:rsidR="00201915">
        <w:rPr>
          <w:lang w:eastAsia="x-none"/>
        </w:rPr>
        <w:tab/>
        <w:t xml:space="preserve">Draft reply LS on fallback applicability for UE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</w:r>
      <w:r w:rsidR="00201915">
        <w:rPr>
          <w:lang w:eastAsia="x-none"/>
        </w:rPr>
        <w:tab/>
      </w:r>
      <w:r w:rsidR="00201915">
        <w:rPr>
          <w:lang w:eastAsia="x-none"/>
        </w:rPr>
        <w:tab/>
        <w:t>Samsung</w:t>
      </w:r>
    </w:p>
    <w:p w14:paraId="36C6F974" w14:textId="77777777" w:rsidR="00201915" w:rsidRDefault="004D4E49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39" w:history="1">
        <w:r w:rsidR="00201915">
          <w:rPr>
            <w:rStyle w:val="Hyperlink"/>
            <w:lang w:eastAsia="x-none"/>
          </w:rPr>
          <w:t>R1-2105445</w:t>
        </w:r>
      </w:hyperlink>
      <w:r w:rsidR="00201915">
        <w:rPr>
          <w:lang w:eastAsia="x-none"/>
        </w:rPr>
        <w:tab/>
        <w:t xml:space="preserve">Draft reply LS on fallback applicability for UE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</w:r>
      <w:r w:rsidR="00201915">
        <w:rPr>
          <w:lang w:eastAsia="x-none"/>
        </w:rPr>
        <w:tab/>
      </w:r>
      <w:r w:rsidR="00201915">
        <w:rPr>
          <w:lang w:eastAsia="x-none"/>
        </w:rPr>
        <w:tab/>
        <w:t>vivo</w:t>
      </w:r>
    </w:p>
    <w:p w14:paraId="0A5C99C1" w14:textId="77777777" w:rsidR="00201915" w:rsidRDefault="004D4E49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40" w:history="1">
        <w:r w:rsidR="00201915">
          <w:rPr>
            <w:rStyle w:val="Hyperlink"/>
            <w:lang w:eastAsia="x-none"/>
          </w:rPr>
          <w:t>R1-2105811</w:t>
        </w:r>
      </w:hyperlink>
      <w:r w:rsidR="00201915">
        <w:rPr>
          <w:lang w:eastAsia="x-none"/>
        </w:rPr>
        <w:tab/>
        <w:t xml:space="preserve">Discussion regarding LS reply on fallback applicability for UE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  <w:t>Ericsson</w:t>
      </w:r>
    </w:p>
    <w:p w14:paraId="66374B3D" w14:textId="77777777" w:rsidR="007E349D" w:rsidRPr="007E349D" w:rsidRDefault="007E349D" w:rsidP="007E349D">
      <w:pPr>
        <w:pStyle w:val="ListParagraph"/>
        <w:numPr>
          <w:ilvl w:val="0"/>
          <w:numId w:val="28"/>
        </w:numPr>
        <w:rPr>
          <w:ins w:id="11" w:author="Wanshi Chen" w:date="2021-05-13T04:58:00Z"/>
          <w:lang w:val="en-GB"/>
        </w:rPr>
      </w:pPr>
      <w:ins w:id="12" w:author="Wanshi Chen" w:date="2021-05-13T04:58:00Z">
        <w:r w:rsidRPr="007E349D">
          <w:rPr>
            <w:lang w:val="en-GB" w:eastAsia="x-none"/>
          </w:rPr>
          <w:fldChar w:fldCharType="begin"/>
        </w:r>
        <w:r w:rsidRPr="007E349D">
          <w:rPr>
            <w:lang w:val="en-GB" w:eastAsia="x-none"/>
          </w:rPr>
          <w:instrText xml:space="preserve"> HYPERLINK "file:///C:\\Users\\wanshic\\OneDrive%20-%20Qualcomm\\Documents\\Standards\\3GPP%20Standards\\Meeting%20Documents\\TSGR1_105\\Docs\\R1-2105814.zip" </w:instrText>
        </w:r>
        <w:r w:rsidRPr="007E349D">
          <w:rPr>
            <w:lang w:val="en-GB" w:eastAsia="x-none"/>
          </w:rPr>
          <w:fldChar w:fldCharType="separate"/>
        </w:r>
        <w:r w:rsidRPr="007E349D">
          <w:rPr>
            <w:rStyle w:val="Hyperlink"/>
            <w:lang w:val="en-GB" w:eastAsia="x-none"/>
          </w:rPr>
          <w:t>R1-2105814</w:t>
        </w:r>
        <w:r w:rsidRPr="007E349D">
          <w:rPr>
            <w:lang w:val="en-GB" w:eastAsia="x-none"/>
          </w:rPr>
          <w:fldChar w:fldCharType="end"/>
        </w:r>
        <w:r w:rsidRPr="007E349D">
          <w:rPr>
            <w:lang w:val="en-GB" w:eastAsia="x-none"/>
          </w:rPr>
          <w:t xml:space="preserve">       Remaining issues on NR Rel-16 UE features          Nokia, Nokia Shanghai Bell </w:t>
        </w:r>
      </w:ins>
    </w:p>
    <w:p w14:paraId="1D8346F3" w14:textId="77777777" w:rsidR="00201915" w:rsidRDefault="004D4E49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41" w:history="1">
        <w:r w:rsidR="00201915">
          <w:rPr>
            <w:rStyle w:val="Hyperlink"/>
            <w:lang w:eastAsia="x-none"/>
          </w:rPr>
          <w:t>R1-2105934</w:t>
        </w:r>
      </w:hyperlink>
      <w:r w:rsidR="00201915">
        <w:rPr>
          <w:lang w:eastAsia="x-none"/>
        </w:rPr>
        <w:tab/>
        <w:t xml:space="preserve">Discussion on fallback applicability for UE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11D3D31C" w:rsidR="00246976" w:rsidRDefault="00246976" w:rsidP="0024697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81747">
        <w:rPr>
          <w:lang w:val="en-GB"/>
        </w:rPr>
        <w:t>reply LS is necessary</w:t>
      </w:r>
      <w:r>
        <w:rPr>
          <w:lang w:val="en-GB"/>
        </w:rPr>
        <w:t xml:space="preserve"> – target </w:t>
      </w:r>
      <w:del w:id="13" w:author="Wanshi Chen" w:date="2021-05-13T04:58:00Z">
        <w:r w:rsidR="00201915" w:rsidDel="00394981">
          <w:rPr>
            <w:lang w:val="en-GB"/>
          </w:rPr>
          <w:delText>4</w:delText>
        </w:r>
      </w:del>
      <w:ins w:id="14" w:author="Wanshi Chen" w:date="2021-05-13T04:58:00Z">
        <w:r w:rsidR="00394981">
          <w:rPr>
            <w:lang w:val="en-GB"/>
          </w:rPr>
          <w:t>5</w:t>
        </w:r>
      </w:ins>
      <w:r w:rsidR="00201915">
        <w:rPr>
          <w:lang w:val="en-GB"/>
        </w:rPr>
        <w:t>/24</w:t>
      </w:r>
      <w:r>
        <w:rPr>
          <w:lang w:val="en-GB"/>
        </w:rPr>
        <w:t xml:space="preserve"> for email discussion/approval</w:t>
      </w:r>
      <w:r w:rsidR="00201915">
        <w:rPr>
          <w:lang w:val="en-GB"/>
        </w:rPr>
        <w:t xml:space="preserve"> (name TBD, Ericsson)</w:t>
      </w:r>
      <w:r>
        <w:rPr>
          <w:lang w:val="en-GB"/>
        </w:rPr>
        <w:t xml:space="preserve">. To be handled under </w:t>
      </w:r>
      <w:r w:rsidR="00201915">
        <w:rPr>
          <w:lang w:val="en-GB"/>
        </w:rPr>
        <w:t>7.2.11.</w:t>
      </w:r>
    </w:p>
    <w:p w14:paraId="6EDD8AE8" w14:textId="77777777" w:rsidR="00246976" w:rsidRDefault="00246976" w:rsidP="0024697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46976" w14:paraId="53192F57" w14:textId="77777777" w:rsidTr="00B14DC2">
        <w:tc>
          <w:tcPr>
            <w:tcW w:w="2605" w:type="dxa"/>
          </w:tcPr>
          <w:p w14:paraId="334C708F" w14:textId="77777777" w:rsidR="00246976" w:rsidRDefault="0024697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686F95D" w14:textId="77777777" w:rsidR="00246976" w:rsidRDefault="00246976" w:rsidP="00B14DC2">
            <w:pPr>
              <w:rPr>
                <w:lang w:val="en-GB"/>
              </w:rPr>
            </w:pPr>
          </w:p>
        </w:tc>
      </w:tr>
    </w:tbl>
    <w:p w14:paraId="0839EC2F" w14:textId="234D73D3" w:rsidR="00246976" w:rsidRDefault="00246976" w:rsidP="00246976"/>
    <w:p w14:paraId="4515CA3B" w14:textId="5419C385" w:rsidR="00545997" w:rsidRDefault="00A85FA1" w:rsidP="00545997">
      <w:pPr>
        <w:pStyle w:val="Heading4"/>
      </w:pPr>
      <w:r w:rsidRPr="00A85FA1">
        <w:t>R1-2104165</w:t>
      </w:r>
      <w:r w:rsidRPr="00A85FA1">
        <w:tab/>
        <w:t>LS on broadcast session delivery and MCCH design</w:t>
      </w:r>
      <w:r w:rsidRPr="00A85FA1">
        <w:tab/>
        <w:t>RAN2, Huawei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595B6516" w14:textId="77777777" w:rsidR="00C26BA2" w:rsidRDefault="004D4E49" w:rsidP="00C26BA2">
      <w:pPr>
        <w:pStyle w:val="ListParagraph"/>
        <w:numPr>
          <w:ilvl w:val="0"/>
          <w:numId w:val="29"/>
        </w:numPr>
        <w:rPr>
          <w:lang w:eastAsia="x-none"/>
        </w:rPr>
      </w:pPr>
      <w:hyperlink r:id="rId42" w:history="1">
        <w:r w:rsidR="00C26BA2">
          <w:rPr>
            <w:rStyle w:val="Hyperlink"/>
            <w:lang w:eastAsia="x-none"/>
          </w:rPr>
          <w:t>R1-2104576</w:t>
        </w:r>
      </w:hyperlink>
      <w:r w:rsidR="00C26BA2">
        <w:rPr>
          <w:lang w:eastAsia="x-none"/>
        </w:rPr>
        <w:tab/>
        <w:t>[DRAFT]   Reply LS on broadcast session delivery and MCCH design</w:t>
      </w:r>
      <w:r w:rsidR="00C26BA2">
        <w:rPr>
          <w:lang w:eastAsia="x-none"/>
        </w:rPr>
        <w:tab/>
      </w:r>
      <w:proofErr w:type="gramStart"/>
      <w:r w:rsidR="00C26BA2">
        <w:rPr>
          <w:lang w:eastAsia="x-none"/>
        </w:rPr>
        <w:t>ZTE</w:t>
      </w:r>
      <w:proofErr w:type="gramEnd"/>
    </w:p>
    <w:p w14:paraId="2241EF69" w14:textId="77777777" w:rsidR="00C26BA2" w:rsidRDefault="004D4E49" w:rsidP="00C26BA2">
      <w:pPr>
        <w:pStyle w:val="ListParagraph"/>
        <w:numPr>
          <w:ilvl w:val="0"/>
          <w:numId w:val="29"/>
        </w:numPr>
        <w:rPr>
          <w:lang w:eastAsia="x-none"/>
        </w:rPr>
      </w:pPr>
      <w:hyperlink r:id="rId43" w:history="1">
        <w:r w:rsidR="00C26BA2">
          <w:rPr>
            <w:rStyle w:val="Hyperlink"/>
            <w:lang w:eastAsia="x-none"/>
          </w:rPr>
          <w:t>R1-2104597</w:t>
        </w:r>
      </w:hyperlink>
      <w:r w:rsidR="00C26BA2">
        <w:rPr>
          <w:lang w:eastAsia="x-none"/>
        </w:rPr>
        <w:tab/>
        <w:t>Discussion on RAN2 LS on broadcast session delivery and MCCH design</w:t>
      </w:r>
      <w:r w:rsidR="00C26BA2">
        <w:rPr>
          <w:lang w:eastAsia="x-none"/>
        </w:rPr>
        <w:tab/>
        <w:t>CMCC</w:t>
      </w:r>
    </w:p>
    <w:p w14:paraId="568A50A1" w14:textId="77777777" w:rsidR="00C26BA2" w:rsidRDefault="004D4E49" w:rsidP="00C26BA2">
      <w:pPr>
        <w:pStyle w:val="ListParagraph"/>
        <w:numPr>
          <w:ilvl w:val="0"/>
          <w:numId w:val="29"/>
        </w:numPr>
        <w:rPr>
          <w:lang w:eastAsia="x-none"/>
        </w:rPr>
      </w:pPr>
      <w:hyperlink r:id="rId44" w:history="1">
        <w:r w:rsidR="00C26BA2">
          <w:rPr>
            <w:rStyle w:val="Hyperlink"/>
            <w:lang w:eastAsia="x-none"/>
          </w:rPr>
          <w:t>R1-2105927</w:t>
        </w:r>
      </w:hyperlink>
      <w:r w:rsidR="00C26BA2">
        <w:rPr>
          <w:lang w:eastAsia="x-none"/>
        </w:rPr>
        <w:tab/>
        <w:t>Discussion on LS on broadcast session delivery and MCCH design</w:t>
      </w:r>
      <w:r w:rsidR="00C26BA2">
        <w:rPr>
          <w:lang w:eastAsia="x-none"/>
        </w:rPr>
        <w:tab/>
        <w:t>Huawei, HiSilicon, CBN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4D9431A8" w:rsidR="00545997" w:rsidRDefault="00545997" w:rsidP="005459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C26BA2">
        <w:rPr>
          <w:lang w:val="en-GB"/>
        </w:rPr>
        <w:t>discussion is necessary including a possible LS</w:t>
      </w:r>
      <w:r w:rsidR="004B0C89">
        <w:rPr>
          <w:lang w:val="en-GB"/>
        </w:rPr>
        <w:t xml:space="preserve">. Can be taken as part of the normative work. To be handled under </w:t>
      </w:r>
      <w:r w:rsidR="001C7F86">
        <w:rPr>
          <w:lang w:val="en-GB"/>
        </w:rPr>
        <w:t>8.12</w:t>
      </w:r>
    </w:p>
    <w:p w14:paraId="06264BA1" w14:textId="77777777" w:rsidR="00545997" w:rsidRDefault="00545997" w:rsidP="005459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5997" w14:paraId="50A56C07" w14:textId="77777777" w:rsidTr="00B14DC2">
        <w:tc>
          <w:tcPr>
            <w:tcW w:w="2605" w:type="dxa"/>
          </w:tcPr>
          <w:p w14:paraId="3702B2DE" w14:textId="63F757D8" w:rsidR="00545997" w:rsidRDefault="00B4455C" w:rsidP="00B14DC2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MCC</w:t>
            </w:r>
          </w:p>
        </w:tc>
        <w:tc>
          <w:tcPr>
            <w:tcW w:w="6390" w:type="dxa"/>
          </w:tcPr>
          <w:p w14:paraId="7D94CDBB" w14:textId="4000ABF9" w:rsidR="00545997" w:rsidRDefault="00B4455C" w:rsidP="00B14DC2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Other companies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>also discuss the questions from this RAN2 LS in their contributions under 8.12.3. Therefore, we think this discussion can be handled under 8.12.3</w:t>
            </w:r>
            <w:r w:rsidR="0062023F">
              <w:rPr>
                <w:lang w:val="en-GB" w:eastAsia="zh-CN"/>
              </w:rPr>
              <w:t xml:space="preserve"> </w:t>
            </w:r>
            <w:r w:rsidR="00AE4E1B">
              <w:rPr>
                <w:lang w:val="en-GB" w:eastAsia="zh-CN"/>
              </w:rPr>
              <w:t>along with other contributions</w:t>
            </w:r>
            <w:r>
              <w:rPr>
                <w:lang w:val="en-GB" w:eastAsia="zh-CN"/>
              </w:rPr>
              <w:t>.</w:t>
            </w:r>
          </w:p>
        </w:tc>
      </w:tr>
    </w:tbl>
    <w:p w14:paraId="752E345D" w14:textId="77777777" w:rsidR="00545997" w:rsidRDefault="00545997" w:rsidP="00545997"/>
    <w:p w14:paraId="5D093942" w14:textId="76A3BB16" w:rsidR="006D3E3A" w:rsidRDefault="00E17684" w:rsidP="006D3E3A">
      <w:pPr>
        <w:pStyle w:val="Heading4"/>
      </w:pPr>
      <w:r w:rsidRPr="00E17684">
        <w:t>R1-2104166</w:t>
      </w:r>
      <w:r w:rsidRPr="00E17684">
        <w:tab/>
        <w:t>Reply LS on Introduction of DL 1024QAM for NR</w:t>
      </w:r>
      <w:r w:rsidRPr="00E17684">
        <w:tab/>
        <w:t>RAN2, Ericsson</w:t>
      </w:r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4AB56C15" w14:textId="0932FFC5" w:rsidR="00831EB0" w:rsidRDefault="001622F6" w:rsidP="001F2B08">
      <w:pPr>
        <w:pStyle w:val="ListParagraph"/>
        <w:numPr>
          <w:ilvl w:val="0"/>
          <w:numId w:val="15"/>
        </w:numPr>
        <w:rPr>
          <w:lang w:eastAsia="x-none"/>
        </w:rPr>
      </w:pPr>
      <w:r>
        <w:t>None</w:t>
      </w:r>
    </w:p>
    <w:p w14:paraId="778E607E" w14:textId="77777777" w:rsidR="006D3E3A" w:rsidRDefault="006D3E3A" w:rsidP="006D3E3A">
      <w:pPr>
        <w:pStyle w:val="ListParagraph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6A49D8E7" w:rsidR="006D3E3A" w:rsidRPr="001622F6" w:rsidRDefault="001622F6" w:rsidP="001622F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no subsequent email discussion.</w:t>
      </w:r>
      <w:r w:rsidR="00E67C31">
        <w:rPr>
          <w:lang w:val="en-GB"/>
        </w:rPr>
        <w:t xml:space="preserve"> To be taken into account as part of Rel-17 UE feature discussion.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D3E3A" w14:paraId="06F732E5" w14:textId="77777777" w:rsidTr="00B14DC2">
        <w:tc>
          <w:tcPr>
            <w:tcW w:w="2605" w:type="dxa"/>
          </w:tcPr>
          <w:p w14:paraId="030D8826" w14:textId="77777777" w:rsidR="006D3E3A" w:rsidRDefault="006D3E3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92CCE68" w14:textId="77777777" w:rsidR="006D3E3A" w:rsidRDefault="006D3E3A" w:rsidP="00B14DC2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2E8F0094" w:rsidR="00D50600" w:rsidRDefault="006707D1" w:rsidP="00D50600">
      <w:pPr>
        <w:pStyle w:val="Heading4"/>
      </w:pPr>
      <w:r w:rsidRPr="006707D1">
        <w:t>R1-2104168</w:t>
      </w:r>
      <w:r w:rsidRPr="006707D1">
        <w:tab/>
        <w:t xml:space="preserve">Reply </w:t>
      </w:r>
      <w:proofErr w:type="gramStart"/>
      <w:r w:rsidRPr="006707D1">
        <w:t>LS  on</w:t>
      </w:r>
      <w:proofErr w:type="gramEnd"/>
      <w:r w:rsidRPr="006707D1">
        <w:t xml:space="preserve"> PUCCH and PUSCH repetition</w:t>
      </w:r>
      <w:r w:rsidRPr="006707D1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31F3A32" w14:textId="77777777" w:rsidR="00C6674A" w:rsidRDefault="004D4E49" w:rsidP="00C6674A">
      <w:pPr>
        <w:pStyle w:val="ListParagraph"/>
        <w:numPr>
          <w:ilvl w:val="0"/>
          <w:numId w:val="15"/>
        </w:numPr>
        <w:rPr>
          <w:lang w:eastAsia="x-none"/>
        </w:rPr>
      </w:pPr>
      <w:hyperlink r:id="rId45" w:history="1">
        <w:r w:rsidR="00C6674A">
          <w:rPr>
            <w:rStyle w:val="Hyperlink"/>
            <w:lang w:eastAsia="x-none"/>
          </w:rPr>
          <w:t>R1-2105447</w:t>
        </w:r>
      </w:hyperlink>
      <w:r w:rsidR="00C6674A">
        <w:rPr>
          <w:lang w:eastAsia="x-none"/>
        </w:rPr>
        <w:tab/>
        <w:t>Discussion on RAN4 Reply LS on PUCCH and PUSCH repetition</w:t>
      </w:r>
      <w:r w:rsidR="00C6674A">
        <w:rPr>
          <w:lang w:eastAsia="x-none"/>
        </w:rPr>
        <w:tab/>
        <w:t>vivo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996BB3" w14:textId="2804370F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C6674A">
        <w:rPr>
          <w:lang w:val="en-GB"/>
        </w:rPr>
        <w:t>no subsequent email discussion. To be taken into account as part of the normative work under 8.8.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ED2AFB">
        <w:tc>
          <w:tcPr>
            <w:tcW w:w="2605" w:type="dxa"/>
          </w:tcPr>
          <w:p w14:paraId="17147AF4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BD9141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B7725D4" w14:textId="228196A7" w:rsidR="00D50600" w:rsidRDefault="00D50600" w:rsidP="00D50600"/>
    <w:p w14:paraId="40FC1CCD" w14:textId="531A4DC5" w:rsidR="00751E85" w:rsidRDefault="007B6425" w:rsidP="00751E85">
      <w:pPr>
        <w:pStyle w:val="Heading4"/>
      </w:pPr>
      <w:r w:rsidRPr="007B6425">
        <w:t>R1-2104169</w:t>
      </w:r>
      <w:r w:rsidRPr="007B6425">
        <w:tab/>
        <w:t>Second reply LS on Beam switching gaps for Multi-TRP UL transmission</w:t>
      </w:r>
      <w:r w:rsidRPr="007B6425">
        <w:tab/>
        <w:t>RAN4, Nokia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5764A852" w:rsidR="003C48E0" w:rsidRDefault="00B92DA4" w:rsidP="001F2B08">
      <w:pPr>
        <w:pStyle w:val="ListParagraph"/>
        <w:numPr>
          <w:ilvl w:val="0"/>
          <w:numId w:val="10"/>
        </w:numPr>
        <w:rPr>
          <w:lang w:eastAsia="x-none"/>
        </w:rPr>
      </w:pPr>
      <w:r>
        <w:t>None</w:t>
      </w:r>
    </w:p>
    <w:p w14:paraId="35643147" w14:textId="77777777" w:rsidR="00751E85" w:rsidRDefault="00751E85" w:rsidP="00751E85">
      <w:pPr>
        <w:pStyle w:val="ListParagraph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7EE6919B" w:rsidR="003C48E0" w:rsidRPr="007B6425" w:rsidRDefault="003C48E0" w:rsidP="007B642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B92DA4">
        <w:rPr>
          <w:lang w:val="en-GB"/>
        </w:rPr>
        <w:t>on subsequent email discussion.</w:t>
      </w:r>
      <w:r w:rsidR="007B6425" w:rsidRPr="007B6425">
        <w:rPr>
          <w:lang w:val="en-GB"/>
        </w:rPr>
        <w:t xml:space="preserve"> </w:t>
      </w:r>
      <w:r w:rsidR="007B6425">
        <w:rPr>
          <w:lang w:val="en-GB"/>
        </w:rPr>
        <w:t>To be taken into account as part of the normative work under 8.</w:t>
      </w:r>
      <w:r w:rsidR="00085DA7">
        <w:rPr>
          <w:lang w:val="en-GB"/>
        </w:rPr>
        <w:t>1.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1E85" w14:paraId="0D929403" w14:textId="77777777" w:rsidTr="00B14DC2">
        <w:tc>
          <w:tcPr>
            <w:tcW w:w="2605" w:type="dxa"/>
          </w:tcPr>
          <w:p w14:paraId="4D751BEC" w14:textId="77777777" w:rsidR="00751E85" w:rsidRDefault="00751E85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0BCFF15" w14:textId="77777777" w:rsidR="00751E85" w:rsidRDefault="00751E85" w:rsidP="00B14DC2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06ED9672" w:rsidR="00D50600" w:rsidRDefault="00376115" w:rsidP="00D50600">
      <w:pPr>
        <w:pStyle w:val="Heading4"/>
      </w:pPr>
      <w:r w:rsidRPr="00376115">
        <w:t>R1-2104170</w:t>
      </w:r>
      <w:r w:rsidRPr="00376115">
        <w:tab/>
        <w:t>Reply LS on temporary RS for efficient SCell activation in NR CA</w:t>
      </w:r>
      <w:r w:rsidRPr="00376115">
        <w:tab/>
        <w:t>RAN4, Huawei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3EA45AE1" w14:textId="76F1EC35" w:rsidR="00224A89" w:rsidRDefault="00376115" w:rsidP="00224A89">
      <w:pPr>
        <w:pStyle w:val="ListParagraph"/>
        <w:numPr>
          <w:ilvl w:val="0"/>
          <w:numId w:val="10"/>
        </w:numPr>
        <w:rPr>
          <w:lang w:eastAsia="x-none"/>
        </w:rPr>
      </w:pPr>
      <w:r>
        <w:t>None.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769D585E" w14:textId="5CF3CFEB" w:rsidR="00D50600" w:rsidRPr="00376115" w:rsidRDefault="00D50600" w:rsidP="0037611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376115">
        <w:rPr>
          <w:lang w:val="en-GB"/>
        </w:rPr>
        <w:t>on subsequent email discussion.</w:t>
      </w:r>
      <w:r w:rsidR="00376115" w:rsidRPr="007B6425">
        <w:rPr>
          <w:lang w:val="en-GB"/>
        </w:rPr>
        <w:t xml:space="preserve"> </w:t>
      </w:r>
      <w:r w:rsidR="00376115">
        <w:rPr>
          <w:lang w:val="en-GB"/>
        </w:rPr>
        <w:t>To be taken into account as part of the normative work under 8.1</w:t>
      </w:r>
      <w:r w:rsidR="004D5287">
        <w:rPr>
          <w:lang w:val="en-GB"/>
        </w:rPr>
        <w:t>3</w:t>
      </w:r>
      <w:r w:rsidR="00376115">
        <w:rPr>
          <w:lang w:val="en-GB"/>
        </w:rPr>
        <w:t>.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ED2AFB">
        <w:tc>
          <w:tcPr>
            <w:tcW w:w="2605" w:type="dxa"/>
          </w:tcPr>
          <w:p w14:paraId="53D09E47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554DA58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6601FADE" w:rsidR="00176473" w:rsidRDefault="003F2459" w:rsidP="00176473">
      <w:pPr>
        <w:pStyle w:val="Heading4"/>
      </w:pPr>
      <w:r w:rsidRPr="003F2459">
        <w:t>R1-2104171</w:t>
      </w:r>
      <w:r w:rsidRPr="003F2459">
        <w:tab/>
        <w:t>Reply LS on UE transmit timing error</w:t>
      </w:r>
      <w:r w:rsidRPr="003F2459">
        <w:tab/>
        <w:t>RAN4, Huawei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53DCADFD" w14:textId="3292A8F1" w:rsidR="00976591" w:rsidRDefault="003F2459" w:rsidP="00976591">
      <w:pPr>
        <w:pStyle w:val="ListParagraph"/>
        <w:numPr>
          <w:ilvl w:val="0"/>
          <w:numId w:val="10"/>
        </w:numPr>
        <w:rPr>
          <w:lang w:eastAsia="x-none"/>
        </w:rPr>
      </w:pPr>
      <w:r>
        <w:t>None.</w:t>
      </w:r>
    </w:p>
    <w:p w14:paraId="394CFD9F" w14:textId="77777777" w:rsidR="00176473" w:rsidRDefault="00176473" w:rsidP="00176473">
      <w:pPr>
        <w:pStyle w:val="ListParagraph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86575" w14:textId="1520284C" w:rsidR="003F2459" w:rsidRPr="00376115" w:rsidRDefault="003F2459" w:rsidP="003F2459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on subsequent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>To be taken into account as part of the normative work under 8.3.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77777777" w:rsidR="00176473" w:rsidRDefault="0017647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12E2F0" w14:textId="77777777" w:rsidR="00176473" w:rsidRDefault="00176473" w:rsidP="00B14DC2">
            <w:pPr>
              <w:rPr>
                <w:lang w:val="en-GB"/>
              </w:rPr>
            </w:pPr>
          </w:p>
        </w:tc>
      </w:tr>
    </w:tbl>
    <w:p w14:paraId="0145F1A3" w14:textId="783C0810" w:rsidR="00176473" w:rsidRDefault="00176473" w:rsidP="00176473"/>
    <w:p w14:paraId="67B75983" w14:textId="08D9C219" w:rsidR="006B3E6C" w:rsidRDefault="00221CDC" w:rsidP="006B3E6C">
      <w:pPr>
        <w:pStyle w:val="Heading4"/>
      </w:pPr>
      <w:r w:rsidRPr="00221CDC">
        <w:t>R1-2104172</w:t>
      </w:r>
      <w:r w:rsidRPr="00221CDC">
        <w:tab/>
        <w:t>LS reply on NTN UL time and frequency synchronization requirements</w:t>
      </w:r>
      <w:r w:rsidRPr="00221CDC">
        <w:tab/>
        <w:t>RAN4, CATT</w:t>
      </w:r>
    </w:p>
    <w:p w14:paraId="7FF1DE70" w14:textId="77777777" w:rsidR="006B3E6C" w:rsidRDefault="006B3E6C" w:rsidP="006B3E6C">
      <w:pPr>
        <w:rPr>
          <w:lang w:val="en-GB"/>
        </w:rPr>
      </w:pPr>
      <w:r>
        <w:rPr>
          <w:lang w:val="en-GB"/>
        </w:rPr>
        <w:t>Related contributions:</w:t>
      </w:r>
    </w:p>
    <w:p w14:paraId="7CEF6572" w14:textId="77777777" w:rsidR="006B3E6C" w:rsidRDefault="006B3E6C" w:rsidP="006B3E6C">
      <w:pPr>
        <w:pStyle w:val="ListParagraph"/>
        <w:numPr>
          <w:ilvl w:val="0"/>
          <w:numId w:val="10"/>
        </w:numPr>
        <w:rPr>
          <w:lang w:eastAsia="x-none"/>
        </w:rPr>
      </w:pPr>
      <w:r>
        <w:t>None.</w:t>
      </w:r>
    </w:p>
    <w:p w14:paraId="0713C2E0" w14:textId="77777777" w:rsidR="006B3E6C" w:rsidRDefault="006B3E6C" w:rsidP="006B3E6C">
      <w:pPr>
        <w:pStyle w:val="ListParagraph"/>
        <w:rPr>
          <w:lang w:eastAsia="x-none"/>
        </w:rPr>
      </w:pPr>
    </w:p>
    <w:p w14:paraId="1C27B39D" w14:textId="77777777" w:rsidR="006B3E6C" w:rsidRDefault="006B3E6C" w:rsidP="006B3E6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A225644" w14:textId="03A22653" w:rsidR="006B3E6C" w:rsidRPr="00376115" w:rsidRDefault="006B3E6C" w:rsidP="006B3E6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on subsequent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>To be taken into account as part of the normative work under 8.</w:t>
      </w:r>
      <w:r w:rsidR="00B8267D">
        <w:rPr>
          <w:lang w:val="en-GB"/>
        </w:rPr>
        <w:t>4</w:t>
      </w:r>
      <w:r>
        <w:rPr>
          <w:lang w:val="en-GB"/>
        </w:rPr>
        <w:t>.</w:t>
      </w:r>
    </w:p>
    <w:p w14:paraId="52544C70" w14:textId="77777777" w:rsidR="006B3E6C" w:rsidRDefault="006B3E6C" w:rsidP="006B3E6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B3E6C" w:rsidRPr="00384EE9" w14:paraId="449088DC" w14:textId="77777777" w:rsidTr="003075EC">
        <w:tc>
          <w:tcPr>
            <w:tcW w:w="2605" w:type="dxa"/>
          </w:tcPr>
          <w:p w14:paraId="07054772" w14:textId="77777777" w:rsidR="006B3E6C" w:rsidRPr="00384EE9" w:rsidRDefault="006B3E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92A353" w14:textId="77777777" w:rsidR="006B3E6C" w:rsidRPr="00384EE9" w:rsidRDefault="006B3E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B3E6C" w14:paraId="256D1601" w14:textId="77777777" w:rsidTr="003075EC">
        <w:tc>
          <w:tcPr>
            <w:tcW w:w="2605" w:type="dxa"/>
          </w:tcPr>
          <w:p w14:paraId="77DF345D" w14:textId="77777777" w:rsidR="006B3E6C" w:rsidRDefault="006B3E6C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8E8C8D3" w14:textId="77777777" w:rsidR="006B3E6C" w:rsidRDefault="006B3E6C" w:rsidP="003075EC">
            <w:pPr>
              <w:rPr>
                <w:lang w:val="en-GB"/>
              </w:rPr>
            </w:pPr>
          </w:p>
        </w:tc>
      </w:tr>
    </w:tbl>
    <w:p w14:paraId="64F1E58D" w14:textId="77777777" w:rsidR="006B3E6C" w:rsidRDefault="006B3E6C" w:rsidP="006B3E6C"/>
    <w:p w14:paraId="5840E035" w14:textId="5A4C560B" w:rsidR="0030404E" w:rsidRDefault="000B6732" w:rsidP="0030404E">
      <w:pPr>
        <w:pStyle w:val="Heading4"/>
      </w:pPr>
      <w:r w:rsidRPr="000B6732">
        <w:t>R1-2104173</w:t>
      </w:r>
      <w:r w:rsidRPr="000B6732">
        <w:tab/>
        <w:t>Reply LS on maximum/minimum channel bandwidths and channelization for NR operation in 52.6 to 71 GHz</w:t>
      </w:r>
      <w:r w:rsidRPr="000B6732">
        <w:tab/>
        <w:t>RAN4, Intel</w:t>
      </w:r>
    </w:p>
    <w:p w14:paraId="4BE63C67" w14:textId="77777777" w:rsidR="0030404E" w:rsidRDefault="0030404E" w:rsidP="0030404E">
      <w:pPr>
        <w:rPr>
          <w:lang w:val="en-GB"/>
        </w:rPr>
      </w:pPr>
      <w:r>
        <w:rPr>
          <w:lang w:val="en-GB"/>
        </w:rPr>
        <w:t>Related contributions:</w:t>
      </w:r>
    </w:p>
    <w:p w14:paraId="5AA80B84" w14:textId="77777777" w:rsidR="0030404E" w:rsidRDefault="0030404E" w:rsidP="0030404E">
      <w:pPr>
        <w:pStyle w:val="ListParagraph"/>
        <w:numPr>
          <w:ilvl w:val="0"/>
          <w:numId w:val="10"/>
        </w:numPr>
        <w:rPr>
          <w:lang w:eastAsia="x-none"/>
        </w:rPr>
      </w:pPr>
      <w:r>
        <w:lastRenderedPageBreak/>
        <w:t>None.</w:t>
      </w:r>
    </w:p>
    <w:p w14:paraId="7BCEA775" w14:textId="77777777" w:rsidR="0030404E" w:rsidRDefault="0030404E" w:rsidP="0030404E">
      <w:pPr>
        <w:pStyle w:val="ListParagraph"/>
        <w:rPr>
          <w:lang w:eastAsia="x-none"/>
        </w:rPr>
      </w:pPr>
    </w:p>
    <w:p w14:paraId="41FB31E8" w14:textId="77777777" w:rsidR="0030404E" w:rsidRDefault="0030404E" w:rsidP="0030404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CB67B9A" w14:textId="1AADC7EE" w:rsidR="0030404E" w:rsidRPr="00376115" w:rsidRDefault="0030404E" w:rsidP="0030404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on subsequent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>To be taken into account as part of the normative work under 8.</w:t>
      </w:r>
      <w:r w:rsidR="004F4009">
        <w:rPr>
          <w:lang w:val="en-GB"/>
        </w:rPr>
        <w:t>2</w:t>
      </w:r>
      <w:r>
        <w:rPr>
          <w:lang w:val="en-GB"/>
        </w:rPr>
        <w:t>.</w:t>
      </w:r>
    </w:p>
    <w:p w14:paraId="5FB0B97B" w14:textId="77777777" w:rsidR="0030404E" w:rsidRDefault="0030404E" w:rsidP="0030404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0404E" w:rsidRPr="00384EE9" w14:paraId="43F4512F" w14:textId="77777777" w:rsidTr="003075EC">
        <w:tc>
          <w:tcPr>
            <w:tcW w:w="2605" w:type="dxa"/>
          </w:tcPr>
          <w:p w14:paraId="19C88B2A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8F77D1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0404E" w14:paraId="47EE2308" w14:textId="77777777" w:rsidTr="003075EC">
        <w:tc>
          <w:tcPr>
            <w:tcW w:w="2605" w:type="dxa"/>
          </w:tcPr>
          <w:p w14:paraId="0EDB6420" w14:textId="77777777" w:rsidR="0030404E" w:rsidRDefault="0030404E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19CD042" w14:textId="77777777" w:rsidR="0030404E" w:rsidRDefault="0030404E" w:rsidP="003075EC">
            <w:pPr>
              <w:rPr>
                <w:lang w:val="en-GB"/>
              </w:rPr>
            </w:pPr>
          </w:p>
        </w:tc>
      </w:tr>
    </w:tbl>
    <w:p w14:paraId="15C2C672" w14:textId="77777777" w:rsidR="0030404E" w:rsidRDefault="0030404E" w:rsidP="0030404E"/>
    <w:p w14:paraId="6C43C367" w14:textId="01B19CA3" w:rsidR="0030404E" w:rsidRDefault="000B799C" w:rsidP="0030404E">
      <w:pPr>
        <w:pStyle w:val="Heading4"/>
      </w:pPr>
      <w:r w:rsidRPr="000B799C">
        <w:t>R1-2104229</w:t>
      </w:r>
      <w:r w:rsidRPr="000B799C">
        <w:tab/>
        <w:t>Reply LS on UE Sub-grouping for Paging Enhancement</w:t>
      </w:r>
      <w:r w:rsidRPr="000B799C">
        <w:tab/>
        <w:t>RAN2, MediaTek</w:t>
      </w:r>
    </w:p>
    <w:p w14:paraId="7EAC24E6" w14:textId="77777777" w:rsidR="0030404E" w:rsidRDefault="0030404E" w:rsidP="0030404E">
      <w:pPr>
        <w:rPr>
          <w:lang w:val="en-GB"/>
        </w:rPr>
      </w:pPr>
      <w:r>
        <w:rPr>
          <w:lang w:val="en-GB"/>
        </w:rPr>
        <w:t>Related contributions:</w:t>
      </w:r>
    </w:p>
    <w:p w14:paraId="15759DF3" w14:textId="77777777" w:rsidR="00846E29" w:rsidRDefault="004D4E49" w:rsidP="00846E29">
      <w:pPr>
        <w:pStyle w:val="ListParagraph"/>
        <w:numPr>
          <w:ilvl w:val="0"/>
          <w:numId w:val="10"/>
        </w:numPr>
        <w:rPr>
          <w:lang w:eastAsia="x-none"/>
        </w:rPr>
      </w:pPr>
      <w:hyperlink r:id="rId46" w:history="1">
        <w:r w:rsidR="00846E29">
          <w:rPr>
            <w:rStyle w:val="Hyperlink"/>
            <w:lang w:eastAsia="x-none"/>
          </w:rPr>
          <w:t>R1-2104467</w:t>
        </w:r>
      </w:hyperlink>
      <w:r w:rsidR="00846E29">
        <w:rPr>
          <w:lang w:eastAsia="x-none"/>
        </w:rPr>
        <w:tab/>
        <w:t>Discussion on RAN2 Reply LS on UE Sub-grouping for Paging Enhancement</w:t>
      </w:r>
      <w:r w:rsidR="00846E29">
        <w:rPr>
          <w:lang w:eastAsia="x-none"/>
        </w:rPr>
        <w:tab/>
        <w:t>CATT</w:t>
      </w:r>
    </w:p>
    <w:p w14:paraId="5C3941F3" w14:textId="77777777" w:rsidR="00846E29" w:rsidRDefault="004D4E49" w:rsidP="00846E29">
      <w:pPr>
        <w:pStyle w:val="ListParagraph"/>
        <w:numPr>
          <w:ilvl w:val="0"/>
          <w:numId w:val="10"/>
        </w:numPr>
        <w:rPr>
          <w:lang w:eastAsia="x-none"/>
        </w:rPr>
      </w:pPr>
      <w:hyperlink r:id="rId47" w:history="1">
        <w:r w:rsidR="00846E29">
          <w:rPr>
            <w:rStyle w:val="Hyperlink"/>
            <w:lang w:eastAsia="x-none"/>
          </w:rPr>
          <w:t>R1-2104642</w:t>
        </w:r>
      </w:hyperlink>
      <w:r w:rsidR="00846E29">
        <w:rPr>
          <w:lang w:eastAsia="x-none"/>
        </w:rPr>
        <w:tab/>
        <w:t>Draft LS reply to RAN2 on UE Sub-grouping for Paging Enhancement</w:t>
      </w:r>
      <w:r w:rsidR="00846E29">
        <w:rPr>
          <w:lang w:eastAsia="x-none"/>
        </w:rPr>
        <w:tab/>
        <w:t>Qualcomm Incorporated</w:t>
      </w:r>
    </w:p>
    <w:p w14:paraId="1BA3FCD8" w14:textId="77777777" w:rsidR="00846E29" w:rsidRDefault="004D4E49" w:rsidP="00846E29">
      <w:pPr>
        <w:pStyle w:val="ListParagraph"/>
        <w:numPr>
          <w:ilvl w:val="0"/>
          <w:numId w:val="10"/>
        </w:numPr>
        <w:rPr>
          <w:lang w:eastAsia="x-none"/>
        </w:rPr>
      </w:pPr>
      <w:hyperlink r:id="rId48" w:history="1">
        <w:r w:rsidR="00846E29">
          <w:rPr>
            <w:rStyle w:val="Hyperlink"/>
            <w:lang w:eastAsia="x-none"/>
          </w:rPr>
          <w:t>R1-2105385</w:t>
        </w:r>
      </w:hyperlink>
      <w:r w:rsidR="00846E29">
        <w:rPr>
          <w:lang w:eastAsia="x-none"/>
        </w:rPr>
        <w:tab/>
        <w:t>[Draft] Reply LS on UE Sub-grouping for Paging Enhancement</w:t>
      </w:r>
      <w:r w:rsidR="00846E29">
        <w:rPr>
          <w:lang w:eastAsia="x-none"/>
        </w:rPr>
        <w:tab/>
        <w:t>MediaTek Inc.</w:t>
      </w:r>
    </w:p>
    <w:p w14:paraId="7D279DB7" w14:textId="77777777" w:rsidR="00846E29" w:rsidRDefault="004D4E49" w:rsidP="00846E29">
      <w:pPr>
        <w:pStyle w:val="ListParagraph"/>
        <w:numPr>
          <w:ilvl w:val="0"/>
          <w:numId w:val="10"/>
        </w:numPr>
        <w:rPr>
          <w:lang w:eastAsia="x-none"/>
        </w:rPr>
      </w:pPr>
      <w:hyperlink r:id="rId49" w:history="1">
        <w:r w:rsidR="00846E29">
          <w:rPr>
            <w:rStyle w:val="Hyperlink"/>
            <w:lang w:eastAsia="x-none"/>
          </w:rPr>
          <w:t>R1-2105649</w:t>
        </w:r>
      </w:hyperlink>
      <w:r w:rsidR="00846E29">
        <w:rPr>
          <w:lang w:eastAsia="x-none"/>
        </w:rPr>
        <w:tab/>
        <w:t>Discussion on LS about paging sub-grouping</w:t>
      </w:r>
      <w:r w:rsidR="00846E29">
        <w:rPr>
          <w:lang w:eastAsia="x-none"/>
        </w:rPr>
        <w:tab/>
        <w:t xml:space="preserve">ZTE, </w:t>
      </w:r>
      <w:proofErr w:type="spellStart"/>
      <w:r w:rsidR="00846E29">
        <w:rPr>
          <w:lang w:eastAsia="x-none"/>
        </w:rPr>
        <w:t>Sanechips</w:t>
      </w:r>
      <w:proofErr w:type="spellEnd"/>
    </w:p>
    <w:p w14:paraId="6F191FDC" w14:textId="77777777" w:rsidR="0030404E" w:rsidRDefault="0030404E" w:rsidP="0030404E">
      <w:pPr>
        <w:pStyle w:val="ListParagraph"/>
        <w:rPr>
          <w:lang w:eastAsia="x-none"/>
        </w:rPr>
      </w:pPr>
    </w:p>
    <w:p w14:paraId="31E82339" w14:textId="77777777" w:rsidR="0030404E" w:rsidRDefault="0030404E" w:rsidP="0030404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19C158E" w14:textId="6E4FC65D" w:rsidR="0030404E" w:rsidRPr="00376115" w:rsidRDefault="0030404E" w:rsidP="0030404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on </w:t>
      </w:r>
      <w:r w:rsidR="00846E29">
        <w:rPr>
          <w:lang w:val="en-GB"/>
        </w:rPr>
        <w:t>dedicated</w:t>
      </w:r>
      <w:r>
        <w:rPr>
          <w:lang w:val="en-GB"/>
        </w:rPr>
        <w:t xml:space="preserve">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>To be taken into account as part of the normative work under 8.</w:t>
      </w:r>
      <w:r w:rsidR="000B799C">
        <w:rPr>
          <w:lang w:val="en-GB"/>
        </w:rPr>
        <w:t>7</w:t>
      </w:r>
      <w:r w:rsidR="00846E29">
        <w:rPr>
          <w:lang w:val="en-GB"/>
        </w:rPr>
        <w:t xml:space="preserve"> (including a possible LS)</w:t>
      </w:r>
    </w:p>
    <w:p w14:paraId="4BF3A5E0" w14:textId="77777777" w:rsidR="0030404E" w:rsidRDefault="0030404E" w:rsidP="0030404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0404E" w:rsidRPr="00384EE9" w14:paraId="3518D27A" w14:textId="77777777" w:rsidTr="003075EC">
        <w:tc>
          <w:tcPr>
            <w:tcW w:w="2605" w:type="dxa"/>
          </w:tcPr>
          <w:p w14:paraId="5D2F728B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04A151E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0404E" w14:paraId="57808136" w14:textId="77777777" w:rsidTr="003075EC">
        <w:tc>
          <w:tcPr>
            <w:tcW w:w="2605" w:type="dxa"/>
          </w:tcPr>
          <w:p w14:paraId="144F5D1A" w14:textId="77777777" w:rsidR="0030404E" w:rsidRDefault="0030404E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3B37AF2" w14:textId="77777777" w:rsidR="0030404E" w:rsidRDefault="0030404E" w:rsidP="003075EC">
            <w:pPr>
              <w:rPr>
                <w:lang w:val="en-GB"/>
              </w:rPr>
            </w:pPr>
          </w:p>
        </w:tc>
      </w:tr>
    </w:tbl>
    <w:p w14:paraId="77E9D2A6" w14:textId="77777777" w:rsidR="0030404E" w:rsidRDefault="0030404E" w:rsidP="0030404E"/>
    <w:p w14:paraId="2C6043DD" w14:textId="5EEC52A9" w:rsidR="008D7357" w:rsidRDefault="00C85A57" w:rsidP="008D7357">
      <w:pPr>
        <w:pStyle w:val="Heading4"/>
      </w:pPr>
      <w:r w:rsidRPr="00C85A57">
        <w:t>R1-2104230</w:t>
      </w:r>
      <w:r w:rsidRPr="00C85A57">
        <w:tab/>
        <w:t>LS on TA pre-compensation</w:t>
      </w:r>
      <w:r w:rsidRPr="00C85A57">
        <w:tab/>
        <w:t>RAN2, OPPO</w:t>
      </w:r>
    </w:p>
    <w:p w14:paraId="04184623" w14:textId="77777777" w:rsidR="008D7357" w:rsidRDefault="008D7357" w:rsidP="008D7357">
      <w:pPr>
        <w:rPr>
          <w:lang w:val="en-GB"/>
        </w:rPr>
      </w:pPr>
      <w:r>
        <w:rPr>
          <w:lang w:val="en-GB"/>
        </w:rPr>
        <w:t>Related contributions:</w:t>
      </w:r>
    </w:p>
    <w:p w14:paraId="773448B9" w14:textId="77777777" w:rsidR="00902054" w:rsidRDefault="004D4E49" w:rsidP="00902054">
      <w:pPr>
        <w:pStyle w:val="ListParagraph"/>
        <w:numPr>
          <w:ilvl w:val="0"/>
          <w:numId w:val="10"/>
        </w:numPr>
        <w:rPr>
          <w:lang w:eastAsia="x-none"/>
        </w:rPr>
      </w:pPr>
      <w:hyperlink r:id="rId50" w:history="1">
        <w:r w:rsidR="00902054">
          <w:rPr>
            <w:rStyle w:val="Hyperlink"/>
            <w:lang w:eastAsia="x-none"/>
          </w:rPr>
          <w:t>R1-2104775</w:t>
        </w:r>
      </w:hyperlink>
      <w:r w:rsidR="00902054">
        <w:rPr>
          <w:lang w:eastAsia="x-none"/>
        </w:rPr>
        <w:tab/>
        <w:t>Discussion on LS on TA pre-compensation</w:t>
      </w:r>
      <w:r w:rsidR="00902054">
        <w:rPr>
          <w:lang w:eastAsia="x-none"/>
        </w:rPr>
        <w:tab/>
        <w:t>OPPO</w:t>
      </w:r>
    </w:p>
    <w:p w14:paraId="2BD6E41C" w14:textId="77777777" w:rsidR="00902054" w:rsidRDefault="004D4E49" w:rsidP="00902054">
      <w:pPr>
        <w:pStyle w:val="ListParagraph"/>
        <w:numPr>
          <w:ilvl w:val="0"/>
          <w:numId w:val="10"/>
        </w:numPr>
        <w:rPr>
          <w:lang w:eastAsia="x-none"/>
        </w:rPr>
      </w:pPr>
      <w:hyperlink r:id="rId51" w:history="1">
        <w:r w:rsidR="00902054">
          <w:rPr>
            <w:rStyle w:val="Hyperlink"/>
            <w:lang w:eastAsia="x-none"/>
          </w:rPr>
          <w:t>R1-2105198</w:t>
        </w:r>
      </w:hyperlink>
      <w:r w:rsidR="00902054">
        <w:rPr>
          <w:lang w:eastAsia="x-none"/>
        </w:rPr>
        <w:tab/>
        <w:t>Discussion on LS on TA pre-compensation</w:t>
      </w:r>
      <w:r w:rsidR="00902054">
        <w:rPr>
          <w:lang w:eastAsia="x-none"/>
        </w:rPr>
        <w:tab/>
        <w:t>ZTE</w:t>
      </w:r>
    </w:p>
    <w:p w14:paraId="6DF9C63C" w14:textId="77777777" w:rsidR="00902054" w:rsidRDefault="004D4E49" w:rsidP="00902054">
      <w:pPr>
        <w:pStyle w:val="ListParagraph"/>
        <w:numPr>
          <w:ilvl w:val="0"/>
          <w:numId w:val="10"/>
        </w:numPr>
        <w:rPr>
          <w:lang w:eastAsia="x-none"/>
        </w:rPr>
      </w:pPr>
      <w:hyperlink r:id="rId52" w:history="1">
        <w:r w:rsidR="00902054">
          <w:rPr>
            <w:rStyle w:val="Hyperlink"/>
            <w:lang w:eastAsia="x-none"/>
          </w:rPr>
          <w:t>R1-2105481</w:t>
        </w:r>
      </w:hyperlink>
      <w:r w:rsidR="00902054">
        <w:rPr>
          <w:lang w:eastAsia="x-none"/>
        </w:rPr>
        <w:tab/>
        <w:t>Draft reply LS on TA pre-compensation</w:t>
      </w:r>
      <w:r w:rsidR="00902054">
        <w:rPr>
          <w:lang w:eastAsia="x-none"/>
        </w:rPr>
        <w:tab/>
        <w:t>LG Electronics</w:t>
      </w:r>
    </w:p>
    <w:p w14:paraId="2236D140" w14:textId="77777777" w:rsidR="00902054" w:rsidRDefault="004D4E49" w:rsidP="00902054">
      <w:pPr>
        <w:pStyle w:val="ListParagraph"/>
        <w:numPr>
          <w:ilvl w:val="0"/>
          <w:numId w:val="10"/>
        </w:numPr>
        <w:rPr>
          <w:lang w:eastAsia="x-none"/>
        </w:rPr>
      </w:pPr>
      <w:hyperlink r:id="rId53" w:history="1">
        <w:r w:rsidR="00902054">
          <w:rPr>
            <w:rStyle w:val="Hyperlink"/>
            <w:lang w:eastAsia="x-none"/>
          </w:rPr>
          <w:t>R1-2105931</w:t>
        </w:r>
      </w:hyperlink>
      <w:r w:rsidR="00902054">
        <w:rPr>
          <w:lang w:eastAsia="x-none"/>
        </w:rPr>
        <w:tab/>
        <w:t>Discussion on TA pre-compensation</w:t>
      </w:r>
      <w:r w:rsidR="00902054">
        <w:rPr>
          <w:lang w:eastAsia="x-none"/>
        </w:rPr>
        <w:tab/>
        <w:t>Huawei, HiSilicon</w:t>
      </w:r>
    </w:p>
    <w:p w14:paraId="1047AA8F" w14:textId="77777777" w:rsidR="00902054" w:rsidRDefault="00902054" w:rsidP="008D7357">
      <w:pPr>
        <w:rPr>
          <w:highlight w:val="yellow"/>
          <w:lang w:val="en-GB"/>
        </w:rPr>
      </w:pPr>
    </w:p>
    <w:p w14:paraId="14122EE5" w14:textId="2C67417A" w:rsidR="008D7357" w:rsidRDefault="008D7357" w:rsidP="008D735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89DD38C" w14:textId="68999DD2" w:rsidR="008D7357" w:rsidRPr="00376115" w:rsidRDefault="008D7357" w:rsidP="008D735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02054">
        <w:rPr>
          <w:lang w:val="en-GB"/>
        </w:rPr>
        <w:t xml:space="preserve">email discussion/approval is necessary, till </w:t>
      </w:r>
      <w:del w:id="15" w:author="Wanshi Chen" w:date="2021-05-13T04:59:00Z">
        <w:r w:rsidR="00902054" w:rsidDel="00DD0757">
          <w:rPr>
            <w:lang w:val="en-GB"/>
          </w:rPr>
          <w:delText>4</w:delText>
        </w:r>
      </w:del>
      <w:ins w:id="16" w:author="Wanshi Chen" w:date="2021-05-13T04:59:00Z">
        <w:r w:rsidR="00DD0757">
          <w:rPr>
            <w:lang w:val="en-GB"/>
          </w:rPr>
          <w:t>5</w:t>
        </w:r>
      </w:ins>
      <w:r w:rsidR="00902054">
        <w:rPr>
          <w:lang w:val="en-GB"/>
        </w:rPr>
        <w:t>/25 (name TBD, OPPO). To be handled under 8.</w:t>
      </w:r>
      <w:r w:rsidR="003904A4">
        <w:rPr>
          <w:lang w:val="en-GB"/>
        </w:rPr>
        <w:t>4</w:t>
      </w:r>
      <w:r>
        <w:rPr>
          <w:lang w:val="en-GB"/>
        </w:rPr>
        <w:t>.</w:t>
      </w:r>
    </w:p>
    <w:p w14:paraId="79C958DB" w14:textId="77777777" w:rsidR="008D7357" w:rsidRDefault="008D7357" w:rsidP="008D735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8D7357" w:rsidRPr="00384EE9" w14:paraId="7AAEAFAD" w14:textId="77777777" w:rsidTr="003075EC">
        <w:tc>
          <w:tcPr>
            <w:tcW w:w="2605" w:type="dxa"/>
          </w:tcPr>
          <w:p w14:paraId="3C62AFD6" w14:textId="77777777" w:rsidR="008D7357" w:rsidRPr="00384EE9" w:rsidRDefault="008D7357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31007C56" w14:textId="77777777" w:rsidR="008D7357" w:rsidRPr="00384EE9" w:rsidRDefault="008D7357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D7357" w14:paraId="22F33C25" w14:textId="77777777" w:rsidTr="003075EC">
        <w:tc>
          <w:tcPr>
            <w:tcW w:w="2605" w:type="dxa"/>
          </w:tcPr>
          <w:p w14:paraId="1A968825" w14:textId="77777777" w:rsidR="008D7357" w:rsidRDefault="008D7357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BF1B681" w14:textId="77777777" w:rsidR="008D7357" w:rsidRDefault="008D7357" w:rsidP="003075EC">
            <w:pPr>
              <w:rPr>
                <w:lang w:val="en-GB"/>
              </w:rPr>
            </w:pPr>
          </w:p>
        </w:tc>
      </w:tr>
    </w:tbl>
    <w:p w14:paraId="685723A4" w14:textId="77777777" w:rsidR="008D7357" w:rsidRDefault="008D7357" w:rsidP="008D7357"/>
    <w:p w14:paraId="5D9388C4" w14:textId="473959D8" w:rsidR="00926B2E" w:rsidRDefault="003B6988" w:rsidP="00926B2E">
      <w:pPr>
        <w:pStyle w:val="Heading4"/>
      </w:pPr>
      <w:r w:rsidRPr="003B6988">
        <w:t>R1-2104559</w:t>
      </w:r>
      <w:r w:rsidRPr="003B6988">
        <w:tab/>
        <w:t>LS on R16 V2X for PUCCH reporting and for minimum time gap</w:t>
      </w:r>
      <w:r w:rsidRPr="003B6988">
        <w:tab/>
        <w:t>RAN2, OPPO</w:t>
      </w:r>
    </w:p>
    <w:p w14:paraId="7FF2A5C2" w14:textId="77777777" w:rsidR="00926B2E" w:rsidRDefault="00926B2E" w:rsidP="00926B2E">
      <w:pPr>
        <w:rPr>
          <w:lang w:val="en-GB"/>
        </w:rPr>
      </w:pPr>
      <w:r>
        <w:rPr>
          <w:lang w:val="en-GB"/>
        </w:rPr>
        <w:t>Related contributions:</w:t>
      </w:r>
    </w:p>
    <w:p w14:paraId="2FC01607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4" w:history="1">
        <w:r w:rsidR="00F34D38">
          <w:rPr>
            <w:rStyle w:val="Hyperlink"/>
            <w:lang w:eastAsia="x-none"/>
          </w:rPr>
          <w:t>R1-2104641</w:t>
        </w:r>
      </w:hyperlink>
      <w:r w:rsidR="00F34D38">
        <w:rPr>
          <w:lang w:eastAsia="x-none"/>
        </w:rPr>
        <w:tab/>
        <w:t>Draft reply to RAN2 on minimum time gap</w:t>
      </w:r>
      <w:r w:rsidR="00F34D38">
        <w:rPr>
          <w:lang w:eastAsia="x-none"/>
        </w:rPr>
        <w:tab/>
        <w:t>Qualcomm Incorporated</w:t>
      </w:r>
    </w:p>
    <w:p w14:paraId="7719C582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5" w:history="1">
        <w:r w:rsidR="00F34D38">
          <w:rPr>
            <w:rStyle w:val="Hyperlink"/>
            <w:lang w:eastAsia="x-none"/>
          </w:rPr>
          <w:t>R1-2104753</w:t>
        </w:r>
      </w:hyperlink>
      <w:r w:rsidR="00F34D38">
        <w:rPr>
          <w:lang w:eastAsia="x-none"/>
        </w:rPr>
        <w:tab/>
        <w:t>Discussion on PUCCH reporting and for minimum time gap</w:t>
      </w:r>
      <w:r w:rsidR="00F34D38">
        <w:rPr>
          <w:lang w:eastAsia="x-none"/>
        </w:rPr>
        <w:tab/>
        <w:t>OPPO</w:t>
      </w:r>
    </w:p>
    <w:p w14:paraId="32BB0A8F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6" w:history="1">
        <w:r w:rsidR="00F34D38">
          <w:rPr>
            <w:rStyle w:val="Hyperlink"/>
            <w:lang w:eastAsia="x-none"/>
          </w:rPr>
          <w:t>R1-2104754</w:t>
        </w:r>
      </w:hyperlink>
      <w:r w:rsidR="00F34D38">
        <w:rPr>
          <w:lang w:eastAsia="x-none"/>
        </w:rPr>
        <w:tab/>
        <w:t>Draft reply LS on R16 V2X for PUCCH reporting and for minimum time gap</w:t>
      </w:r>
      <w:r w:rsidR="00F34D38">
        <w:rPr>
          <w:lang w:eastAsia="x-none"/>
        </w:rPr>
        <w:tab/>
        <w:t>OPPO</w:t>
      </w:r>
    </w:p>
    <w:p w14:paraId="4C90CD04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7" w:history="1">
        <w:r w:rsidR="00F34D38">
          <w:rPr>
            <w:rStyle w:val="Hyperlink"/>
            <w:lang w:eastAsia="x-none"/>
          </w:rPr>
          <w:t>R1-2104843</w:t>
        </w:r>
      </w:hyperlink>
      <w:r w:rsidR="00F34D38">
        <w:rPr>
          <w:lang w:eastAsia="x-none"/>
        </w:rPr>
        <w:tab/>
        <w:t>Discussion on the LS from RAN2 on PUCCH reporting and for minimum time gap</w:t>
      </w:r>
      <w:r w:rsidR="00F34D38">
        <w:rPr>
          <w:lang w:eastAsia="x-none"/>
        </w:rPr>
        <w:tab/>
        <w:t>CATT, GOHIGH</w:t>
      </w:r>
    </w:p>
    <w:p w14:paraId="6A15EDB7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8" w:history="1">
        <w:r w:rsidR="00F34D38">
          <w:rPr>
            <w:rStyle w:val="Hyperlink"/>
            <w:lang w:eastAsia="x-none"/>
          </w:rPr>
          <w:t>R1-2104883</w:t>
        </w:r>
      </w:hyperlink>
      <w:r w:rsidR="00F34D38">
        <w:rPr>
          <w:lang w:eastAsia="x-none"/>
        </w:rPr>
        <w:tab/>
        <w:t>Draft reply LS on R16 V2X for PUCCH reporting and for minimum time gap</w:t>
      </w:r>
      <w:r w:rsidR="00F34D38">
        <w:rPr>
          <w:lang w:eastAsia="x-none"/>
        </w:rPr>
        <w:tab/>
        <w:t>Intel Corporation</w:t>
      </w:r>
    </w:p>
    <w:p w14:paraId="664D6875" w14:textId="77777777" w:rsidR="00F34D38" w:rsidRPr="00F34D38" w:rsidRDefault="00F34D38" w:rsidP="00F34D38">
      <w:pPr>
        <w:pStyle w:val="ListParagraph"/>
        <w:numPr>
          <w:ilvl w:val="0"/>
          <w:numId w:val="32"/>
        </w:numPr>
        <w:rPr>
          <w:color w:val="D9D9D9"/>
          <w:lang w:eastAsia="x-none"/>
        </w:rPr>
      </w:pPr>
      <w:r w:rsidRPr="00F34D38">
        <w:rPr>
          <w:color w:val="D9D9D9"/>
          <w:lang w:eastAsia="x-none"/>
        </w:rPr>
        <w:t>R1-2104996</w:t>
      </w:r>
      <w:r w:rsidRPr="00F34D38">
        <w:rPr>
          <w:color w:val="D9D9D9"/>
          <w:lang w:eastAsia="x-none"/>
        </w:rPr>
        <w:tab/>
        <w:t>Draft reply LS on R16 V2X for PUCCH reporting and for minimum time gap</w:t>
      </w:r>
      <w:r w:rsidRPr="00F34D38">
        <w:rPr>
          <w:color w:val="D9D9D9"/>
          <w:lang w:eastAsia="x-none"/>
        </w:rPr>
        <w:tab/>
        <w:t>Intel Corporation</w:t>
      </w:r>
    </w:p>
    <w:p w14:paraId="42AD4EAF" w14:textId="77777777" w:rsidR="00F34D38" w:rsidRPr="00F34D38" w:rsidRDefault="00F34D38" w:rsidP="00F34D38">
      <w:pPr>
        <w:pStyle w:val="ListParagraph"/>
        <w:rPr>
          <w:color w:val="D9D9D9"/>
          <w:lang w:eastAsia="x-none"/>
        </w:rPr>
      </w:pPr>
      <w:r w:rsidRPr="00F34D38">
        <w:rPr>
          <w:color w:val="D9D9D9"/>
          <w:lang w:eastAsia="x-none"/>
        </w:rPr>
        <w:t>Withdrawn</w:t>
      </w:r>
    </w:p>
    <w:p w14:paraId="0DB064EC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9" w:history="1">
        <w:r w:rsidR="00F34D38">
          <w:rPr>
            <w:rStyle w:val="Hyperlink"/>
            <w:lang w:eastAsia="x-none"/>
          </w:rPr>
          <w:t>R1-2105282</w:t>
        </w:r>
      </w:hyperlink>
      <w:r w:rsidR="00F34D38">
        <w:rPr>
          <w:lang w:eastAsia="x-none"/>
        </w:rPr>
        <w:tab/>
        <w:t>Draft reply LS on R16 V2X for PUCCH reporting and for minimum time gap</w:t>
      </w:r>
      <w:r w:rsidR="00F34D38">
        <w:rPr>
          <w:lang w:eastAsia="x-none"/>
        </w:rPr>
        <w:tab/>
        <w:t>Samsung</w:t>
      </w:r>
    </w:p>
    <w:p w14:paraId="431C60F0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60" w:history="1">
        <w:r w:rsidR="00F34D38">
          <w:rPr>
            <w:rStyle w:val="Hyperlink"/>
            <w:lang w:eastAsia="x-none"/>
          </w:rPr>
          <w:t>R1-2105449</w:t>
        </w:r>
      </w:hyperlink>
      <w:r w:rsidR="00F34D38">
        <w:rPr>
          <w:lang w:eastAsia="x-none"/>
        </w:rPr>
        <w:tab/>
        <w:t>Draft Reply LS on R16 V2X for PUCCH reporting and for minimum time gap</w:t>
      </w:r>
      <w:r w:rsidR="00F34D38">
        <w:rPr>
          <w:lang w:eastAsia="x-none"/>
        </w:rPr>
        <w:tab/>
        <w:t>vivo</w:t>
      </w:r>
    </w:p>
    <w:p w14:paraId="32BFC1A9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61" w:history="1">
        <w:r w:rsidR="00F34D38">
          <w:rPr>
            <w:rStyle w:val="Hyperlink"/>
            <w:lang w:eastAsia="x-none"/>
          </w:rPr>
          <w:t>R1-2105898</w:t>
        </w:r>
      </w:hyperlink>
      <w:r w:rsidR="00F34D38">
        <w:rPr>
          <w:lang w:eastAsia="x-none"/>
        </w:rPr>
        <w:tab/>
        <w:t>[Draft] LS on PUCCH reporting and minimum time gap for V2X</w:t>
      </w:r>
      <w:r w:rsidR="00F34D38">
        <w:rPr>
          <w:lang w:eastAsia="x-none"/>
        </w:rPr>
        <w:tab/>
        <w:t>Ericsson</w:t>
      </w:r>
    </w:p>
    <w:p w14:paraId="01754E82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62" w:history="1">
        <w:r w:rsidR="00F34D38">
          <w:rPr>
            <w:rStyle w:val="Hyperlink"/>
            <w:lang w:eastAsia="x-none"/>
          </w:rPr>
          <w:t>R1-2105899</w:t>
        </w:r>
      </w:hyperlink>
      <w:r w:rsidR="00F34D38">
        <w:rPr>
          <w:lang w:eastAsia="x-none"/>
        </w:rPr>
        <w:tab/>
        <w:t>Discussion on RAN2 LS on PUCCH reporting and for minimum time gap for V2X</w:t>
      </w:r>
      <w:r w:rsidR="00F34D38">
        <w:rPr>
          <w:lang w:eastAsia="x-none"/>
        </w:rPr>
        <w:tab/>
        <w:t>Ericsson</w:t>
      </w:r>
    </w:p>
    <w:p w14:paraId="0C518A1A" w14:textId="77777777" w:rsidR="00F34D38" w:rsidRDefault="004D4E49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63" w:history="1">
        <w:r w:rsidR="00F34D38">
          <w:rPr>
            <w:rStyle w:val="Hyperlink"/>
            <w:lang w:eastAsia="x-none"/>
          </w:rPr>
          <w:t>R1-2105922</w:t>
        </w:r>
      </w:hyperlink>
      <w:r w:rsidR="00F34D38">
        <w:rPr>
          <w:lang w:eastAsia="x-none"/>
        </w:rPr>
        <w:tab/>
        <w:t>Discussion on HARQ feedback reporting and minimum time gap</w:t>
      </w:r>
      <w:r w:rsidR="00F34D38">
        <w:rPr>
          <w:lang w:eastAsia="x-none"/>
        </w:rPr>
        <w:tab/>
        <w:t>Huawei, HiSilicon</w:t>
      </w:r>
    </w:p>
    <w:p w14:paraId="142FE793" w14:textId="77777777" w:rsidR="00926B2E" w:rsidRDefault="00926B2E" w:rsidP="00926B2E">
      <w:pPr>
        <w:rPr>
          <w:highlight w:val="yellow"/>
          <w:lang w:val="en-GB"/>
        </w:rPr>
      </w:pPr>
    </w:p>
    <w:p w14:paraId="0CD3B35E" w14:textId="77777777" w:rsidR="00926B2E" w:rsidRDefault="00926B2E" w:rsidP="00926B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94E322" w14:textId="533CA003" w:rsidR="00926B2E" w:rsidRPr="00376115" w:rsidRDefault="00926B2E" w:rsidP="00926B2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email discussion/approval is necessary, till </w:t>
      </w:r>
      <w:del w:id="17" w:author="Wanshi Chen" w:date="2021-05-13T04:59:00Z">
        <w:r w:rsidDel="00DD0757">
          <w:rPr>
            <w:lang w:val="en-GB"/>
          </w:rPr>
          <w:delText>4</w:delText>
        </w:r>
      </w:del>
      <w:ins w:id="18" w:author="Wanshi Chen" w:date="2021-05-13T04:59:00Z">
        <w:r w:rsidR="00DD0757">
          <w:rPr>
            <w:lang w:val="en-GB"/>
          </w:rPr>
          <w:t>5</w:t>
        </w:r>
      </w:ins>
      <w:r>
        <w:rPr>
          <w:lang w:val="en-GB"/>
        </w:rPr>
        <w:t xml:space="preserve">/25 (name TBD, OPPO). To be handled under </w:t>
      </w:r>
      <w:r w:rsidR="00F34D38">
        <w:rPr>
          <w:lang w:val="en-GB"/>
        </w:rPr>
        <w:t>7.2.4</w:t>
      </w:r>
      <w:r>
        <w:rPr>
          <w:lang w:val="en-GB"/>
        </w:rPr>
        <w:t>.</w:t>
      </w:r>
    </w:p>
    <w:p w14:paraId="5ADA5BDA" w14:textId="77777777" w:rsidR="00926B2E" w:rsidRDefault="00926B2E" w:rsidP="00926B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26B2E" w:rsidRPr="00384EE9" w14:paraId="72F2CD76" w14:textId="77777777" w:rsidTr="003075EC">
        <w:tc>
          <w:tcPr>
            <w:tcW w:w="2605" w:type="dxa"/>
          </w:tcPr>
          <w:p w14:paraId="0602A57F" w14:textId="77777777" w:rsidR="00926B2E" w:rsidRPr="00384EE9" w:rsidRDefault="00926B2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93B0CF" w14:textId="77777777" w:rsidR="00926B2E" w:rsidRPr="00384EE9" w:rsidRDefault="00926B2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26B2E" w14:paraId="1EA96269" w14:textId="77777777" w:rsidTr="003075EC">
        <w:tc>
          <w:tcPr>
            <w:tcW w:w="2605" w:type="dxa"/>
          </w:tcPr>
          <w:p w14:paraId="67C12705" w14:textId="77777777" w:rsidR="00926B2E" w:rsidRDefault="00926B2E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802CE18" w14:textId="77777777" w:rsidR="00926B2E" w:rsidRDefault="00926B2E" w:rsidP="003075EC">
            <w:pPr>
              <w:rPr>
                <w:lang w:val="en-GB"/>
              </w:rPr>
            </w:pPr>
          </w:p>
        </w:tc>
      </w:tr>
    </w:tbl>
    <w:p w14:paraId="320E3FEE" w14:textId="77777777" w:rsidR="006B3E6C" w:rsidRDefault="006B3E6C" w:rsidP="0017647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1F68E12D" w14:textId="77777777" w:rsidR="004560AA" w:rsidRDefault="004D4E49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4" w:history="1">
        <w:r w:rsidR="004560AA">
          <w:rPr>
            <w:rStyle w:val="Hyperlink"/>
            <w:lang w:eastAsia="x-none"/>
          </w:rPr>
          <w:t>R1-2104154</w:t>
        </w:r>
      </w:hyperlink>
      <w:r w:rsidR="004560AA">
        <w:rPr>
          <w:lang w:eastAsia="x-none"/>
        </w:rPr>
        <w:tab/>
        <w:t>LS on Media-Related Services and Requirements</w:t>
      </w:r>
      <w:r w:rsidR="004560AA">
        <w:rPr>
          <w:lang w:eastAsia="x-none"/>
        </w:rPr>
        <w:tab/>
        <w:t>SA4, Qualcomm</w:t>
      </w:r>
    </w:p>
    <w:p w14:paraId="15932BD4" w14:textId="77777777" w:rsidR="004560AA" w:rsidRDefault="004D4E49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5" w:history="1">
        <w:r w:rsidR="004560AA">
          <w:rPr>
            <w:rStyle w:val="Hyperlink"/>
            <w:lang w:eastAsia="x-none"/>
          </w:rPr>
          <w:t>R1-2104156</w:t>
        </w:r>
      </w:hyperlink>
      <w:r w:rsidR="004560AA">
        <w:rPr>
          <w:lang w:eastAsia="x-none"/>
        </w:rPr>
        <w:tab/>
        <w:t>LS on Time Synchronization assistance parameters</w:t>
      </w:r>
      <w:r w:rsidR="004560AA">
        <w:rPr>
          <w:lang w:eastAsia="x-none"/>
        </w:rPr>
        <w:tab/>
        <w:t>SA2, Nokia</w:t>
      </w:r>
    </w:p>
    <w:p w14:paraId="4A052B7F" w14:textId="77777777" w:rsidR="004560AA" w:rsidRDefault="004D4E49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6" w:history="1">
        <w:r w:rsidR="004560AA">
          <w:rPr>
            <w:rStyle w:val="Hyperlink"/>
            <w:lang w:eastAsia="x-none"/>
          </w:rPr>
          <w:t>R1-2104167</w:t>
        </w:r>
      </w:hyperlink>
      <w:r w:rsidR="004560AA">
        <w:rPr>
          <w:lang w:eastAsia="x-none"/>
        </w:rPr>
        <w:tab/>
        <w:t>Response LS on Scheduling Location in Advance to reduce Latency</w:t>
      </w:r>
      <w:r w:rsidR="004560AA">
        <w:rPr>
          <w:lang w:eastAsia="x-none"/>
        </w:rPr>
        <w:tab/>
        <w:t>RAN2, Qualcomm</w:t>
      </w:r>
    </w:p>
    <w:p w14:paraId="43628BEA" w14:textId="77777777" w:rsidR="004560AA" w:rsidRDefault="004D4E49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7" w:history="1">
        <w:r w:rsidR="004560AA">
          <w:rPr>
            <w:rStyle w:val="Hyperlink"/>
            <w:lang w:eastAsia="x-none"/>
          </w:rPr>
          <w:t>R1-2104174</w:t>
        </w:r>
      </w:hyperlink>
      <w:r w:rsidR="004560AA">
        <w:rPr>
          <w:lang w:eastAsia="x-none"/>
        </w:rPr>
        <w:tab/>
        <w:t>Reply LS on Introduction of Cell Grouping UE capability for NR-DC</w:t>
      </w:r>
      <w:r w:rsidR="004560AA">
        <w:rPr>
          <w:lang w:eastAsia="x-none"/>
        </w:rPr>
        <w:tab/>
        <w:t>RAN4, Qualcomm</w:t>
      </w:r>
    </w:p>
    <w:p w14:paraId="369E759D" w14:textId="77777777" w:rsidR="004560AA" w:rsidRDefault="004D4E49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8" w:history="1">
        <w:r w:rsidR="004560AA">
          <w:rPr>
            <w:rStyle w:val="Hyperlink"/>
            <w:lang w:eastAsia="x-none"/>
          </w:rPr>
          <w:t>R1-2104175</w:t>
        </w:r>
      </w:hyperlink>
      <w:r w:rsidR="004560AA">
        <w:rPr>
          <w:lang w:eastAsia="x-none"/>
        </w:rPr>
        <w:tab/>
        <w:t>LS on Rel-16 updated RAN4 UE features lists for LTE and NR</w:t>
      </w:r>
      <w:r w:rsidR="004560AA">
        <w:rPr>
          <w:lang w:eastAsia="x-none"/>
        </w:rPr>
        <w:tab/>
        <w:t>RAN4, CMCC</w:t>
      </w:r>
    </w:p>
    <w:p w14:paraId="7812C732" w14:textId="77777777" w:rsidR="004560AA" w:rsidRDefault="004D4E49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9" w:history="1">
        <w:r w:rsidR="004560AA">
          <w:rPr>
            <w:rStyle w:val="Hyperlink"/>
            <w:lang w:eastAsia="x-none"/>
          </w:rPr>
          <w:t>R1-2104231</w:t>
        </w:r>
      </w:hyperlink>
      <w:r w:rsidR="004560AA">
        <w:rPr>
          <w:lang w:eastAsia="x-none"/>
        </w:rPr>
        <w:tab/>
        <w:t xml:space="preserve">Reply LS to RAN4 on the capability of transparent </w:t>
      </w:r>
      <w:proofErr w:type="spellStart"/>
      <w:r w:rsidR="004560AA">
        <w:rPr>
          <w:lang w:eastAsia="x-none"/>
        </w:rPr>
        <w:t>TxD</w:t>
      </w:r>
      <w:proofErr w:type="spellEnd"/>
      <w:r w:rsidR="004560AA">
        <w:rPr>
          <w:lang w:eastAsia="x-none"/>
        </w:rPr>
        <w:tab/>
        <w:t>RAN2, vivo</w:t>
      </w:r>
    </w:p>
    <w:p w14:paraId="053D92B5" w14:textId="6824D721" w:rsidR="00C12580" w:rsidRPr="001463C7" w:rsidRDefault="00C12580" w:rsidP="00C12580">
      <w:pPr>
        <w:rPr>
          <w:color w:val="FF0000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lastRenderedPageBreak/>
        <w:t>Others</w:t>
      </w:r>
    </w:p>
    <w:p w14:paraId="5E1E8EE5" w14:textId="4034DDED" w:rsidR="00BD0701" w:rsidRDefault="00344CD0" w:rsidP="003B2984">
      <w:pPr>
        <w:pStyle w:val="Heading3"/>
        <w:rPr>
          <w:lang w:eastAsia="x-none"/>
        </w:rPr>
      </w:pPr>
      <w:r>
        <w:rPr>
          <w:lang w:eastAsia="ja-JP"/>
        </w:rPr>
        <w:t xml:space="preserve">Related to </w:t>
      </w:r>
      <w:r w:rsidRPr="00344CD0">
        <w:rPr>
          <w:lang w:eastAsia="ja-JP"/>
        </w:rPr>
        <w:t>R1-2100021 (LS to RAN1 on SL DRX design by RAN2, ZTE)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5B6670BF" w14:textId="77777777" w:rsidR="007862B0" w:rsidRDefault="004D4E49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0" w:history="1">
        <w:r w:rsidR="007862B0">
          <w:rPr>
            <w:rStyle w:val="Hyperlink"/>
            <w:lang w:eastAsia="x-none"/>
          </w:rPr>
          <w:t>R1-2104298</w:t>
        </w:r>
      </w:hyperlink>
      <w:r w:rsidR="007862B0">
        <w:rPr>
          <w:lang w:eastAsia="x-none"/>
        </w:rPr>
        <w:tab/>
        <w:t>[Draft] Reply LS on SL DRX design</w:t>
      </w:r>
      <w:r w:rsidR="007862B0">
        <w:rPr>
          <w:lang w:eastAsia="x-none"/>
        </w:rPr>
        <w:tab/>
        <w:t>Nokia, Nokia Shanghai Bell</w:t>
      </w:r>
    </w:p>
    <w:p w14:paraId="04002868" w14:textId="77777777" w:rsidR="007862B0" w:rsidRDefault="004D4E49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1" w:history="1">
        <w:r w:rsidR="007862B0">
          <w:rPr>
            <w:rStyle w:val="Hyperlink"/>
            <w:lang w:eastAsia="x-none"/>
          </w:rPr>
          <w:t>R1-2104465</w:t>
        </w:r>
      </w:hyperlink>
      <w:r w:rsidR="007862B0">
        <w:rPr>
          <w:lang w:eastAsia="x-none"/>
        </w:rPr>
        <w:tab/>
        <w:t>Discussion on LS from RAN2 on SL DRX design</w:t>
      </w:r>
      <w:r w:rsidR="007862B0">
        <w:rPr>
          <w:lang w:eastAsia="x-none"/>
        </w:rPr>
        <w:tab/>
        <w:t>CATT, GOHIGH</w:t>
      </w:r>
    </w:p>
    <w:p w14:paraId="151AC92B" w14:textId="77777777" w:rsidR="007862B0" w:rsidRDefault="004D4E49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2" w:history="1">
        <w:r w:rsidR="007862B0">
          <w:rPr>
            <w:rStyle w:val="Hyperlink"/>
            <w:lang w:eastAsia="x-none"/>
          </w:rPr>
          <w:t>R1-2104719</w:t>
        </w:r>
      </w:hyperlink>
      <w:r w:rsidR="007862B0">
        <w:rPr>
          <w:lang w:eastAsia="x-none"/>
        </w:rPr>
        <w:tab/>
        <w:t>Discussion on RAN2 LS on DRX impact</w:t>
      </w:r>
      <w:r w:rsidR="007862B0">
        <w:rPr>
          <w:lang w:eastAsia="x-none"/>
        </w:rPr>
        <w:tab/>
        <w:t>Nokia, Nokia Shanghai Bell</w:t>
      </w:r>
    </w:p>
    <w:p w14:paraId="3FA4309E" w14:textId="77777777" w:rsidR="007862B0" w:rsidRDefault="004D4E49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3" w:history="1">
        <w:r w:rsidR="007862B0">
          <w:rPr>
            <w:rStyle w:val="Hyperlink"/>
            <w:lang w:eastAsia="x-none"/>
          </w:rPr>
          <w:t>R1-2104757</w:t>
        </w:r>
      </w:hyperlink>
      <w:r w:rsidR="007862B0">
        <w:rPr>
          <w:lang w:eastAsia="x-none"/>
        </w:rPr>
        <w:tab/>
        <w:t>Discussion on SL-DRX working assumption from RAN2</w:t>
      </w:r>
      <w:r w:rsidR="007862B0">
        <w:rPr>
          <w:lang w:eastAsia="x-none"/>
        </w:rPr>
        <w:tab/>
        <w:t>OPPO</w:t>
      </w:r>
    </w:p>
    <w:p w14:paraId="18E9E781" w14:textId="77777777" w:rsidR="007862B0" w:rsidRDefault="004D4E49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4" w:history="1">
        <w:r w:rsidR="007862B0">
          <w:rPr>
            <w:rStyle w:val="Hyperlink"/>
            <w:lang w:eastAsia="x-none"/>
          </w:rPr>
          <w:t>R1-2104758</w:t>
        </w:r>
      </w:hyperlink>
      <w:r w:rsidR="007862B0">
        <w:rPr>
          <w:lang w:eastAsia="x-none"/>
        </w:rPr>
        <w:tab/>
        <w:t>Draft reply LS to RAN2 on SL DRX design</w:t>
      </w:r>
      <w:r w:rsidR="007862B0">
        <w:rPr>
          <w:lang w:eastAsia="x-none"/>
        </w:rPr>
        <w:tab/>
        <w:t>OPPO</w:t>
      </w:r>
    </w:p>
    <w:p w14:paraId="60630BFD" w14:textId="77777777" w:rsidR="007862B0" w:rsidRDefault="004D4E49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5" w:history="1">
        <w:r w:rsidR="007862B0">
          <w:rPr>
            <w:rStyle w:val="Hyperlink"/>
            <w:lang w:eastAsia="x-none"/>
          </w:rPr>
          <w:t>R1-2105448</w:t>
        </w:r>
      </w:hyperlink>
      <w:r w:rsidR="007862B0">
        <w:rPr>
          <w:lang w:eastAsia="x-none"/>
        </w:rPr>
        <w:tab/>
        <w:t>Draft Reply LS on SL DRX design</w:t>
      </w:r>
      <w:r w:rsidR="007862B0">
        <w:rPr>
          <w:lang w:eastAsia="x-none"/>
        </w:rPr>
        <w:tab/>
        <w:t>vivo</w:t>
      </w:r>
    </w:p>
    <w:p w14:paraId="52CFD7BA" w14:textId="77777777" w:rsidR="007862B0" w:rsidRDefault="004D4E49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6" w:history="1">
        <w:r w:rsidR="007862B0">
          <w:rPr>
            <w:rStyle w:val="Hyperlink"/>
            <w:lang w:eastAsia="x-none"/>
          </w:rPr>
          <w:t>R1-2105608</w:t>
        </w:r>
      </w:hyperlink>
      <w:r w:rsidR="007862B0">
        <w:rPr>
          <w:lang w:eastAsia="x-none"/>
        </w:rPr>
        <w:tab/>
        <w:t xml:space="preserve">[draft]Reply LS on </w:t>
      </w:r>
      <w:proofErr w:type="spellStart"/>
      <w:r w:rsidR="007862B0">
        <w:rPr>
          <w:lang w:eastAsia="x-none"/>
        </w:rPr>
        <w:t>sidelink</w:t>
      </w:r>
      <w:proofErr w:type="spellEnd"/>
      <w:r w:rsidR="007862B0">
        <w:rPr>
          <w:lang w:eastAsia="x-none"/>
        </w:rPr>
        <w:t xml:space="preserve"> DRX</w:t>
      </w:r>
      <w:r w:rsidR="007862B0">
        <w:rPr>
          <w:lang w:eastAsia="x-none"/>
        </w:rPr>
        <w:tab/>
        <w:t xml:space="preserve">ZTE, </w:t>
      </w:r>
      <w:proofErr w:type="spellStart"/>
      <w:r w:rsidR="007862B0">
        <w:rPr>
          <w:lang w:eastAsia="x-none"/>
        </w:rPr>
        <w:t>Sanechips</w:t>
      </w:r>
      <w:proofErr w:type="spellEnd"/>
    </w:p>
    <w:p w14:paraId="0A93ED37" w14:textId="77777777" w:rsidR="007862B0" w:rsidRDefault="004D4E49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7" w:history="1">
        <w:r w:rsidR="007862B0">
          <w:rPr>
            <w:rStyle w:val="Hyperlink"/>
            <w:lang w:eastAsia="x-none"/>
          </w:rPr>
          <w:t>R1-2105609</w:t>
        </w:r>
      </w:hyperlink>
      <w:r w:rsidR="007862B0">
        <w:rPr>
          <w:lang w:eastAsia="x-none"/>
        </w:rPr>
        <w:tab/>
        <w:t>Further consideration of SL DRX</w:t>
      </w:r>
      <w:r w:rsidR="007862B0">
        <w:rPr>
          <w:lang w:eastAsia="x-none"/>
        </w:rPr>
        <w:tab/>
        <w:t xml:space="preserve">ZTE, </w:t>
      </w:r>
      <w:proofErr w:type="spellStart"/>
      <w:r w:rsidR="007862B0">
        <w:rPr>
          <w:lang w:eastAsia="x-none"/>
        </w:rPr>
        <w:t>Sanechips</w:t>
      </w:r>
      <w:proofErr w:type="spellEnd"/>
    </w:p>
    <w:p w14:paraId="68000702" w14:textId="77777777" w:rsidR="007862B0" w:rsidRDefault="004D4E49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8" w:history="1">
        <w:r w:rsidR="007862B0">
          <w:rPr>
            <w:rStyle w:val="Hyperlink"/>
            <w:lang w:eastAsia="x-none"/>
          </w:rPr>
          <w:t>R1-2105923</w:t>
        </w:r>
      </w:hyperlink>
      <w:r w:rsidR="007862B0">
        <w:rPr>
          <w:lang w:eastAsia="x-none"/>
        </w:rPr>
        <w:tab/>
        <w:t>Discussion on RAN2 LS on DRX impact</w:t>
      </w:r>
      <w:r w:rsidR="007862B0"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5579709F" w:rsidR="00932446" w:rsidRDefault="005D11CC" w:rsidP="0093244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Discussed in two previous e-meetings. </w:t>
      </w:r>
      <w:r w:rsidR="0002275C">
        <w:rPr>
          <w:lang w:val="en-GB"/>
        </w:rPr>
        <w:t>Email discussion/approval</w:t>
      </w:r>
      <w:r w:rsidR="00DA4353">
        <w:rPr>
          <w:lang w:val="en-GB"/>
        </w:rPr>
        <w:t xml:space="preserve"> for the reply LS</w:t>
      </w:r>
      <w:r w:rsidR="0002275C">
        <w:rPr>
          <w:lang w:val="en-GB"/>
        </w:rPr>
        <w:t xml:space="preserve"> till </w:t>
      </w:r>
      <w:r w:rsidR="007862B0">
        <w:rPr>
          <w:lang w:val="en-GB"/>
        </w:rPr>
        <w:t>5/25</w:t>
      </w:r>
      <w:r w:rsidR="00DA4353">
        <w:rPr>
          <w:lang w:val="en-GB"/>
        </w:rPr>
        <w:t>,</w:t>
      </w:r>
      <w:r w:rsidR="0002275C">
        <w:rPr>
          <w:lang w:val="en-GB"/>
        </w:rPr>
        <w:t xml:space="preserve"> to be handled under </w:t>
      </w:r>
      <w:r w:rsidR="007128AE">
        <w:rPr>
          <w:lang w:val="en-GB"/>
        </w:rPr>
        <w:t>8.11 (</w:t>
      </w:r>
      <w:r w:rsidR="005B2B33">
        <w:rPr>
          <w:lang w:val="en-GB"/>
        </w:rPr>
        <w:t>name TBD</w:t>
      </w:r>
      <w:r w:rsidR="000953CE" w:rsidRPr="000953CE">
        <w:rPr>
          <w:lang w:val="en-GB"/>
        </w:rPr>
        <w:t>, ZTE</w:t>
      </w:r>
      <w:r w:rsidR="000953CE">
        <w:rPr>
          <w:lang w:val="en-GB"/>
        </w:rPr>
        <w:t>)</w:t>
      </w:r>
    </w:p>
    <w:p w14:paraId="45227AE5" w14:textId="77777777" w:rsidR="00932446" w:rsidRPr="00180CE6" w:rsidRDefault="00932446" w:rsidP="0093244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2446" w14:paraId="4AF426D9" w14:textId="77777777" w:rsidTr="00B14DC2">
        <w:tc>
          <w:tcPr>
            <w:tcW w:w="2605" w:type="dxa"/>
          </w:tcPr>
          <w:p w14:paraId="3354CDF9" w14:textId="77777777" w:rsidR="00932446" w:rsidRDefault="0093244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76EA671" w14:textId="77777777" w:rsidR="00932446" w:rsidRDefault="00932446" w:rsidP="00B14DC2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159C9AAC" w:rsidR="002071CB" w:rsidRDefault="00475E85" w:rsidP="002071CB">
      <w:pPr>
        <w:pStyle w:val="Heading3"/>
      </w:pPr>
      <w:r w:rsidRPr="00475E85">
        <w:t>Related to R1-2102306 (LS on Scheduling Location in Advance to reduce Latency, SA2, Qualcomm)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5469AE7D" w14:textId="77777777" w:rsidR="00E33243" w:rsidRDefault="004D4E49" w:rsidP="00E33243">
      <w:pPr>
        <w:pStyle w:val="ListParagraph"/>
        <w:numPr>
          <w:ilvl w:val="0"/>
          <w:numId w:val="33"/>
        </w:numPr>
        <w:rPr>
          <w:lang w:eastAsia="x-none"/>
        </w:rPr>
      </w:pPr>
      <w:hyperlink r:id="rId79" w:history="1">
        <w:r w:rsidR="00E33243">
          <w:rPr>
            <w:rStyle w:val="Hyperlink"/>
            <w:lang w:eastAsia="x-none"/>
          </w:rPr>
          <w:t>R1-2104643</w:t>
        </w:r>
      </w:hyperlink>
      <w:r w:rsidR="00E33243">
        <w:rPr>
          <w:lang w:eastAsia="x-none"/>
        </w:rPr>
        <w:tab/>
        <w:t>Draft reply LS to SA2 on Scheduling Location in Advance</w:t>
      </w:r>
      <w:r w:rsidR="00E33243">
        <w:rPr>
          <w:lang w:eastAsia="x-none"/>
        </w:rPr>
        <w:tab/>
        <w:t>Qualcomm Incorporated</w:t>
      </w:r>
    </w:p>
    <w:p w14:paraId="7557E53F" w14:textId="77777777" w:rsidR="00E33243" w:rsidRDefault="004D4E49" w:rsidP="00E33243">
      <w:pPr>
        <w:pStyle w:val="ListParagraph"/>
        <w:numPr>
          <w:ilvl w:val="0"/>
          <w:numId w:val="33"/>
        </w:numPr>
        <w:rPr>
          <w:lang w:eastAsia="x-none"/>
        </w:rPr>
      </w:pPr>
      <w:hyperlink r:id="rId80" w:history="1">
        <w:r w:rsidR="00E33243">
          <w:rPr>
            <w:rStyle w:val="Hyperlink"/>
            <w:lang w:eastAsia="x-none"/>
          </w:rPr>
          <w:t>R1-2105937</w:t>
        </w:r>
      </w:hyperlink>
      <w:r w:rsidR="00E33243">
        <w:rPr>
          <w:lang w:eastAsia="x-none"/>
        </w:rPr>
        <w:tab/>
        <w:t>Discussion on scheduling location in advance to reduce latency</w:t>
      </w:r>
      <w:r w:rsidR="00E33243">
        <w:rPr>
          <w:lang w:eastAsia="x-none"/>
        </w:rPr>
        <w:tab/>
        <w:t>Huawei, HiSilicon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A110EBB" w14:textId="65FC769E" w:rsidR="00E33243" w:rsidRDefault="005D11CC" w:rsidP="00E3324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Postponed from RAN1#104b-e. </w:t>
      </w:r>
      <w:r w:rsidR="00E33243">
        <w:rPr>
          <w:lang w:val="en-GB"/>
        </w:rPr>
        <w:t>Email discussion/approval for the reply LS till 5/25, to be handled under 8.</w:t>
      </w:r>
      <w:r w:rsidR="001819E5">
        <w:rPr>
          <w:lang w:val="en-GB"/>
        </w:rPr>
        <w:t>5</w:t>
      </w:r>
      <w:r w:rsidR="00E33243">
        <w:rPr>
          <w:lang w:val="en-GB"/>
        </w:rPr>
        <w:t xml:space="preserve"> (name TBD</w:t>
      </w:r>
      <w:r w:rsidR="00E33243" w:rsidRPr="000953CE">
        <w:rPr>
          <w:lang w:val="en-GB"/>
        </w:rPr>
        <w:t xml:space="preserve">, </w:t>
      </w:r>
      <w:r w:rsidR="001819E5">
        <w:rPr>
          <w:lang w:val="en-GB"/>
        </w:rPr>
        <w:t>Qualcomm</w:t>
      </w:r>
      <w:r w:rsidR="00E33243">
        <w:rPr>
          <w:lang w:val="en-GB"/>
        </w:rPr>
        <w:t>)</w:t>
      </w:r>
    </w:p>
    <w:p w14:paraId="3BD1AE64" w14:textId="12E1D0AB" w:rsidR="00971897" w:rsidRPr="00180CE6" w:rsidRDefault="00971897" w:rsidP="009718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1897" w14:paraId="426AC6A7" w14:textId="77777777" w:rsidTr="00B14DC2">
        <w:tc>
          <w:tcPr>
            <w:tcW w:w="2605" w:type="dxa"/>
          </w:tcPr>
          <w:p w14:paraId="466CCACD" w14:textId="77777777" w:rsidR="00971897" w:rsidRDefault="009718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ACE8C6" w14:textId="77777777" w:rsidR="00971897" w:rsidRDefault="00971897" w:rsidP="00B14DC2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354E77CC" w:rsidR="00EC234A" w:rsidRDefault="00307F2C" w:rsidP="00EC234A">
      <w:pPr>
        <w:pStyle w:val="Heading3"/>
      </w:pPr>
      <w:r w:rsidRPr="00307F2C">
        <w:t xml:space="preserve">Related to R1-2104023 (LS on Status Update on XR Traffic, SA4, </w:t>
      </w:r>
      <w:proofErr w:type="spellStart"/>
      <w:r w:rsidRPr="00307F2C">
        <w:t>Qulacomm</w:t>
      </w:r>
      <w:proofErr w:type="spellEnd"/>
      <w:r w:rsidR="00711AA8" w:rsidRPr="00711AA8">
        <w:t>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3A943FDF" w14:textId="77777777" w:rsidR="00E1624B" w:rsidRDefault="004D4E49" w:rsidP="00E1624B">
      <w:pPr>
        <w:pStyle w:val="ListParagraph"/>
        <w:numPr>
          <w:ilvl w:val="0"/>
          <w:numId w:val="35"/>
        </w:numPr>
        <w:rPr>
          <w:lang w:eastAsia="x-none"/>
        </w:rPr>
      </w:pPr>
      <w:hyperlink r:id="rId81" w:history="1">
        <w:r w:rsidR="00E1624B">
          <w:rPr>
            <w:rStyle w:val="Hyperlink"/>
            <w:lang w:eastAsia="x-none"/>
          </w:rPr>
          <w:t>R1-2105607</w:t>
        </w:r>
      </w:hyperlink>
      <w:r w:rsidR="00E1624B">
        <w:rPr>
          <w:lang w:eastAsia="x-none"/>
        </w:rPr>
        <w:tab/>
        <w:t>Reply LS to SA4 on Status Update on XR Traffic</w:t>
      </w:r>
      <w:r w:rsidR="00E1624B">
        <w:rPr>
          <w:lang w:eastAsia="x-none"/>
        </w:rPr>
        <w:tab/>
        <w:t xml:space="preserve">ZTE, </w:t>
      </w:r>
      <w:proofErr w:type="spellStart"/>
      <w:r w:rsidR="00E1624B">
        <w:rPr>
          <w:lang w:eastAsia="x-none"/>
        </w:rPr>
        <w:t>Sanechips</w:t>
      </w:r>
      <w:proofErr w:type="spellEnd"/>
    </w:p>
    <w:p w14:paraId="64630E99" w14:textId="77777777" w:rsidR="00E1624B" w:rsidRDefault="004D4E49" w:rsidP="00E1624B">
      <w:pPr>
        <w:pStyle w:val="ListParagraph"/>
        <w:numPr>
          <w:ilvl w:val="0"/>
          <w:numId w:val="35"/>
        </w:numPr>
        <w:rPr>
          <w:lang w:eastAsia="x-none"/>
        </w:rPr>
      </w:pPr>
      <w:hyperlink r:id="rId82" w:history="1">
        <w:r w:rsidR="00E1624B">
          <w:rPr>
            <w:rStyle w:val="Hyperlink"/>
            <w:lang w:eastAsia="x-none"/>
          </w:rPr>
          <w:t>R1-2105610</w:t>
        </w:r>
      </w:hyperlink>
      <w:r w:rsidR="00E1624B">
        <w:rPr>
          <w:lang w:eastAsia="x-none"/>
        </w:rPr>
        <w:tab/>
        <w:t>About the LS on Status Update on XR Traffic Model</w:t>
      </w:r>
      <w:r w:rsidR="00E1624B">
        <w:rPr>
          <w:lang w:eastAsia="x-none"/>
        </w:rPr>
        <w:tab/>
        <w:t xml:space="preserve">ZTE, </w:t>
      </w:r>
      <w:proofErr w:type="spellStart"/>
      <w:r w:rsidR="00E1624B">
        <w:rPr>
          <w:lang w:eastAsia="x-none"/>
        </w:rPr>
        <w:t>Sanechips</w:t>
      </w:r>
      <w:proofErr w:type="spellEnd"/>
    </w:p>
    <w:p w14:paraId="4733F373" w14:textId="77777777" w:rsidR="00E1624B" w:rsidRDefault="004D4E49" w:rsidP="00E1624B">
      <w:pPr>
        <w:pStyle w:val="ListParagraph"/>
        <w:numPr>
          <w:ilvl w:val="0"/>
          <w:numId w:val="35"/>
        </w:numPr>
        <w:rPr>
          <w:lang w:eastAsia="x-none"/>
        </w:rPr>
      </w:pPr>
      <w:hyperlink r:id="rId83" w:history="1">
        <w:r w:rsidR="00E1624B">
          <w:rPr>
            <w:rStyle w:val="Hyperlink"/>
            <w:lang w:eastAsia="x-none"/>
          </w:rPr>
          <w:t>R1-2105833</w:t>
        </w:r>
      </w:hyperlink>
      <w:r w:rsidR="00E1624B">
        <w:rPr>
          <w:lang w:eastAsia="x-none"/>
        </w:rPr>
        <w:tab/>
        <w:t>Discussion of SA4 input on XR traffic</w:t>
      </w:r>
      <w:r w:rsidR="00E1624B">
        <w:rPr>
          <w:lang w:eastAsia="x-none"/>
        </w:rPr>
        <w:tab/>
        <w:t>Ericsson</w:t>
      </w:r>
    </w:p>
    <w:p w14:paraId="2F0F63E3" w14:textId="77777777" w:rsidR="00E1624B" w:rsidRDefault="004D4E49" w:rsidP="00E1624B">
      <w:pPr>
        <w:pStyle w:val="ListParagraph"/>
        <w:numPr>
          <w:ilvl w:val="0"/>
          <w:numId w:val="35"/>
        </w:numPr>
        <w:rPr>
          <w:lang w:eastAsia="x-none"/>
        </w:rPr>
      </w:pPr>
      <w:hyperlink r:id="rId84" w:history="1">
        <w:r w:rsidR="00E1624B">
          <w:rPr>
            <w:rStyle w:val="Hyperlink"/>
            <w:lang w:eastAsia="x-none"/>
          </w:rPr>
          <w:t>R1-2105924</w:t>
        </w:r>
      </w:hyperlink>
      <w:r w:rsidR="00E1624B">
        <w:rPr>
          <w:lang w:eastAsia="x-none"/>
        </w:rPr>
        <w:tab/>
        <w:t>Discussion on LS on Status Update on XR Traffic</w:t>
      </w:r>
      <w:r w:rsidR="00E1624B">
        <w:rPr>
          <w:lang w:eastAsia="x-none"/>
        </w:rPr>
        <w:tab/>
        <w:t>Huawei, HiSilicon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41C212C1" w:rsidR="009D1001" w:rsidRDefault="00E1624B" w:rsidP="009D100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LS received in RAN1#104b-e. Email discussion is necessary (including a possible LS)</w:t>
      </w:r>
      <w:r w:rsidR="00553365">
        <w:rPr>
          <w:lang w:val="en-GB"/>
        </w:rPr>
        <w:t xml:space="preserve">. </w:t>
      </w:r>
      <w:r>
        <w:rPr>
          <w:lang w:val="en-GB"/>
        </w:rPr>
        <w:t xml:space="preserve"> To be ha</w:t>
      </w:r>
      <w:r w:rsidR="000548B1">
        <w:rPr>
          <w:lang w:val="en-GB"/>
        </w:rPr>
        <w:t xml:space="preserve">ndled </w:t>
      </w:r>
      <w:r w:rsidR="00F8062F">
        <w:rPr>
          <w:lang w:val="en-GB"/>
        </w:rPr>
        <w:t>under</w:t>
      </w:r>
      <w:r w:rsidR="000548B1">
        <w:rPr>
          <w:lang w:val="en-GB"/>
        </w:rPr>
        <w:t xml:space="preserve"> 8.12</w:t>
      </w:r>
      <w:r w:rsidR="00553365">
        <w:rPr>
          <w:lang w:val="en-GB"/>
        </w:rPr>
        <w:t xml:space="preserve"> as part of the normative work.</w:t>
      </w:r>
    </w:p>
    <w:p w14:paraId="1D27789D" w14:textId="77777777" w:rsidR="009D1001" w:rsidRPr="00180CE6" w:rsidRDefault="009D1001" w:rsidP="009D10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D1001" w14:paraId="4005DD8C" w14:textId="77777777" w:rsidTr="00B14DC2">
        <w:tc>
          <w:tcPr>
            <w:tcW w:w="2605" w:type="dxa"/>
          </w:tcPr>
          <w:p w14:paraId="25893EC3" w14:textId="77777777" w:rsidR="009D1001" w:rsidRDefault="009D1001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D397338" w14:textId="77777777" w:rsidR="009D1001" w:rsidRDefault="009D1001" w:rsidP="00B14DC2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19" w:name="_Ref450583331"/>
      <w:bookmarkEnd w:id="19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185B4C8A" w14:textId="77777777" w:rsidR="00050901" w:rsidRDefault="004D4E49" w:rsidP="00050901">
      <w:pPr>
        <w:rPr>
          <w:lang w:eastAsia="x-none"/>
        </w:rPr>
      </w:pPr>
      <w:hyperlink r:id="rId85" w:history="1">
        <w:r w:rsidR="00050901">
          <w:rPr>
            <w:rStyle w:val="Hyperlink"/>
            <w:lang w:eastAsia="x-none"/>
          </w:rPr>
          <w:t>R1-2104154</w:t>
        </w:r>
      </w:hyperlink>
      <w:r w:rsidR="00050901">
        <w:rPr>
          <w:lang w:eastAsia="x-none"/>
        </w:rPr>
        <w:tab/>
        <w:t>LS on Media-Related Services and Requirements</w:t>
      </w:r>
      <w:r w:rsidR="00050901">
        <w:rPr>
          <w:lang w:eastAsia="x-none"/>
        </w:rPr>
        <w:tab/>
        <w:t>SA4, Qualcomm</w:t>
      </w:r>
    </w:p>
    <w:p w14:paraId="0194016F" w14:textId="77777777" w:rsidR="00050901" w:rsidRDefault="004D4E49" w:rsidP="00050901">
      <w:pPr>
        <w:rPr>
          <w:lang w:eastAsia="x-none"/>
        </w:rPr>
      </w:pPr>
      <w:hyperlink r:id="rId86" w:history="1">
        <w:r w:rsidR="00050901">
          <w:rPr>
            <w:rStyle w:val="Hyperlink"/>
            <w:lang w:eastAsia="x-none"/>
          </w:rPr>
          <w:t>R1-2104155</w:t>
        </w:r>
      </w:hyperlink>
      <w:r w:rsidR="00050901">
        <w:rPr>
          <w:lang w:eastAsia="x-none"/>
        </w:rPr>
        <w:tab/>
        <w:t>LS on PDB for new 5QI</w:t>
      </w:r>
      <w:r w:rsidR="00050901">
        <w:rPr>
          <w:lang w:eastAsia="x-none"/>
        </w:rPr>
        <w:tab/>
        <w:t>SA2, Ericsson</w:t>
      </w:r>
    </w:p>
    <w:p w14:paraId="2607B4C0" w14:textId="77777777" w:rsidR="00050901" w:rsidRDefault="004D4E49" w:rsidP="00050901">
      <w:pPr>
        <w:rPr>
          <w:lang w:eastAsia="x-none"/>
        </w:rPr>
      </w:pPr>
      <w:hyperlink r:id="rId87" w:history="1">
        <w:r w:rsidR="00050901">
          <w:rPr>
            <w:rStyle w:val="Hyperlink"/>
            <w:lang w:eastAsia="x-none"/>
          </w:rPr>
          <w:t>R1-2104156</w:t>
        </w:r>
      </w:hyperlink>
      <w:r w:rsidR="00050901">
        <w:rPr>
          <w:lang w:eastAsia="x-none"/>
        </w:rPr>
        <w:tab/>
        <w:t>LS on Time Synchronization assistance parameters</w:t>
      </w:r>
      <w:r w:rsidR="00050901">
        <w:rPr>
          <w:lang w:eastAsia="x-none"/>
        </w:rPr>
        <w:tab/>
        <w:t>SA2, Nokia</w:t>
      </w:r>
    </w:p>
    <w:p w14:paraId="10ADF0C9" w14:textId="77777777" w:rsidR="00050901" w:rsidRDefault="004D4E49" w:rsidP="00050901">
      <w:pPr>
        <w:rPr>
          <w:lang w:eastAsia="x-none"/>
        </w:rPr>
      </w:pPr>
      <w:hyperlink r:id="rId88" w:history="1">
        <w:r w:rsidR="00050901">
          <w:rPr>
            <w:rStyle w:val="Hyperlink"/>
            <w:lang w:eastAsia="x-none"/>
          </w:rPr>
          <w:t>R1-2104157</w:t>
        </w:r>
      </w:hyperlink>
      <w:r w:rsidR="00050901">
        <w:rPr>
          <w:lang w:eastAsia="x-none"/>
        </w:rPr>
        <w:tab/>
        <w:t>Reply LS on TCI state indication at Direct SCell activation</w:t>
      </w:r>
      <w:r w:rsidR="00050901">
        <w:rPr>
          <w:lang w:eastAsia="x-none"/>
        </w:rPr>
        <w:tab/>
        <w:t>RAN2, MediaTek</w:t>
      </w:r>
    </w:p>
    <w:p w14:paraId="7BFB157C" w14:textId="77777777" w:rsidR="00050901" w:rsidRDefault="004D4E49" w:rsidP="00050901">
      <w:pPr>
        <w:rPr>
          <w:lang w:eastAsia="x-none"/>
        </w:rPr>
      </w:pPr>
      <w:hyperlink r:id="rId89" w:history="1">
        <w:r w:rsidR="00050901">
          <w:rPr>
            <w:rStyle w:val="Hyperlink"/>
            <w:lang w:eastAsia="x-none"/>
          </w:rPr>
          <w:t>R1-2104158</w:t>
        </w:r>
      </w:hyperlink>
      <w:r w:rsidR="00050901">
        <w:rPr>
          <w:lang w:eastAsia="x-none"/>
        </w:rPr>
        <w:tab/>
        <w:t>Reply LS on timing of neighbor cell RSS-based measurements</w:t>
      </w:r>
      <w:r w:rsidR="00050901">
        <w:rPr>
          <w:lang w:eastAsia="x-none"/>
        </w:rPr>
        <w:tab/>
        <w:t>RAN2, Qualcomm</w:t>
      </w:r>
    </w:p>
    <w:p w14:paraId="6A744306" w14:textId="77777777" w:rsidR="00050901" w:rsidRDefault="004D4E49" w:rsidP="00050901">
      <w:pPr>
        <w:rPr>
          <w:lang w:eastAsia="x-none"/>
        </w:rPr>
      </w:pPr>
      <w:hyperlink r:id="rId90" w:history="1">
        <w:r w:rsidR="00050901">
          <w:rPr>
            <w:rStyle w:val="Hyperlink"/>
            <w:lang w:eastAsia="x-none"/>
          </w:rPr>
          <w:t>R1-2104159</w:t>
        </w:r>
      </w:hyperlink>
      <w:r w:rsidR="00050901">
        <w:rPr>
          <w:lang w:eastAsia="x-none"/>
        </w:rPr>
        <w:tab/>
        <w:t>Reply LS related to RSS based RSRQ for LTE-MTC</w:t>
      </w:r>
      <w:r w:rsidR="00050901">
        <w:rPr>
          <w:lang w:eastAsia="x-none"/>
        </w:rPr>
        <w:tab/>
        <w:t>RAN2, Huawei</w:t>
      </w:r>
    </w:p>
    <w:p w14:paraId="093C20EA" w14:textId="77777777" w:rsidR="00050901" w:rsidRDefault="004D4E49" w:rsidP="00050901">
      <w:pPr>
        <w:rPr>
          <w:lang w:eastAsia="x-none"/>
        </w:rPr>
      </w:pPr>
      <w:hyperlink r:id="rId91" w:history="1">
        <w:r w:rsidR="00050901">
          <w:rPr>
            <w:rStyle w:val="Hyperlink"/>
            <w:lang w:eastAsia="x-none"/>
          </w:rPr>
          <w:t>R1-2104160</w:t>
        </w:r>
      </w:hyperlink>
      <w:r w:rsidR="00050901">
        <w:rPr>
          <w:lang w:eastAsia="x-none"/>
        </w:rPr>
        <w:tab/>
        <w:t>Reply LS to RAN1 on SL HARQ-ACK reporting to the gNB</w:t>
      </w:r>
      <w:r w:rsidR="00050901">
        <w:rPr>
          <w:lang w:eastAsia="x-none"/>
        </w:rPr>
        <w:tab/>
        <w:t>RAN2, Huawei</w:t>
      </w:r>
    </w:p>
    <w:p w14:paraId="62C75B6A" w14:textId="77777777" w:rsidR="00050901" w:rsidRDefault="004D4E49" w:rsidP="00050901">
      <w:pPr>
        <w:rPr>
          <w:lang w:eastAsia="x-none"/>
        </w:rPr>
      </w:pPr>
      <w:hyperlink r:id="rId92" w:history="1">
        <w:r w:rsidR="00050901">
          <w:rPr>
            <w:rStyle w:val="Hyperlink"/>
            <w:lang w:eastAsia="x-none"/>
          </w:rPr>
          <w:t>R1-2104161</w:t>
        </w:r>
      </w:hyperlink>
      <w:r w:rsidR="00050901">
        <w:rPr>
          <w:lang w:eastAsia="x-none"/>
        </w:rPr>
        <w:tab/>
        <w:t>LS on RI bit width for Cat5 UE in EN-DC mode</w:t>
      </w:r>
      <w:r w:rsidR="00050901">
        <w:rPr>
          <w:lang w:eastAsia="x-none"/>
        </w:rPr>
        <w:tab/>
        <w:t>RAN2, Nokia</w:t>
      </w:r>
    </w:p>
    <w:p w14:paraId="150AEA5F" w14:textId="77777777" w:rsidR="00050901" w:rsidRDefault="004D4E49" w:rsidP="00050901">
      <w:pPr>
        <w:rPr>
          <w:lang w:eastAsia="x-none"/>
        </w:rPr>
      </w:pPr>
      <w:hyperlink r:id="rId93" w:history="1">
        <w:r w:rsidR="00050901">
          <w:rPr>
            <w:rStyle w:val="Hyperlink"/>
            <w:lang w:eastAsia="x-none"/>
          </w:rPr>
          <w:t>R1-2104162</w:t>
        </w:r>
      </w:hyperlink>
      <w:r w:rsidR="00050901">
        <w:rPr>
          <w:lang w:eastAsia="x-none"/>
        </w:rPr>
        <w:tab/>
        <w:t>LS on the Intra-band and Inter-band (NG)EN-DC/NE-DC Capabilities</w:t>
      </w:r>
      <w:r w:rsidR="00050901">
        <w:rPr>
          <w:lang w:eastAsia="x-none"/>
        </w:rPr>
        <w:tab/>
        <w:t>RAN2, ZTE</w:t>
      </w:r>
    </w:p>
    <w:p w14:paraId="5ECDF176" w14:textId="77777777" w:rsidR="00050901" w:rsidRDefault="004D4E49" w:rsidP="00050901">
      <w:pPr>
        <w:rPr>
          <w:lang w:eastAsia="x-none"/>
        </w:rPr>
      </w:pPr>
      <w:hyperlink r:id="rId94" w:history="1">
        <w:r w:rsidR="00050901">
          <w:rPr>
            <w:rStyle w:val="Hyperlink"/>
            <w:lang w:eastAsia="x-none"/>
          </w:rPr>
          <w:t>R1-2104163</w:t>
        </w:r>
      </w:hyperlink>
      <w:r w:rsidR="00050901">
        <w:rPr>
          <w:lang w:eastAsia="x-none"/>
        </w:rPr>
        <w:tab/>
        <w:t>LS to RAN1 on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>RAN2, Apple</w:t>
      </w:r>
    </w:p>
    <w:p w14:paraId="1DB5297D" w14:textId="77777777" w:rsidR="00050901" w:rsidRDefault="004D4E49" w:rsidP="00050901">
      <w:pPr>
        <w:rPr>
          <w:lang w:eastAsia="x-none"/>
        </w:rPr>
      </w:pPr>
      <w:hyperlink r:id="rId95" w:history="1">
        <w:r w:rsidR="00050901">
          <w:rPr>
            <w:rStyle w:val="Hyperlink"/>
            <w:lang w:eastAsia="x-none"/>
          </w:rPr>
          <w:t>R1-2104164</w:t>
        </w:r>
      </w:hyperlink>
      <w:r w:rsidR="00050901">
        <w:rPr>
          <w:lang w:eastAsia="x-none"/>
        </w:rPr>
        <w:tab/>
        <w:t xml:space="preserve">LS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  <w:t>RAN2, Ericsson</w:t>
      </w:r>
    </w:p>
    <w:p w14:paraId="4A057049" w14:textId="77777777" w:rsidR="00050901" w:rsidRDefault="004D4E49" w:rsidP="00050901">
      <w:pPr>
        <w:rPr>
          <w:lang w:eastAsia="x-none"/>
        </w:rPr>
      </w:pPr>
      <w:hyperlink r:id="rId96" w:history="1">
        <w:r w:rsidR="00050901">
          <w:rPr>
            <w:rStyle w:val="Hyperlink"/>
            <w:lang w:eastAsia="x-none"/>
          </w:rPr>
          <w:t>R1-2104165</w:t>
        </w:r>
      </w:hyperlink>
      <w:r w:rsidR="00050901">
        <w:rPr>
          <w:lang w:eastAsia="x-none"/>
        </w:rPr>
        <w:tab/>
        <w:t>LS on broadcast session delivery and MCCH design</w:t>
      </w:r>
      <w:r w:rsidR="00050901">
        <w:rPr>
          <w:lang w:eastAsia="x-none"/>
        </w:rPr>
        <w:tab/>
        <w:t>RAN2, Huawei</w:t>
      </w:r>
    </w:p>
    <w:p w14:paraId="4DB16C1F" w14:textId="77777777" w:rsidR="00050901" w:rsidRDefault="004D4E49" w:rsidP="00050901">
      <w:pPr>
        <w:rPr>
          <w:lang w:eastAsia="x-none"/>
        </w:rPr>
      </w:pPr>
      <w:hyperlink r:id="rId97" w:history="1">
        <w:r w:rsidR="00050901">
          <w:rPr>
            <w:rStyle w:val="Hyperlink"/>
            <w:lang w:eastAsia="x-none"/>
          </w:rPr>
          <w:t>R1-2104166</w:t>
        </w:r>
      </w:hyperlink>
      <w:r w:rsidR="00050901">
        <w:rPr>
          <w:lang w:eastAsia="x-none"/>
        </w:rPr>
        <w:tab/>
        <w:t>Reply LS on Introduction of DL 1024QAM for NR</w:t>
      </w:r>
      <w:r w:rsidR="00050901">
        <w:rPr>
          <w:lang w:eastAsia="x-none"/>
        </w:rPr>
        <w:tab/>
        <w:t>RAN2, Ericsson</w:t>
      </w:r>
    </w:p>
    <w:p w14:paraId="2A8DC5AB" w14:textId="77777777" w:rsidR="00050901" w:rsidRDefault="004D4E49" w:rsidP="00050901">
      <w:pPr>
        <w:rPr>
          <w:lang w:eastAsia="x-none"/>
        </w:rPr>
      </w:pPr>
      <w:hyperlink r:id="rId98" w:history="1">
        <w:r w:rsidR="00050901">
          <w:rPr>
            <w:rStyle w:val="Hyperlink"/>
            <w:lang w:eastAsia="x-none"/>
          </w:rPr>
          <w:t>R1-2104167</w:t>
        </w:r>
      </w:hyperlink>
      <w:r w:rsidR="00050901">
        <w:rPr>
          <w:lang w:eastAsia="x-none"/>
        </w:rPr>
        <w:tab/>
        <w:t>Response LS on Scheduling Location in Advance to reduce Latency</w:t>
      </w:r>
      <w:r w:rsidR="00050901">
        <w:rPr>
          <w:lang w:eastAsia="x-none"/>
        </w:rPr>
        <w:tab/>
        <w:t>RAN2, Qualcomm</w:t>
      </w:r>
    </w:p>
    <w:p w14:paraId="1BE4F3E2" w14:textId="77777777" w:rsidR="00050901" w:rsidRDefault="004D4E49" w:rsidP="00050901">
      <w:pPr>
        <w:rPr>
          <w:lang w:eastAsia="x-none"/>
        </w:rPr>
      </w:pPr>
      <w:hyperlink r:id="rId99" w:history="1">
        <w:r w:rsidR="00050901">
          <w:rPr>
            <w:rStyle w:val="Hyperlink"/>
            <w:lang w:eastAsia="x-none"/>
          </w:rPr>
          <w:t>R1-2104168</w:t>
        </w:r>
      </w:hyperlink>
      <w:r w:rsidR="00050901">
        <w:rPr>
          <w:lang w:eastAsia="x-none"/>
        </w:rPr>
        <w:tab/>
        <w:t>Reply LS  on PUCCH and PUSCH repetition</w:t>
      </w:r>
      <w:r w:rsidR="00050901">
        <w:rPr>
          <w:lang w:eastAsia="x-none"/>
        </w:rPr>
        <w:tab/>
        <w:t>RAN4, Qualcomm</w:t>
      </w:r>
    </w:p>
    <w:p w14:paraId="396CF8DF" w14:textId="77777777" w:rsidR="00050901" w:rsidRDefault="004D4E49" w:rsidP="00050901">
      <w:pPr>
        <w:rPr>
          <w:lang w:eastAsia="x-none"/>
        </w:rPr>
      </w:pPr>
      <w:hyperlink r:id="rId100" w:history="1">
        <w:r w:rsidR="00050901">
          <w:rPr>
            <w:rStyle w:val="Hyperlink"/>
            <w:lang w:eastAsia="x-none"/>
          </w:rPr>
          <w:t>R1-2104169</w:t>
        </w:r>
      </w:hyperlink>
      <w:r w:rsidR="00050901">
        <w:rPr>
          <w:lang w:eastAsia="x-none"/>
        </w:rPr>
        <w:tab/>
        <w:t>Second reply LS on Beam switching gaps for Multi-TRP UL transmission</w:t>
      </w:r>
      <w:r w:rsidR="00050901">
        <w:rPr>
          <w:lang w:eastAsia="x-none"/>
        </w:rPr>
        <w:tab/>
        <w:t>RAN4, Nokia</w:t>
      </w:r>
    </w:p>
    <w:p w14:paraId="24945FB3" w14:textId="77777777" w:rsidR="00050901" w:rsidRDefault="004D4E49" w:rsidP="00050901">
      <w:pPr>
        <w:rPr>
          <w:lang w:eastAsia="x-none"/>
        </w:rPr>
      </w:pPr>
      <w:hyperlink r:id="rId101" w:history="1">
        <w:r w:rsidR="00050901">
          <w:rPr>
            <w:rStyle w:val="Hyperlink"/>
            <w:lang w:eastAsia="x-none"/>
          </w:rPr>
          <w:t>R1-2104170</w:t>
        </w:r>
      </w:hyperlink>
      <w:r w:rsidR="00050901">
        <w:rPr>
          <w:lang w:eastAsia="x-none"/>
        </w:rPr>
        <w:tab/>
        <w:t>Reply LS on temporary RS for efficient SCell activation in NR CA</w:t>
      </w:r>
      <w:r w:rsidR="00050901">
        <w:rPr>
          <w:lang w:eastAsia="x-none"/>
        </w:rPr>
        <w:tab/>
        <w:t>RAN4, Huawei</w:t>
      </w:r>
    </w:p>
    <w:p w14:paraId="6B2823F3" w14:textId="77777777" w:rsidR="00050901" w:rsidRDefault="004D4E49" w:rsidP="00050901">
      <w:pPr>
        <w:rPr>
          <w:lang w:eastAsia="x-none"/>
        </w:rPr>
      </w:pPr>
      <w:hyperlink r:id="rId102" w:history="1">
        <w:r w:rsidR="00050901">
          <w:rPr>
            <w:rStyle w:val="Hyperlink"/>
            <w:lang w:eastAsia="x-none"/>
          </w:rPr>
          <w:t>R1-2104171</w:t>
        </w:r>
      </w:hyperlink>
      <w:r w:rsidR="00050901">
        <w:rPr>
          <w:lang w:eastAsia="x-none"/>
        </w:rPr>
        <w:tab/>
        <w:t>Reply LS on UE transmit timing error</w:t>
      </w:r>
      <w:r w:rsidR="00050901">
        <w:rPr>
          <w:lang w:eastAsia="x-none"/>
        </w:rPr>
        <w:tab/>
        <w:t>RAN4, Huawei</w:t>
      </w:r>
    </w:p>
    <w:p w14:paraId="7DF81DE1" w14:textId="77777777" w:rsidR="00050901" w:rsidRDefault="004D4E49" w:rsidP="00050901">
      <w:pPr>
        <w:rPr>
          <w:lang w:eastAsia="x-none"/>
        </w:rPr>
      </w:pPr>
      <w:hyperlink r:id="rId103" w:history="1">
        <w:r w:rsidR="00050901">
          <w:rPr>
            <w:rStyle w:val="Hyperlink"/>
            <w:lang w:eastAsia="x-none"/>
          </w:rPr>
          <w:t>R1-2104172</w:t>
        </w:r>
      </w:hyperlink>
      <w:r w:rsidR="00050901">
        <w:rPr>
          <w:lang w:eastAsia="x-none"/>
        </w:rPr>
        <w:tab/>
        <w:t>LS reply on NTN UL time and frequency synchronization requirements</w:t>
      </w:r>
      <w:r w:rsidR="00050901">
        <w:rPr>
          <w:lang w:eastAsia="x-none"/>
        </w:rPr>
        <w:tab/>
        <w:t>RAN4, CATT</w:t>
      </w:r>
    </w:p>
    <w:p w14:paraId="329F43A4" w14:textId="77777777" w:rsidR="00050901" w:rsidRDefault="004D4E49" w:rsidP="00050901">
      <w:pPr>
        <w:ind w:left="1440" w:hanging="1440"/>
        <w:rPr>
          <w:lang w:eastAsia="x-none"/>
        </w:rPr>
      </w:pPr>
      <w:hyperlink r:id="rId104" w:history="1">
        <w:r w:rsidR="00050901">
          <w:rPr>
            <w:rStyle w:val="Hyperlink"/>
            <w:lang w:eastAsia="x-none"/>
          </w:rPr>
          <w:t>R1-2104173</w:t>
        </w:r>
      </w:hyperlink>
      <w:r w:rsidR="00050901">
        <w:rPr>
          <w:lang w:eastAsia="x-none"/>
        </w:rPr>
        <w:tab/>
        <w:t>Reply LS on maximum/minimum channel bandwidths and channelization for NR operation in 52.6 to 71 GHz</w:t>
      </w:r>
      <w:r w:rsidR="00050901">
        <w:rPr>
          <w:lang w:eastAsia="x-none"/>
        </w:rPr>
        <w:tab/>
        <w:t>RAN4, Intel</w:t>
      </w:r>
    </w:p>
    <w:p w14:paraId="22F2AAA5" w14:textId="77777777" w:rsidR="00050901" w:rsidRDefault="004D4E49" w:rsidP="00050901">
      <w:pPr>
        <w:rPr>
          <w:lang w:eastAsia="x-none"/>
        </w:rPr>
      </w:pPr>
      <w:hyperlink r:id="rId105" w:history="1">
        <w:r w:rsidR="00050901">
          <w:rPr>
            <w:rStyle w:val="Hyperlink"/>
            <w:lang w:eastAsia="x-none"/>
          </w:rPr>
          <w:t>R1-2104174</w:t>
        </w:r>
      </w:hyperlink>
      <w:r w:rsidR="00050901">
        <w:rPr>
          <w:lang w:eastAsia="x-none"/>
        </w:rPr>
        <w:tab/>
        <w:t>Reply LS on Introduction of Cell Grouping UE capability for NR-DC</w:t>
      </w:r>
      <w:r w:rsidR="00050901">
        <w:rPr>
          <w:lang w:eastAsia="x-none"/>
        </w:rPr>
        <w:tab/>
        <w:t>RAN4, Qualcomm</w:t>
      </w:r>
    </w:p>
    <w:p w14:paraId="52893B08" w14:textId="77777777" w:rsidR="00050901" w:rsidRDefault="004D4E49" w:rsidP="00050901">
      <w:pPr>
        <w:rPr>
          <w:lang w:eastAsia="x-none"/>
        </w:rPr>
      </w:pPr>
      <w:hyperlink r:id="rId106" w:history="1">
        <w:r w:rsidR="00050901">
          <w:rPr>
            <w:rStyle w:val="Hyperlink"/>
            <w:lang w:eastAsia="x-none"/>
          </w:rPr>
          <w:t>R1-2104175</w:t>
        </w:r>
      </w:hyperlink>
      <w:r w:rsidR="00050901">
        <w:rPr>
          <w:lang w:eastAsia="x-none"/>
        </w:rPr>
        <w:tab/>
        <w:t>LS on Rel-16 updated RAN4 UE features lists for LTE and NR</w:t>
      </w:r>
      <w:r w:rsidR="00050901">
        <w:rPr>
          <w:lang w:eastAsia="x-none"/>
        </w:rPr>
        <w:tab/>
        <w:t>RAN4, CMCC</w:t>
      </w:r>
    </w:p>
    <w:p w14:paraId="75AA797F" w14:textId="77777777" w:rsidR="00050901" w:rsidRDefault="004D4E49" w:rsidP="00050901">
      <w:pPr>
        <w:rPr>
          <w:lang w:eastAsia="x-none"/>
        </w:rPr>
      </w:pPr>
      <w:hyperlink r:id="rId107" w:history="1">
        <w:r w:rsidR="00050901">
          <w:rPr>
            <w:rStyle w:val="Hyperlink"/>
            <w:lang w:eastAsia="x-none"/>
          </w:rPr>
          <w:t>R1-2104226</w:t>
        </w:r>
      </w:hyperlink>
      <w:r w:rsidR="00050901">
        <w:rPr>
          <w:lang w:eastAsia="x-none"/>
        </w:rPr>
        <w:tab/>
        <w:t>On RI bit width for Cat5 UE in EN-DC mode</w:t>
      </w:r>
      <w:r w:rsidR="00050901">
        <w:rPr>
          <w:lang w:eastAsia="x-none"/>
        </w:rPr>
        <w:tab/>
        <w:t>Nokia, Nokia Shanghai Bell</w:t>
      </w:r>
    </w:p>
    <w:p w14:paraId="2803E3F1" w14:textId="77777777" w:rsidR="00050901" w:rsidRDefault="004D4E49" w:rsidP="00050901">
      <w:pPr>
        <w:rPr>
          <w:lang w:eastAsia="x-none"/>
        </w:rPr>
      </w:pPr>
      <w:hyperlink r:id="rId108" w:history="1">
        <w:r w:rsidR="00050901">
          <w:rPr>
            <w:rStyle w:val="Hyperlink"/>
            <w:lang w:eastAsia="x-none"/>
          </w:rPr>
          <w:t>R1-2104229</w:t>
        </w:r>
      </w:hyperlink>
      <w:r w:rsidR="00050901">
        <w:rPr>
          <w:lang w:eastAsia="x-none"/>
        </w:rPr>
        <w:tab/>
        <w:t>Reply LS on UE Sub-grouping for Paging Enhancement</w:t>
      </w:r>
      <w:r w:rsidR="00050901">
        <w:rPr>
          <w:lang w:eastAsia="x-none"/>
        </w:rPr>
        <w:tab/>
        <w:t>RAN2, MediaTek</w:t>
      </w:r>
    </w:p>
    <w:p w14:paraId="384C501F" w14:textId="77777777" w:rsidR="00050901" w:rsidRDefault="004D4E49" w:rsidP="00050901">
      <w:pPr>
        <w:rPr>
          <w:lang w:eastAsia="x-none"/>
        </w:rPr>
      </w:pPr>
      <w:hyperlink r:id="rId109" w:history="1">
        <w:r w:rsidR="00050901">
          <w:rPr>
            <w:rStyle w:val="Hyperlink"/>
            <w:lang w:eastAsia="x-none"/>
          </w:rPr>
          <w:t>R1-2104230</w:t>
        </w:r>
      </w:hyperlink>
      <w:r w:rsidR="00050901">
        <w:rPr>
          <w:lang w:eastAsia="x-none"/>
        </w:rPr>
        <w:tab/>
        <w:t>LS on TA pre-compensation</w:t>
      </w:r>
      <w:r w:rsidR="00050901">
        <w:rPr>
          <w:lang w:eastAsia="x-none"/>
        </w:rPr>
        <w:tab/>
        <w:t>RAN2, OPPO</w:t>
      </w:r>
    </w:p>
    <w:p w14:paraId="62AA783F" w14:textId="77777777" w:rsidR="00050901" w:rsidRDefault="004D4E49" w:rsidP="00050901">
      <w:pPr>
        <w:rPr>
          <w:lang w:eastAsia="x-none"/>
        </w:rPr>
      </w:pPr>
      <w:hyperlink r:id="rId110" w:history="1">
        <w:r w:rsidR="00050901">
          <w:rPr>
            <w:rStyle w:val="Hyperlink"/>
            <w:lang w:eastAsia="x-none"/>
          </w:rPr>
          <w:t>R1-2104231</w:t>
        </w:r>
      </w:hyperlink>
      <w:r w:rsidR="00050901">
        <w:rPr>
          <w:lang w:eastAsia="x-none"/>
        </w:rPr>
        <w:tab/>
        <w:t xml:space="preserve">Reply LS to RAN4 on the capability of transparent </w:t>
      </w:r>
      <w:proofErr w:type="spellStart"/>
      <w:r w:rsidR="00050901">
        <w:rPr>
          <w:lang w:eastAsia="x-none"/>
        </w:rPr>
        <w:t>TxD</w:t>
      </w:r>
      <w:proofErr w:type="spellEnd"/>
      <w:r w:rsidR="00050901">
        <w:rPr>
          <w:lang w:eastAsia="x-none"/>
        </w:rPr>
        <w:tab/>
        <w:t>RAN2, vivo</w:t>
      </w:r>
    </w:p>
    <w:p w14:paraId="40D3F190" w14:textId="77777777" w:rsidR="00050901" w:rsidRDefault="004D4E49" w:rsidP="00050901">
      <w:pPr>
        <w:rPr>
          <w:lang w:eastAsia="x-none"/>
        </w:rPr>
      </w:pPr>
      <w:hyperlink r:id="rId111" w:history="1">
        <w:r w:rsidR="00050901">
          <w:rPr>
            <w:rStyle w:val="Hyperlink"/>
            <w:lang w:eastAsia="x-none"/>
          </w:rPr>
          <w:t>R1-2104298</w:t>
        </w:r>
      </w:hyperlink>
      <w:r w:rsidR="00050901">
        <w:rPr>
          <w:lang w:eastAsia="x-none"/>
        </w:rPr>
        <w:tab/>
        <w:t>[Draft] Reply LS on SL DRX design</w:t>
      </w:r>
      <w:r w:rsidR="00050901">
        <w:rPr>
          <w:lang w:eastAsia="x-none"/>
        </w:rPr>
        <w:tab/>
        <w:t>Nokia, Nokia Shanghai Bell</w:t>
      </w:r>
    </w:p>
    <w:p w14:paraId="1DE6F1A3" w14:textId="77777777" w:rsidR="00050901" w:rsidRDefault="004D4E49" w:rsidP="00050901">
      <w:pPr>
        <w:rPr>
          <w:lang w:eastAsia="x-none"/>
        </w:rPr>
      </w:pPr>
      <w:hyperlink r:id="rId112" w:history="1">
        <w:r w:rsidR="00050901">
          <w:rPr>
            <w:rStyle w:val="Hyperlink"/>
            <w:lang w:eastAsia="x-none"/>
          </w:rPr>
          <w:t>R1-2104319</w:t>
        </w:r>
      </w:hyperlink>
      <w:r w:rsidR="00050901">
        <w:rPr>
          <w:lang w:eastAsia="x-none"/>
        </w:rPr>
        <w:tab/>
        <w:t>Discussion on the Intra-band and Inter-band (NG)EN-DC NE-DC Capabilities</w:t>
      </w:r>
      <w:r w:rsidR="00050901">
        <w:rPr>
          <w:lang w:eastAsia="x-none"/>
        </w:rPr>
        <w:tab/>
        <w:t>ZTE</w:t>
      </w:r>
    </w:p>
    <w:p w14:paraId="3FD0C944" w14:textId="77777777" w:rsidR="00050901" w:rsidRDefault="004D4E49" w:rsidP="00050901">
      <w:pPr>
        <w:rPr>
          <w:lang w:eastAsia="x-none"/>
        </w:rPr>
      </w:pPr>
      <w:hyperlink r:id="rId113" w:history="1">
        <w:r w:rsidR="00050901">
          <w:rPr>
            <w:rStyle w:val="Hyperlink"/>
            <w:lang w:eastAsia="x-none"/>
          </w:rPr>
          <w:t>R1-2104320</w:t>
        </w:r>
      </w:hyperlink>
      <w:r w:rsidR="00050901">
        <w:rPr>
          <w:lang w:eastAsia="x-none"/>
        </w:rPr>
        <w:tab/>
        <w:t>[DRAFT] Reply LS on the Intra-band and Inter-band (NG)EN-DC NE-DC Capabilities</w:t>
      </w:r>
      <w:r w:rsidR="00050901">
        <w:rPr>
          <w:lang w:eastAsia="x-none"/>
        </w:rPr>
        <w:tab/>
        <w:t>ZTE</w:t>
      </w:r>
    </w:p>
    <w:p w14:paraId="47C60161" w14:textId="77777777" w:rsidR="00050901" w:rsidRDefault="004D4E49" w:rsidP="00050901">
      <w:pPr>
        <w:rPr>
          <w:lang w:eastAsia="x-none"/>
        </w:rPr>
      </w:pPr>
      <w:hyperlink r:id="rId114" w:history="1">
        <w:r w:rsidR="00050901">
          <w:rPr>
            <w:rStyle w:val="Hyperlink"/>
            <w:lang w:eastAsia="x-none"/>
          </w:rPr>
          <w:t>R1-2104465</w:t>
        </w:r>
      </w:hyperlink>
      <w:r w:rsidR="00050901">
        <w:rPr>
          <w:lang w:eastAsia="x-none"/>
        </w:rPr>
        <w:tab/>
        <w:t>Discussion on LS from RAN2 on SL DRX design</w:t>
      </w:r>
      <w:r w:rsidR="00050901">
        <w:rPr>
          <w:lang w:eastAsia="x-none"/>
        </w:rPr>
        <w:tab/>
        <w:t>CATT, GOHIGH</w:t>
      </w:r>
    </w:p>
    <w:p w14:paraId="122FD19D" w14:textId="77777777" w:rsidR="00050901" w:rsidRDefault="004D4E49" w:rsidP="00050901">
      <w:pPr>
        <w:rPr>
          <w:lang w:eastAsia="x-none"/>
        </w:rPr>
      </w:pPr>
      <w:hyperlink r:id="rId115" w:history="1">
        <w:r w:rsidR="00050901">
          <w:rPr>
            <w:rStyle w:val="Hyperlink"/>
            <w:lang w:eastAsia="x-none"/>
          </w:rPr>
          <w:t>R1-2104466</w:t>
        </w:r>
      </w:hyperlink>
      <w:r w:rsidR="00050901">
        <w:rPr>
          <w:lang w:eastAsia="x-none"/>
        </w:rPr>
        <w:tab/>
        <w:t>Discussion on the Intra-band and Inter-band (NG)EN-DC/NE-DC Capabilities</w:t>
      </w:r>
      <w:r w:rsidR="00050901">
        <w:rPr>
          <w:lang w:eastAsia="x-none"/>
        </w:rPr>
        <w:tab/>
        <w:t>CATT</w:t>
      </w:r>
    </w:p>
    <w:p w14:paraId="4F8932AD" w14:textId="77777777" w:rsidR="00050901" w:rsidRDefault="004D4E49" w:rsidP="00050901">
      <w:pPr>
        <w:rPr>
          <w:lang w:eastAsia="x-none"/>
        </w:rPr>
      </w:pPr>
      <w:hyperlink r:id="rId116" w:history="1">
        <w:r w:rsidR="00050901">
          <w:rPr>
            <w:rStyle w:val="Hyperlink"/>
            <w:lang w:eastAsia="x-none"/>
          </w:rPr>
          <w:t>R1-2104467</w:t>
        </w:r>
      </w:hyperlink>
      <w:r w:rsidR="00050901">
        <w:rPr>
          <w:lang w:eastAsia="x-none"/>
        </w:rPr>
        <w:tab/>
        <w:t>Discussion on RAN2 Reply LS on UE Sub-grouping for Paging Enhancement</w:t>
      </w:r>
      <w:r w:rsidR="00050901">
        <w:rPr>
          <w:lang w:eastAsia="x-none"/>
        </w:rPr>
        <w:tab/>
        <w:t>CATT</w:t>
      </w:r>
    </w:p>
    <w:p w14:paraId="5D69EAFE" w14:textId="77777777" w:rsidR="00050901" w:rsidRDefault="004D4E49" w:rsidP="00050901">
      <w:pPr>
        <w:rPr>
          <w:lang w:eastAsia="x-none"/>
        </w:rPr>
      </w:pPr>
      <w:hyperlink r:id="rId117" w:history="1">
        <w:r w:rsidR="00050901">
          <w:rPr>
            <w:rStyle w:val="Hyperlink"/>
            <w:lang w:eastAsia="x-none"/>
          </w:rPr>
          <w:t>R1-2104559</w:t>
        </w:r>
      </w:hyperlink>
      <w:r w:rsidR="00050901">
        <w:rPr>
          <w:lang w:eastAsia="x-none"/>
        </w:rPr>
        <w:tab/>
        <w:t>LS on R16 V2X for PUCCH reporting and for minimum time gap</w:t>
      </w:r>
      <w:r w:rsidR="00050901">
        <w:rPr>
          <w:lang w:eastAsia="x-none"/>
        </w:rPr>
        <w:tab/>
        <w:t>RAN2, OPPO</w:t>
      </w:r>
    </w:p>
    <w:p w14:paraId="4368EB70" w14:textId="77777777" w:rsidR="00050901" w:rsidRDefault="004D4E49" w:rsidP="00050901">
      <w:pPr>
        <w:rPr>
          <w:lang w:eastAsia="x-none"/>
        </w:rPr>
      </w:pPr>
      <w:hyperlink r:id="rId118" w:history="1">
        <w:r w:rsidR="00050901">
          <w:rPr>
            <w:rStyle w:val="Hyperlink"/>
            <w:lang w:eastAsia="x-none"/>
          </w:rPr>
          <w:t>R1-2104576</w:t>
        </w:r>
      </w:hyperlink>
      <w:r w:rsidR="00050901">
        <w:rPr>
          <w:lang w:eastAsia="x-none"/>
        </w:rPr>
        <w:tab/>
        <w:t>[DRAFT]   Reply LS on broadcast session delivery and MCCH design</w:t>
      </w:r>
      <w:r w:rsidR="00050901">
        <w:rPr>
          <w:lang w:eastAsia="x-none"/>
        </w:rPr>
        <w:tab/>
      </w:r>
      <w:proofErr w:type="gramStart"/>
      <w:r w:rsidR="00050901">
        <w:rPr>
          <w:lang w:eastAsia="x-none"/>
        </w:rPr>
        <w:t>ZTE</w:t>
      </w:r>
      <w:proofErr w:type="gramEnd"/>
    </w:p>
    <w:p w14:paraId="2B1D075F" w14:textId="77777777" w:rsidR="00050901" w:rsidRDefault="004D4E49" w:rsidP="00050901">
      <w:pPr>
        <w:rPr>
          <w:lang w:eastAsia="x-none"/>
        </w:rPr>
      </w:pPr>
      <w:hyperlink r:id="rId119" w:history="1">
        <w:r w:rsidR="00050901">
          <w:rPr>
            <w:rStyle w:val="Hyperlink"/>
            <w:lang w:eastAsia="x-none"/>
          </w:rPr>
          <w:t>R1-2104578</w:t>
        </w:r>
      </w:hyperlink>
      <w:r w:rsidR="00050901">
        <w:rPr>
          <w:lang w:eastAsia="x-none"/>
        </w:rPr>
        <w:tab/>
        <w:t>Draft reply LS on RI bit width for Cat5 UE in EN-DC</w:t>
      </w:r>
      <w:r w:rsidR="00050901">
        <w:rPr>
          <w:lang w:eastAsia="x-none"/>
        </w:rPr>
        <w:tab/>
        <w:t>ZTE</w:t>
      </w:r>
    </w:p>
    <w:p w14:paraId="13B09FA1" w14:textId="77777777" w:rsidR="00050901" w:rsidRDefault="004D4E49" w:rsidP="00050901">
      <w:pPr>
        <w:rPr>
          <w:lang w:eastAsia="x-none"/>
        </w:rPr>
      </w:pPr>
      <w:hyperlink r:id="rId120" w:history="1">
        <w:r w:rsidR="00050901">
          <w:rPr>
            <w:rStyle w:val="Hyperlink"/>
            <w:lang w:eastAsia="x-none"/>
          </w:rPr>
          <w:t>R1-2104579</w:t>
        </w:r>
      </w:hyperlink>
      <w:r w:rsidR="00050901">
        <w:rPr>
          <w:lang w:eastAsia="x-none"/>
        </w:rPr>
        <w:tab/>
        <w:t xml:space="preserve">Draft reply LS on fallback applicability for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  <w:t>ZTE</w:t>
      </w:r>
    </w:p>
    <w:p w14:paraId="79E8AE57" w14:textId="77777777" w:rsidR="00050901" w:rsidRDefault="004D4E49" w:rsidP="00050901">
      <w:pPr>
        <w:rPr>
          <w:lang w:eastAsia="x-none"/>
        </w:rPr>
      </w:pPr>
      <w:hyperlink r:id="rId121" w:history="1">
        <w:r w:rsidR="00050901">
          <w:rPr>
            <w:rStyle w:val="Hyperlink"/>
            <w:lang w:eastAsia="x-none"/>
          </w:rPr>
          <w:t>R1-2104597</w:t>
        </w:r>
      </w:hyperlink>
      <w:r w:rsidR="00050901">
        <w:rPr>
          <w:lang w:eastAsia="x-none"/>
        </w:rPr>
        <w:tab/>
        <w:t>Discussion on RAN2 LS on broadcast session delivery and MCCH design</w:t>
      </w:r>
      <w:r w:rsidR="00050901">
        <w:rPr>
          <w:lang w:eastAsia="x-none"/>
        </w:rPr>
        <w:tab/>
        <w:t>CMCC</w:t>
      </w:r>
    </w:p>
    <w:p w14:paraId="6E752B0D" w14:textId="77777777" w:rsidR="00050901" w:rsidRDefault="004D4E49" w:rsidP="00050901">
      <w:pPr>
        <w:rPr>
          <w:lang w:eastAsia="x-none"/>
        </w:rPr>
      </w:pPr>
      <w:hyperlink r:id="rId122" w:history="1">
        <w:r w:rsidR="00050901">
          <w:rPr>
            <w:rStyle w:val="Hyperlink"/>
            <w:lang w:eastAsia="x-none"/>
          </w:rPr>
          <w:t>R1-2104640</w:t>
        </w:r>
      </w:hyperlink>
      <w:r w:rsidR="00050901">
        <w:rPr>
          <w:lang w:eastAsia="x-none"/>
        </w:rPr>
        <w:tab/>
        <w:t>Draft reply LS on Cat-5 with EN-DC</w:t>
      </w:r>
      <w:r w:rsidR="00050901">
        <w:rPr>
          <w:lang w:eastAsia="x-none"/>
        </w:rPr>
        <w:tab/>
        <w:t>Qualcomm Incorporated</w:t>
      </w:r>
    </w:p>
    <w:p w14:paraId="20017DD9" w14:textId="77777777" w:rsidR="00050901" w:rsidRDefault="004D4E49" w:rsidP="00050901">
      <w:pPr>
        <w:rPr>
          <w:lang w:eastAsia="x-none"/>
        </w:rPr>
      </w:pPr>
      <w:hyperlink r:id="rId123" w:history="1">
        <w:r w:rsidR="00050901">
          <w:rPr>
            <w:rStyle w:val="Hyperlink"/>
            <w:lang w:eastAsia="x-none"/>
          </w:rPr>
          <w:t>R1-2104641</w:t>
        </w:r>
      </w:hyperlink>
      <w:r w:rsidR="00050901">
        <w:rPr>
          <w:lang w:eastAsia="x-none"/>
        </w:rPr>
        <w:tab/>
        <w:t>Draft reply to RAN2 on minimum time gap</w:t>
      </w:r>
      <w:r w:rsidR="00050901">
        <w:rPr>
          <w:lang w:eastAsia="x-none"/>
        </w:rPr>
        <w:tab/>
        <w:t>Qualcomm Incorporated</w:t>
      </w:r>
    </w:p>
    <w:p w14:paraId="7445A580" w14:textId="77777777" w:rsidR="00050901" w:rsidRDefault="004D4E49" w:rsidP="00050901">
      <w:pPr>
        <w:rPr>
          <w:lang w:eastAsia="x-none"/>
        </w:rPr>
      </w:pPr>
      <w:hyperlink r:id="rId124" w:history="1">
        <w:r w:rsidR="00050901">
          <w:rPr>
            <w:rStyle w:val="Hyperlink"/>
            <w:lang w:eastAsia="x-none"/>
          </w:rPr>
          <w:t>R1-2104642</w:t>
        </w:r>
      </w:hyperlink>
      <w:r w:rsidR="00050901">
        <w:rPr>
          <w:lang w:eastAsia="x-none"/>
        </w:rPr>
        <w:tab/>
        <w:t>Draft LS reply to RAN2 on UE Sub-grouping for Paging Enhancement</w:t>
      </w:r>
      <w:r w:rsidR="00050901">
        <w:rPr>
          <w:lang w:eastAsia="x-none"/>
        </w:rPr>
        <w:tab/>
        <w:t>Qualcomm Incorporated</w:t>
      </w:r>
    </w:p>
    <w:p w14:paraId="2EEB1E21" w14:textId="77777777" w:rsidR="00050901" w:rsidRDefault="004D4E49" w:rsidP="00050901">
      <w:pPr>
        <w:rPr>
          <w:lang w:eastAsia="x-none"/>
        </w:rPr>
      </w:pPr>
      <w:hyperlink r:id="rId125" w:history="1">
        <w:r w:rsidR="00050901">
          <w:rPr>
            <w:rStyle w:val="Hyperlink"/>
            <w:lang w:eastAsia="x-none"/>
          </w:rPr>
          <w:t>R1-2104643</w:t>
        </w:r>
      </w:hyperlink>
      <w:r w:rsidR="00050901">
        <w:rPr>
          <w:lang w:eastAsia="x-none"/>
        </w:rPr>
        <w:tab/>
        <w:t>Draft reply LS to SA2 on Scheduling Location in Advance</w:t>
      </w:r>
      <w:r w:rsidR="00050901">
        <w:rPr>
          <w:lang w:eastAsia="x-none"/>
        </w:rPr>
        <w:tab/>
        <w:t>Qualcomm Incorporated</w:t>
      </w:r>
    </w:p>
    <w:p w14:paraId="0CEFB0EE" w14:textId="77777777" w:rsidR="00050901" w:rsidRDefault="004D4E49" w:rsidP="00050901">
      <w:pPr>
        <w:rPr>
          <w:lang w:eastAsia="x-none"/>
        </w:rPr>
      </w:pPr>
      <w:hyperlink r:id="rId126" w:history="1">
        <w:r w:rsidR="00050901">
          <w:rPr>
            <w:rStyle w:val="Hyperlink"/>
            <w:lang w:eastAsia="x-none"/>
          </w:rPr>
          <w:t>R1-2104709</w:t>
        </w:r>
      </w:hyperlink>
      <w:r w:rsidR="00050901">
        <w:rPr>
          <w:lang w:eastAsia="x-none"/>
        </w:rPr>
        <w:tab/>
        <w:t>Discussion on RAN2 reply LS on RSS based RSRQ</w:t>
      </w:r>
      <w:r w:rsidR="00050901">
        <w:rPr>
          <w:lang w:eastAsia="x-none"/>
        </w:rPr>
        <w:tab/>
        <w:t>ZTE</w:t>
      </w:r>
    </w:p>
    <w:p w14:paraId="6263653D" w14:textId="77777777" w:rsidR="00050901" w:rsidRDefault="004D4E49" w:rsidP="00050901">
      <w:pPr>
        <w:rPr>
          <w:lang w:eastAsia="x-none"/>
        </w:rPr>
      </w:pPr>
      <w:hyperlink r:id="rId127" w:history="1">
        <w:r w:rsidR="00050901">
          <w:rPr>
            <w:rStyle w:val="Hyperlink"/>
            <w:lang w:eastAsia="x-none"/>
          </w:rPr>
          <w:t>R1-2104719</w:t>
        </w:r>
      </w:hyperlink>
      <w:r w:rsidR="00050901">
        <w:rPr>
          <w:lang w:eastAsia="x-none"/>
        </w:rPr>
        <w:tab/>
        <w:t>Discussion on RAN2 LS on DRX impact</w:t>
      </w:r>
      <w:r w:rsidR="00050901">
        <w:rPr>
          <w:lang w:eastAsia="x-none"/>
        </w:rPr>
        <w:tab/>
        <w:t>Nokia, Nokia Shanghai Bell</w:t>
      </w:r>
    </w:p>
    <w:p w14:paraId="1A2FB9A4" w14:textId="77777777" w:rsidR="00050901" w:rsidRDefault="004D4E49" w:rsidP="00050901">
      <w:pPr>
        <w:rPr>
          <w:lang w:eastAsia="x-none"/>
        </w:rPr>
      </w:pPr>
      <w:hyperlink r:id="rId128" w:history="1">
        <w:r w:rsidR="00050901">
          <w:rPr>
            <w:rStyle w:val="Hyperlink"/>
            <w:lang w:eastAsia="x-none"/>
          </w:rPr>
          <w:t>R1-2104726</w:t>
        </w:r>
      </w:hyperlink>
      <w:r w:rsidR="00050901">
        <w:rPr>
          <w:lang w:eastAsia="x-none"/>
        </w:rPr>
        <w:tab/>
        <w:t>Discussion on SA2 LS on new 5QI for NTN</w:t>
      </w:r>
      <w:r w:rsidR="00050901">
        <w:rPr>
          <w:lang w:eastAsia="x-none"/>
        </w:rPr>
        <w:tab/>
        <w:t>Ericsson</w:t>
      </w:r>
    </w:p>
    <w:p w14:paraId="33F1924F" w14:textId="77777777" w:rsidR="00050901" w:rsidRDefault="004D4E49" w:rsidP="00050901">
      <w:pPr>
        <w:rPr>
          <w:lang w:eastAsia="x-none"/>
        </w:rPr>
      </w:pPr>
      <w:hyperlink r:id="rId129" w:history="1">
        <w:r w:rsidR="00050901">
          <w:rPr>
            <w:rStyle w:val="Hyperlink"/>
            <w:lang w:eastAsia="x-none"/>
          </w:rPr>
          <w:t>R1-2104749</w:t>
        </w:r>
      </w:hyperlink>
      <w:r w:rsidR="00050901">
        <w:rPr>
          <w:lang w:eastAsia="x-none"/>
        </w:rPr>
        <w:tab/>
        <w:t>Draft reply LS on New Standardized 5QIs for 5G-AIS (Advanced Interactive Services)</w:t>
      </w:r>
      <w:r w:rsidR="00050901">
        <w:rPr>
          <w:lang w:eastAsia="x-none"/>
        </w:rPr>
        <w:tab/>
        <w:t>OPPO</w:t>
      </w:r>
    </w:p>
    <w:p w14:paraId="5586B059" w14:textId="77777777" w:rsidR="00050901" w:rsidRDefault="004D4E49" w:rsidP="00050901">
      <w:pPr>
        <w:rPr>
          <w:lang w:eastAsia="x-none"/>
        </w:rPr>
      </w:pPr>
      <w:hyperlink r:id="rId130" w:history="1">
        <w:r w:rsidR="00050901">
          <w:rPr>
            <w:rStyle w:val="Hyperlink"/>
            <w:lang w:eastAsia="x-none"/>
          </w:rPr>
          <w:t>R1-2104753</w:t>
        </w:r>
      </w:hyperlink>
      <w:r w:rsidR="00050901">
        <w:rPr>
          <w:lang w:eastAsia="x-none"/>
        </w:rPr>
        <w:tab/>
        <w:t>Discussion on PUCCH reporting and for minimum time gap</w:t>
      </w:r>
      <w:r w:rsidR="00050901">
        <w:rPr>
          <w:lang w:eastAsia="x-none"/>
        </w:rPr>
        <w:tab/>
        <w:t>OPPO</w:t>
      </w:r>
    </w:p>
    <w:p w14:paraId="2B282365" w14:textId="77777777" w:rsidR="00050901" w:rsidRDefault="004D4E49" w:rsidP="00050901">
      <w:pPr>
        <w:rPr>
          <w:lang w:eastAsia="x-none"/>
        </w:rPr>
      </w:pPr>
      <w:hyperlink r:id="rId131" w:history="1">
        <w:r w:rsidR="00050901">
          <w:rPr>
            <w:rStyle w:val="Hyperlink"/>
            <w:lang w:eastAsia="x-none"/>
          </w:rPr>
          <w:t>R1-2104754</w:t>
        </w:r>
      </w:hyperlink>
      <w:r w:rsidR="00050901">
        <w:rPr>
          <w:lang w:eastAsia="x-none"/>
        </w:rPr>
        <w:tab/>
        <w:t>Draft reply LS on R16 V2X for PUCCH reporting and for minimum time gap</w:t>
      </w:r>
      <w:r w:rsidR="00050901">
        <w:rPr>
          <w:lang w:eastAsia="x-none"/>
        </w:rPr>
        <w:tab/>
        <w:t>OPPO</w:t>
      </w:r>
    </w:p>
    <w:p w14:paraId="3DE2A418" w14:textId="77777777" w:rsidR="00050901" w:rsidRDefault="004D4E49" w:rsidP="00050901">
      <w:pPr>
        <w:rPr>
          <w:lang w:eastAsia="x-none"/>
        </w:rPr>
      </w:pPr>
      <w:hyperlink r:id="rId132" w:history="1">
        <w:r w:rsidR="00050901">
          <w:rPr>
            <w:rStyle w:val="Hyperlink"/>
            <w:lang w:eastAsia="x-none"/>
          </w:rPr>
          <w:t>R1-2104757</w:t>
        </w:r>
      </w:hyperlink>
      <w:r w:rsidR="00050901">
        <w:rPr>
          <w:lang w:eastAsia="x-none"/>
        </w:rPr>
        <w:tab/>
        <w:t>Discussion on SL-DRX working assumption from RAN2</w:t>
      </w:r>
      <w:r w:rsidR="00050901">
        <w:rPr>
          <w:lang w:eastAsia="x-none"/>
        </w:rPr>
        <w:tab/>
        <w:t>OPPO</w:t>
      </w:r>
    </w:p>
    <w:p w14:paraId="3ABE14B8" w14:textId="77777777" w:rsidR="00050901" w:rsidRDefault="004D4E49" w:rsidP="00050901">
      <w:pPr>
        <w:rPr>
          <w:lang w:eastAsia="x-none"/>
        </w:rPr>
      </w:pPr>
      <w:hyperlink r:id="rId133" w:history="1">
        <w:r w:rsidR="00050901">
          <w:rPr>
            <w:rStyle w:val="Hyperlink"/>
            <w:lang w:eastAsia="x-none"/>
          </w:rPr>
          <w:t>R1-2104758</w:t>
        </w:r>
      </w:hyperlink>
      <w:r w:rsidR="00050901">
        <w:rPr>
          <w:lang w:eastAsia="x-none"/>
        </w:rPr>
        <w:tab/>
        <w:t>Draft reply LS to RAN2 on SL DRX design</w:t>
      </w:r>
      <w:r w:rsidR="00050901">
        <w:rPr>
          <w:lang w:eastAsia="x-none"/>
        </w:rPr>
        <w:tab/>
        <w:t>OPPO</w:t>
      </w:r>
    </w:p>
    <w:p w14:paraId="292DB52E" w14:textId="77777777" w:rsidR="00050901" w:rsidRDefault="004D4E49" w:rsidP="00050901">
      <w:pPr>
        <w:rPr>
          <w:lang w:eastAsia="x-none"/>
        </w:rPr>
      </w:pPr>
      <w:hyperlink r:id="rId134" w:history="1">
        <w:r w:rsidR="00050901">
          <w:rPr>
            <w:rStyle w:val="Hyperlink"/>
            <w:lang w:eastAsia="x-none"/>
          </w:rPr>
          <w:t>R1-2104774</w:t>
        </w:r>
      </w:hyperlink>
      <w:r w:rsidR="00050901">
        <w:rPr>
          <w:lang w:eastAsia="x-none"/>
        </w:rPr>
        <w:tab/>
        <w:t>Discussion on LS on PDB for new 5Q</w:t>
      </w:r>
      <w:r w:rsidR="00050901">
        <w:rPr>
          <w:lang w:eastAsia="x-none"/>
        </w:rPr>
        <w:tab/>
        <w:t>OPPO</w:t>
      </w:r>
    </w:p>
    <w:p w14:paraId="598C737C" w14:textId="77777777" w:rsidR="00050901" w:rsidRDefault="004D4E49" w:rsidP="00050901">
      <w:pPr>
        <w:rPr>
          <w:lang w:eastAsia="x-none"/>
        </w:rPr>
      </w:pPr>
      <w:hyperlink r:id="rId135" w:history="1">
        <w:r w:rsidR="00050901">
          <w:rPr>
            <w:rStyle w:val="Hyperlink"/>
            <w:lang w:eastAsia="x-none"/>
          </w:rPr>
          <w:t>R1-2104775</w:t>
        </w:r>
      </w:hyperlink>
      <w:r w:rsidR="00050901">
        <w:rPr>
          <w:lang w:eastAsia="x-none"/>
        </w:rPr>
        <w:tab/>
        <w:t>Discussion on LS on TA pre-compensation</w:t>
      </w:r>
      <w:r w:rsidR="00050901">
        <w:rPr>
          <w:lang w:eastAsia="x-none"/>
        </w:rPr>
        <w:tab/>
        <w:t>OPPO</w:t>
      </w:r>
    </w:p>
    <w:p w14:paraId="7C374AB6" w14:textId="77777777" w:rsidR="00050901" w:rsidRDefault="004D4E49" w:rsidP="00050901">
      <w:pPr>
        <w:rPr>
          <w:lang w:eastAsia="x-none"/>
        </w:rPr>
      </w:pPr>
      <w:hyperlink r:id="rId136" w:history="1">
        <w:r w:rsidR="00050901">
          <w:rPr>
            <w:rStyle w:val="Hyperlink"/>
            <w:lang w:eastAsia="x-none"/>
          </w:rPr>
          <w:t>R1-2104818</w:t>
        </w:r>
      </w:hyperlink>
      <w:r w:rsidR="00050901">
        <w:rPr>
          <w:lang w:eastAsia="x-none"/>
        </w:rPr>
        <w:tab/>
        <w:t>Discussion on RSS-based measurements</w:t>
      </w:r>
      <w:r w:rsidR="00050901">
        <w:rPr>
          <w:lang w:eastAsia="x-none"/>
        </w:rPr>
        <w:tab/>
        <w:t>Qualcomm Incorporated</w:t>
      </w:r>
    </w:p>
    <w:p w14:paraId="703A332E" w14:textId="77777777" w:rsidR="00050901" w:rsidRDefault="004D4E49" w:rsidP="00050901">
      <w:pPr>
        <w:rPr>
          <w:lang w:eastAsia="x-none"/>
        </w:rPr>
      </w:pPr>
      <w:hyperlink r:id="rId137" w:history="1">
        <w:r w:rsidR="00050901">
          <w:rPr>
            <w:rStyle w:val="Hyperlink"/>
            <w:lang w:eastAsia="x-none"/>
          </w:rPr>
          <w:t>R1-2104838</w:t>
        </w:r>
      </w:hyperlink>
      <w:r w:rsidR="00050901">
        <w:rPr>
          <w:lang w:eastAsia="x-none"/>
        </w:rPr>
        <w:tab/>
        <w:t>Draft reply LS on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03CA70B6" w14:textId="77777777" w:rsidR="00050901" w:rsidRDefault="004D4E49" w:rsidP="00050901">
      <w:pPr>
        <w:rPr>
          <w:lang w:eastAsia="x-none"/>
        </w:rPr>
      </w:pPr>
      <w:hyperlink r:id="rId138" w:history="1">
        <w:r w:rsidR="00050901">
          <w:rPr>
            <w:rStyle w:val="Hyperlink"/>
            <w:lang w:eastAsia="x-none"/>
          </w:rPr>
          <w:t>R1-2104839</w:t>
        </w:r>
      </w:hyperlink>
      <w:r w:rsidR="00050901">
        <w:rPr>
          <w:lang w:eastAsia="x-none"/>
        </w:rPr>
        <w:tab/>
        <w:t>Discussion on the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0852B97B" w14:textId="77777777" w:rsidR="00050901" w:rsidRDefault="004D4E49" w:rsidP="00050901">
      <w:pPr>
        <w:ind w:left="1440" w:hanging="1440"/>
        <w:rPr>
          <w:lang w:eastAsia="x-none"/>
        </w:rPr>
      </w:pPr>
      <w:hyperlink r:id="rId139" w:history="1">
        <w:r w:rsidR="00050901">
          <w:rPr>
            <w:rStyle w:val="Hyperlink"/>
            <w:lang w:eastAsia="x-none"/>
          </w:rPr>
          <w:t>R1-2104843</w:t>
        </w:r>
      </w:hyperlink>
      <w:r w:rsidR="00050901">
        <w:rPr>
          <w:lang w:eastAsia="x-none"/>
        </w:rPr>
        <w:tab/>
        <w:t>Discussion on the LS from RAN2 on PUCCH reporting and for minimum time gap</w:t>
      </w:r>
      <w:r w:rsidR="00050901">
        <w:rPr>
          <w:lang w:eastAsia="x-none"/>
        </w:rPr>
        <w:tab/>
        <w:t>CATT, GOHIGH</w:t>
      </w:r>
    </w:p>
    <w:p w14:paraId="68A26279" w14:textId="77777777" w:rsidR="00050901" w:rsidRDefault="004D4E49" w:rsidP="00050901">
      <w:pPr>
        <w:rPr>
          <w:lang w:eastAsia="x-none"/>
        </w:rPr>
      </w:pPr>
      <w:hyperlink r:id="rId140" w:history="1">
        <w:r w:rsidR="00050901">
          <w:rPr>
            <w:rStyle w:val="Hyperlink"/>
            <w:lang w:eastAsia="x-none"/>
          </w:rPr>
          <w:t>R1-2104883</w:t>
        </w:r>
      </w:hyperlink>
      <w:r w:rsidR="00050901">
        <w:rPr>
          <w:lang w:eastAsia="x-none"/>
        </w:rPr>
        <w:tab/>
        <w:t>Draft reply LS on R16 V2X for PUCCH reporting and for minimum time gap</w:t>
      </w:r>
      <w:r w:rsidR="00050901">
        <w:rPr>
          <w:lang w:eastAsia="x-none"/>
        </w:rPr>
        <w:tab/>
        <w:t>Intel Corporation</w:t>
      </w:r>
    </w:p>
    <w:p w14:paraId="38A89E0A" w14:textId="77777777" w:rsidR="00050901" w:rsidRPr="00D7517B" w:rsidRDefault="00050901" w:rsidP="00050901">
      <w:pPr>
        <w:rPr>
          <w:color w:val="D9D9D9"/>
          <w:lang w:eastAsia="x-none"/>
        </w:rPr>
      </w:pPr>
      <w:r w:rsidRPr="00D7517B">
        <w:rPr>
          <w:color w:val="D9D9D9"/>
          <w:lang w:eastAsia="x-none"/>
        </w:rPr>
        <w:t>R1-2104996</w:t>
      </w:r>
      <w:r w:rsidRPr="00D7517B">
        <w:rPr>
          <w:color w:val="D9D9D9"/>
          <w:lang w:eastAsia="x-none"/>
        </w:rPr>
        <w:tab/>
        <w:t>Draft reply LS on R16 V2X for PUCCH reporting and for minimum time gap</w:t>
      </w:r>
      <w:r w:rsidRPr="00D7517B">
        <w:rPr>
          <w:color w:val="D9D9D9"/>
          <w:lang w:eastAsia="x-none"/>
        </w:rPr>
        <w:tab/>
        <w:t>Intel Corporation</w:t>
      </w:r>
    </w:p>
    <w:p w14:paraId="37C3B68E" w14:textId="77777777" w:rsidR="00050901" w:rsidRPr="00D7517B" w:rsidRDefault="00050901" w:rsidP="00050901">
      <w:pPr>
        <w:rPr>
          <w:color w:val="D9D9D9"/>
          <w:lang w:eastAsia="x-none"/>
        </w:rPr>
      </w:pPr>
      <w:r w:rsidRPr="00D7517B">
        <w:rPr>
          <w:color w:val="D9D9D9"/>
          <w:lang w:eastAsia="x-none"/>
        </w:rPr>
        <w:t>Withdrawn</w:t>
      </w:r>
    </w:p>
    <w:p w14:paraId="6A3F4604" w14:textId="77777777" w:rsidR="00050901" w:rsidRDefault="004D4E49" w:rsidP="00050901">
      <w:pPr>
        <w:rPr>
          <w:lang w:eastAsia="x-none"/>
        </w:rPr>
      </w:pPr>
      <w:hyperlink r:id="rId141" w:history="1">
        <w:r w:rsidR="00050901">
          <w:rPr>
            <w:rStyle w:val="Hyperlink"/>
            <w:lang w:eastAsia="x-none"/>
          </w:rPr>
          <w:t>R1-2105198</w:t>
        </w:r>
      </w:hyperlink>
      <w:r w:rsidR="00050901">
        <w:rPr>
          <w:lang w:eastAsia="x-none"/>
        </w:rPr>
        <w:tab/>
        <w:t>Discussion on LS on TA pre-compensation</w:t>
      </w:r>
      <w:r w:rsidR="00050901">
        <w:rPr>
          <w:lang w:eastAsia="x-none"/>
        </w:rPr>
        <w:tab/>
        <w:t>ZTE</w:t>
      </w:r>
    </w:p>
    <w:p w14:paraId="186DFEE4" w14:textId="77777777" w:rsidR="00050901" w:rsidRDefault="004D4E49" w:rsidP="00050901">
      <w:pPr>
        <w:rPr>
          <w:lang w:eastAsia="x-none"/>
        </w:rPr>
      </w:pPr>
      <w:hyperlink r:id="rId142" w:history="1">
        <w:r w:rsidR="00050901">
          <w:rPr>
            <w:rStyle w:val="Hyperlink"/>
            <w:lang w:eastAsia="x-none"/>
          </w:rPr>
          <w:t>R1-2105199</w:t>
        </w:r>
      </w:hyperlink>
      <w:r w:rsidR="00050901">
        <w:rPr>
          <w:lang w:eastAsia="x-none"/>
        </w:rPr>
        <w:tab/>
        <w:t>Discussion on LS on PDB for new 5QI</w:t>
      </w:r>
      <w:r w:rsidR="00050901">
        <w:rPr>
          <w:lang w:eastAsia="x-none"/>
        </w:rPr>
        <w:tab/>
        <w:t>ZTE</w:t>
      </w:r>
    </w:p>
    <w:p w14:paraId="4ED838D5" w14:textId="77777777" w:rsidR="00050901" w:rsidRDefault="004D4E49" w:rsidP="00050901">
      <w:pPr>
        <w:rPr>
          <w:lang w:eastAsia="x-none"/>
        </w:rPr>
      </w:pPr>
      <w:hyperlink r:id="rId143" w:history="1">
        <w:r w:rsidR="00050901">
          <w:rPr>
            <w:rStyle w:val="Hyperlink"/>
            <w:lang w:eastAsia="x-none"/>
          </w:rPr>
          <w:t>R1-2105279</w:t>
        </w:r>
      </w:hyperlink>
      <w:r w:rsidR="00050901">
        <w:rPr>
          <w:lang w:eastAsia="x-none"/>
        </w:rPr>
        <w:tab/>
        <w:t>Discussion on the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>Samsung</w:t>
      </w:r>
    </w:p>
    <w:p w14:paraId="58093292" w14:textId="77777777" w:rsidR="00050901" w:rsidRDefault="004D4E49" w:rsidP="00050901">
      <w:pPr>
        <w:rPr>
          <w:lang w:eastAsia="x-none"/>
        </w:rPr>
      </w:pPr>
      <w:hyperlink r:id="rId144" w:history="1">
        <w:r w:rsidR="00050901">
          <w:rPr>
            <w:rStyle w:val="Hyperlink"/>
            <w:lang w:eastAsia="x-none"/>
          </w:rPr>
          <w:t>R1-2105280</w:t>
        </w:r>
      </w:hyperlink>
      <w:r w:rsidR="00050901">
        <w:rPr>
          <w:lang w:eastAsia="x-none"/>
        </w:rPr>
        <w:tab/>
        <w:t>Draft reply LS on RI bit width for Cat5 UE in EN-DC mode</w:t>
      </w:r>
      <w:r w:rsidR="00050901">
        <w:rPr>
          <w:lang w:eastAsia="x-none"/>
        </w:rPr>
        <w:tab/>
        <w:t>Samsung</w:t>
      </w:r>
    </w:p>
    <w:p w14:paraId="73E5FA28" w14:textId="77777777" w:rsidR="00050901" w:rsidRDefault="004D4E49" w:rsidP="00050901">
      <w:pPr>
        <w:rPr>
          <w:lang w:eastAsia="x-none"/>
        </w:rPr>
      </w:pPr>
      <w:hyperlink r:id="rId145" w:history="1">
        <w:r w:rsidR="00050901">
          <w:rPr>
            <w:rStyle w:val="Hyperlink"/>
            <w:lang w:eastAsia="x-none"/>
          </w:rPr>
          <w:t>R1-2105281</w:t>
        </w:r>
      </w:hyperlink>
      <w:r w:rsidR="00050901">
        <w:rPr>
          <w:lang w:eastAsia="x-none"/>
        </w:rPr>
        <w:tab/>
        <w:t xml:space="preserve">Draft reply LS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</w:r>
      <w:r w:rsidR="00050901">
        <w:rPr>
          <w:lang w:eastAsia="x-none"/>
        </w:rPr>
        <w:tab/>
      </w:r>
      <w:r w:rsidR="00050901">
        <w:rPr>
          <w:lang w:eastAsia="x-none"/>
        </w:rPr>
        <w:tab/>
        <w:t>Samsung</w:t>
      </w:r>
    </w:p>
    <w:p w14:paraId="58BAB8AE" w14:textId="77777777" w:rsidR="00050901" w:rsidRDefault="004D4E49" w:rsidP="00050901">
      <w:pPr>
        <w:rPr>
          <w:lang w:eastAsia="x-none"/>
        </w:rPr>
      </w:pPr>
      <w:hyperlink r:id="rId146" w:history="1">
        <w:r w:rsidR="00050901">
          <w:rPr>
            <w:rStyle w:val="Hyperlink"/>
            <w:lang w:eastAsia="x-none"/>
          </w:rPr>
          <w:t>R1-2105282</w:t>
        </w:r>
      </w:hyperlink>
      <w:r w:rsidR="00050901">
        <w:rPr>
          <w:lang w:eastAsia="x-none"/>
        </w:rPr>
        <w:tab/>
        <w:t>Draft reply LS on R16 V2X for PUCCH reporting and for minimum time gap</w:t>
      </w:r>
      <w:r w:rsidR="00050901">
        <w:rPr>
          <w:lang w:eastAsia="x-none"/>
        </w:rPr>
        <w:tab/>
        <w:t>Samsung</w:t>
      </w:r>
    </w:p>
    <w:p w14:paraId="0E4BD7A3" w14:textId="77777777" w:rsidR="00050901" w:rsidRDefault="004D4E49" w:rsidP="00050901">
      <w:pPr>
        <w:rPr>
          <w:lang w:eastAsia="x-none"/>
        </w:rPr>
      </w:pPr>
      <w:hyperlink r:id="rId147" w:history="1">
        <w:r w:rsidR="00050901">
          <w:rPr>
            <w:rStyle w:val="Hyperlink"/>
            <w:lang w:eastAsia="x-none"/>
          </w:rPr>
          <w:t>R1-2105385</w:t>
        </w:r>
      </w:hyperlink>
      <w:r w:rsidR="00050901">
        <w:rPr>
          <w:lang w:eastAsia="x-none"/>
        </w:rPr>
        <w:tab/>
        <w:t>[Draft] Reply LS on UE Sub-grouping for Paging Enhancement</w:t>
      </w:r>
      <w:r w:rsidR="00050901">
        <w:rPr>
          <w:lang w:eastAsia="x-none"/>
        </w:rPr>
        <w:tab/>
        <w:t>MediaTek Inc.</w:t>
      </w:r>
    </w:p>
    <w:p w14:paraId="0E9C3553" w14:textId="77777777" w:rsidR="00050901" w:rsidRDefault="004D4E49" w:rsidP="00050901">
      <w:pPr>
        <w:ind w:left="1440" w:hanging="1440"/>
        <w:rPr>
          <w:lang w:eastAsia="x-none"/>
        </w:rPr>
      </w:pPr>
      <w:hyperlink r:id="rId148" w:history="1">
        <w:r w:rsidR="00050901">
          <w:rPr>
            <w:rStyle w:val="Hyperlink"/>
            <w:lang w:eastAsia="x-none"/>
          </w:rPr>
          <w:t>R1-2105414</w:t>
        </w:r>
      </w:hyperlink>
      <w:r w:rsidR="00050901">
        <w:rPr>
          <w:lang w:eastAsia="x-none"/>
        </w:rPr>
        <w:tab/>
        <w:t>Discussion on RAN2 LS on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>LG Electronics</w:t>
      </w:r>
    </w:p>
    <w:p w14:paraId="19B671F8" w14:textId="77777777" w:rsidR="00050901" w:rsidRDefault="004D4E49" w:rsidP="00050901">
      <w:pPr>
        <w:rPr>
          <w:lang w:eastAsia="x-none"/>
        </w:rPr>
      </w:pPr>
      <w:hyperlink r:id="rId149" w:history="1">
        <w:r w:rsidR="00050901">
          <w:rPr>
            <w:rStyle w:val="Hyperlink"/>
            <w:lang w:eastAsia="x-none"/>
          </w:rPr>
          <w:t>R1-2105445</w:t>
        </w:r>
      </w:hyperlink>
      <w:r w:rsidR="00050901">
        <w:rPr>
          <w:lang w:eastAsia="x-none"/>
        </w:rPr>
        <w:tab/>
        <w:t xml:space="preserve">Draft reply LS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</w:r>
      <w:r w:rsidR="00050901">
        <w:rPr>
          <w:lang w:eastAsia="x-none"/>
        </w:rPr>
        <w:tab/>
      </w:r>
      <w:r w:rsidR="00050901">
        <w:rPr>
          <w:lang w:eastAsia="x-none"/>
        </w:rPr>
        <w:tab/>
        <w:t>vivo</w:t>
      </w:r>
    </w:p>
    <w:p w14:paraId="073EEF25" w14:textId="77777777" w:rsidR="00050901" w:rsidRDefault="004D4E49" w:rsidP="00050901">
      <w:pPr>
        <w:rPr>
          <w:lang w:eastAsia="x-none"/>
        </w:rPr>
      </w:pPr>
      <w:hyperlink r:id="rId150" w:history="1">
        <w:r w:rsidR="00050901">
          <w:rPr>
            <w:rStyle w:val="Hyperlink"/>
            <w:lang w:eastAsia="x-none"/>
          </w:rPr>
          <w:t>R1-2105446</w:t>
        </w:r>
      </w:hyperlink>
      <w:r w:rsidR="00050901">
        <w:rPr>
          <w:lang w:eastAsia="x-none"/>
        </w:rPr>
        <w:tab/>
        <w:t>Draft reply LS on RI bit width for Cat5 UE in EN-DC mode</w:t>
      </w:r>
      <w:r w:rsidR="00050901">
        <w:rPr>
          <w:lang w:eastAsia="x-none"/>
        </w:rPr>
        <w:tab/>
        <w:t>vivo</w:t>
      </w:r>
    </w:p>
    <w:p w14:paraId="14690CD3" w14:textId="77777777" w:rsidR="00050901" w:rsidRDefault="004D4E49" w:rsidP="00050901">
      <w:pPr>
        <w:rPr>
          <w:lang w:eastAsia="x-none"/>
        </w:rPr>
      </w:pPr>
      <w:hyperlink r:id="rId151" w:history="1">
        <w:r w:rsidR="00050901">
          <w:rPr>
            <w:rStyle w:val="Hyperlink"/>
            <w:lang w:eastAsia="x-none"/>
          </w:rPr>
          <w:t>R1-2105447</w:t>
        </w:r>
      </w:hyperlink>
      <w:r w:rsidR="00050901">
        <w:rPr>
          <w:lang w:eastAsia="x-none"/>
        </w:rPr>
        <w:tab/>
        <w:t>Discussion on RAN4 Reply LS on PUCCH and PUSCH repetition</w:t>
      </w:r>
      <w:r w:rsidR="00050901">
        <w:rPr>
          <w:lang w:eastAsia="x-none"/>
        </w:rPr>
        <w:tab/>
        <w:t>vivo</w:t>
      </w:r>
    </w:p>
    <w:p w14:paraId="1D1DBED7" w14:textId="77777777" w:rsidR="00050901" w:rsidRDefault="004D4E49" w:rsidP="00050901">
      <w:pPr>
        <w:rPr>
          <w:lang w:eastAsia="x-none"/>
        </w:rPr>
      </w:pPr>
      <w:hyperlink r:id="rId152" w:history="1">
        <w:r w:rsidR="00050901">
          <w:rPr>
            <w:rStyle w:val="Hyperlink"/>
            <w:lang w:eastAsia="x-none"/>
          </w:rPr>
          <w:t>R1-2105448</w:t>
        </w:r>
      </w:hyperlink>
      <w:r w:rsidR="00050901">
        <w:rPr>
          <w:lang w:eastAsia="x-none"/>
        </w:rPr>
        <w:tab/>
        <w:t>Draft Reply LS on SL DRX design</w:t>
      </w:r>
      <w:r w:rsidR="00050901">
        <w:rPr>
          <w:lang w:eastAsia="x-none"/>
        </w:rPr>
        <w:tab/>
        <w:t>vivo</w:t>
      </w:r>
    </w:p>
    <w:p w14:paraId="192EFCD3" w14:textId="77777777" w:rsidR="00050901" w:rsidRDefault="004D4E49" w:rsidP="00050901">
      <w:pPr>
        <w:rPr>
          <w:lang w:eastAsia="x-none"/>
        </w:rPr>
      </w:pPr>
      <w:hyperlink r:id="rId153" w:history="1">
        <w:r w:rsidR="00050901">
          <w:rPr>
            <w:rStyle w:val="Hyperlink"/>
            <w:lang w:eastAsia="x-none"/>
          </w:rPr>
          <w:t>R1-2105449</w:t>
        </w:r>
      </w:hyperlink>
      <w:r w:rsidR="00050901">
        <w:rPr>
          <w:lang w:eastAsia="x-none"/>
        </w:rPr>
        <w:tab/>
        <w:t>Draft Reply LS on R16 V2X for PUCCH reporting and for minimum time gap</w:t>
      </w:r>
      <w:r w:rsidR="00050901">
        <w:rPr>
          <w:lang w:eastAsia="x-none"/>
        </w:rPr>
        <w:tab/>
        <w:t>vivo</w:t>
      </w:r>
    </w:p>
    <w:p w14:paraId="3AA5DF67" w14:textId="77777777" w:rsidR="00050901" w:rsidRDefault="004D4E49" w:rsidP="00050901">
      <w:pPr>
        <w:rPr>
          <w:lang w:eastAsia="x-none"/>
        </w:rPr>
      </w:pPr>
      <w:hyperlink r:id="rId154" w:history="1">
        <w:r w:rsidR="00050901">
          <w:rPr>
            <w:rStyle w:val="Hyperlink"/>
            <w:lang w:eastAsia="x-none"/>
          </w:rPr>
          <w:t>R1-2105450</w:t>
        </w:r>
      </w:hyperlink>
      <w:r w:rsidR="00050901">
        <w:rPr>
          <w:lang w:eastAsia="x-none"/>
        </w:rPr>
        <w:tab/>
        <w:t>Draft Reply LS on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>vivo</w:t>
      </w:r>
    </w:p>
    <w:p w14:paraId="08784777" w14:textId="77777777" w:rsidR="00050901" w:rsidRDefault="004D4E49" w:rsidP="00050901">
      <w:pPr>
        <w:rPr>
          <w:lang w:eastAsia="x-none"/>
        </w:rPr>
      </w:pPr>
      <w:hyperlink r:id="rId155" w:history="1">
        <w:r w:rsidR="00050901">
          <w:rPr>
            <w:rStyle w:val="Hyperlink"/>
            <w:lang w:eastAsia="x-none"/>
          </w:rPr>
          <w:t>R1-2105451</w:t>
        </w:r>
      </w:hyperlink>
      <w:r w:rsidR="00050901">
        <w:rPr>
          <w:lang w:eastAsia="x-none"/>
        </w:rPr>
        <w:tab/>
        <w:t>Draft reply LS on the Intra-band and Inter-band (NG)EN-DC/NE-DC Capabilities</w:t>
      </w:r>
      <w:r w:rsidR="00050901">
        <w:rPr>
          <w:lang w:eastAsia="x-none"/>
        </w:rPr>
        <w:tab/>
        <w:t>vivo</w:t>
      </w:r>
    </w:p>
    <w:p w14:paraId="095A59EE" w14:textId="77777777" w:rsidR="00050901" w:rsidRDefault="004D4E49" w:rsidP="00050901">
      <w:pPr>
        <w:rPr>
          <w:lang w:eastAsia="x-none"/>
        </w:rPr>
      </w:pPr>
      <w:hyperlink r:id="rId156" w:history="1">
        <w:r w:rsidR="00050901">
          <w:rPr>
            <w:rStyle w:val="Hyperlink"/>
            <w:lang w:eastAsia="x-none"/>
          </w:rPr>
          <w:t>R1-2105481</w:t>
        </w:r>
      </w:hyperlink>
      <w:r w:rsidR="00050901">
        <w:rPr>
          <w:lang w:eastAsia="x-none"/>
        </w:rPr>
        <w:tab/>
        <w:t>Draft reply LS on TA pre-compensation</w:t>
      </w:r>
      <w:r w:rsidR="00050901">
        <w:rPr>
          <w:lang w:eastAsia="x-none"/>
        </w:rPr>
        <w:tab/>
        <w:t>LG Electronics</w:t>
      </w:r>
    </w:p>
    <w:p w14:paraId="6A38ADB0" w14:textId="77777777" w:rsidR="00050901" w:rsidRDefault="004D4E49" w:rsidP="00050901">
      <w:pPr>
        <w:rPr>
          <w:lang w:eastAsia="x-none"/>
        </w:rPr>
      </w:pPr>
      <w:hyperlink r:id="rId157" w:history="1">
        <w:r w:rsidR="00050901">
          <w:rPr>
            <w:rStyle w:val="Hyperlink"/>
            <w:lang w:eastAsia="x-none"/>
          </w:rPr>
          <w:t>R1-2105607</w:t>
        </w:r>
      </w:hyperlink>
      <w:r w:rsidR="00050901">
        <w:rPr>
          <w:lang w:eastAsia="x-none"/>
        </w:rPr>
        <w:tab/>
        <w:t>Reply LS to SA4 on Status Update on XR Traffic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1B6C3BEA" w14:textId="77777777" w:rsidR="00050901" w:rsidRDefault="004D4E49" w:rsidP="00050901">
      <w:pPr>
        <w:rPr>
          <w:lang w:eastAsia="x-none"/>
        </w:rPr>
      </w:pPr>
      <w:hyperlink r:id="rId158" w:history="1">
        <w:r w:rsidR="00050901">
          <w:rPr>
            <w:rStyle w:val="Hyperlink"/>
            <w:lang w:eastAsia="x-none"/>
          </w:rPr>
          <w:t>R1-2105608</w:t>
        </w:r>
      </w:hyperlink>
      <w:r w:rsidR="00050901">
        <w:rPr>
          <w:lang w:eastAsia="x-none"/>
        </w:rPr>
        <w:tab/>
        <w:t xml:space="preserve">[draft]Reply LS on </w:t>
      </w:r>
      <w:proofErr w:type="spellStart"/>
      <w:r w:rsidR="00050901">
        <w:rPr>
          <w:lang w:eastAsia="x-none"/>
        </w:rPr>
        <w:t>sidelink</w:t>
      </w:r>
      <w:proofErr w:type="spellEnd"/>
      <w:r w:rsidR="00050901">
        <w:rPr>
          <w:lang w:eastAsia="x-none"/>
        </w:rPr>
        <w:t xml:space="preserve"> DRX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224346F8" w14:textId="77777777" w:rsidR="00050901" w:rsidRDefault="004D4E49" w:rsidP="00050901">
      <w:pPr>
        <w:rPr>
          <w:lang w:eastAsia="x-none"/>
        </w:rPr>
      </w:pPr>
      <w:hyperlink r:id="rId159" w:history="1">
        <w:r w:rsidR="00050901">
          <w:rPr>
            <w:rStyle w:val="Hyperlink"/>
            <w:lang w:eastAsia="x-none"/>
          </w:rPr>
          <w:t>R1-2105609</w:t>
        </w:r>
      </w:hyperlink>
      <w:r w:rsidR="00050901">
        <w:rPr>
          <w:lang w:eastAsia="x-none"/>
        </w:rPr>
        <w:tab/>
        <w:t>Further consideration of SL DRX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0A064C19" w14:textId="77777777" w:rsidR="00050901" w:rsidRDefault="004D4E49" w:rsidP="00050901">
      <w:pPr>
        <w:rPr>
          <w:lang w:eastAsia="x-none"/>
        </w:rPr>
      </w:pPr>
      <w:hyperlink r:id="rId160" w:history="1">
        <w:r w:rsidR="00050901">
          <w:rPr>
            <w:rStyle w:val="Hyperlink"/>
            <w:lang w:eastAsia="x-none"/>
          </w:rPr>
          <w:t>R1-2105610</w:t>
        </w:r>
      </w:hyperlink>
      <w:r w:rsidR="00050901">
        <w:rPr>
          <w:lang w:eastAsia="x-none"/>
        </w:rPr>
        <w:tab/>
        <w:t>About the LS on Status Update on XR Traffic Model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2EA210CF" w14:textId="77777777" w:rsidR="00050901" w:rsidRDefault="004D4E49" w:rsidP="00050901">
      <w:pPr>
        <w:rPr>
          <w:lang w:eastAsia="x-none"/>
        </w:rPr>
      </w:pPr>
      <w:hyperlink r:id="rId161" w:history="1">
        <w:r w:rsidR="00050901">
          <w:rPr>
            <w:rStyle w:val="Hyperlink"/>
            <w:lang w:eastAsia="x-none"/>
          </w:rPr>
          <w:t>R1-2105649</w:t>
        </w:r>
      </w:hyperlink>
      <w:r w:rsidR="00050901">
        <w:rPr>
          <w:lang w:eastAsia="x-none"/>
        </w:rPr>
        <w:tab/>
        <w:t>Discussion on LS about paging sub-grouping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1A6B91BE" w14:textId="1D2AC2BB" w:rsidR="00050901" w:rsidRDefault="004D4E49" w:rsidP="00050901">
      <w:pPr>
        <w:ind w:left="1440" w:hanging="1440"/>
        <w:rPr>
          <w:lang w:eastAsia="x-none"/>
        </w:rPr>
      </w:pPr>
      <w:hyperlink r:id="rId162" w:history="1">
        <w:r w:rsidR="00050901">
          <w:rPr>
            <w:rStyle w:val="Hyperlink"/>
            <w:lang w:eastAsia="x-none"/>
          </w:rPr>
          <w:t>R1-2105811</w:t>
        </w:r>
      </w:hyperlink>
      <w:r w:rsidR="00050901">
        <w:rPr>
          <w:lang w:eastAsia="x-none"/>
        </w:rPr>
        <w:tab/>
        <w:t xml:space="preserve">Discussion regarding LS reply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  <w:t>Ericsson</w:t>
      </w:r>
    </w:p>
    <w:p w14:paraId="2BC2F6DF" w14:textId="77777777" w:rsidR="00050901" w:rsidRDefault="004D4E49" w:rsidP="00050901">
      <w:pPr>
        <w:rPr>
          <w:lang w:eastAsia="x-none"/>
        </w:rPr>
      </w:pPr>
      <w:hyperlink r:id="rId163" w:history="1">
        <w:r w:rsidR="00050901">
          <w:rPr>
            <w:rStyle w:val="Hyperlink"/>
            <w:lang w:eastAsia="x-none"/>
          </w:rPr>
          <w:t>R1-2105833</w:t>
        </w:r>
      </w:hyperlink>
      <w:r w:rsidR="00050901">
        <w:rPr>
          <w:lang w:eastAsia="x-none"/>
        </w:rPr>
        <w:tab/>
        <w:t>Discussion of SA4 input on XR traffic</w:t>
      </w:r>
      <w:r w:rsidR="00050901">
        <w:rPr>
          <w:lang w:eastAsia="x-none"/>
        </w:rPr>
        <w:tab/>
        <w:t>Ericsson</w:t>
      </w:r>
    </w:p>
    <w:p w14:paraId="7185A279" w14:textId="77777777" w:rsidR="00050901" w:rsidRDefault="004D4E49" w:rsidP="00050901">
      <w:pPr>
        <w:rPr>
          <w:lang w:eastAsia="x-none"/>
        </w:rPr>
      </w:pPr>
      <w:hyperlink r:id="rId164" w:history="1">
        <w:r w:rsidR="00050901">
          <w:rPr>
            <w:rStyle w:val="Hyperlink"/>
            <w:lang w:eastAsia="x-none"/>
          </w:rPr>
          <w:t>R1-2105898</w:t>
        </w:r>
      </w:hyperlink>
      <w:r w:rsidR="00050901">
        <w:rPr>
          <w:lang w:eastAsia="x-none"/>
        </w:rPr>
        <w:tab/>
        <w:t>[Draft] LS on PUCCH reporting and minimum time gap for V2X</w:t>
      </w:r>
      <w:r w:rsidR="00050901">
        <w:rPr>
          <w:lang w:eastAsia="x-none"/>
        </w:rPr>
        <w:tab/>
        <w:t>Ericsson</w:t>
      </w:r>
    </w:p>
    <w:p w14:paraId="2EB6F784" w14:textId="77777777" w:rsidR="00050901" w:rsidRDefault="004D4E49" w:rsidP="00050901">
      <w:pPr>
        <w:rPr>
          <w:lang w:eastAsia="x-none"/>
        </w:rPr>
      </w:pPr>
      <w:hyperlink r:id="rId165" w:history="1">
        <w:r w:rsidR="00050901">
          <w:rPr>
            <w:rStyle w:val="Hyperlink"/>
            <w:lang w:eastAsia="x-none"/>
          </w:rPr>
          <w:t>R1-2105899</w:t>
        </w:r>
      </w:hyperlink>
      <w:r w:rsidR="00050901">
        <w:rPr>
          <w:lang w:eastAsia="x-none"/>
        </w:rPr>
        <w:tab/>
        <w:t>Discussion on RAN2 LS on PUCCH reporting and for minimum time gap for V2X</w:t>
      </w:r>
      <w:r w:rsidR="00050901">
        <w:rPr>
          <w:lang w:eastAsia="x-none"/>
        </w:rPr>
        <w:tab/>
        <w:t>Ericsson</w:t>
      </w:r>
    </w:p>
    <w:p w14:paraId="3C424AA9" w14:textId="77777777" w:rsidR="00050901" w:rsidRDefault="004D4E49" w:rsidP="00050901">
      <w:pPr>
        <w:rPr>
          <w:lang w:eastAsia="x-none"/>
        </w:rPr>
      </w:pPr>
      <w:hyperlink r:id="rId166" w:history="1">
        <w:r w:rsidR="00050901">
          <w:rPr>
            <w:rStyle w:val="Hyperlink"/>
            <w:lang w:eastAsia="x-none"/>
          </w:rPr>
          <w:t>R1-2105922</w:t>
        </w:r>
      </w:hyperlink>
      <w:r w:rsidR="00050901">
        <w:rPr>
          <w:lang w:eastAsia="x-none"/>
        </w:rPr>
        <w:tab/>
        <w:t>Discussion on HARQ feedback reporting and minimum time gap</w:t>
      </w:r>
      <w:r w:rsidR="00050901">
        <w:rPr>
          <w:lang w:eastAsia="x-none"/>
        </w:rPr>
        <w:tab/>
        <w:t>Huawei, HiSilicon</w:t>
      </w:r>
    </w:p>
    <w:p w14:paraId="563708B7" w14:textId="77777777" w:rsidR="00050901" w:rsidRDefault="004D4E49" w:rsidP="00050901">
      <w:pPr>
        <w:rPr>
          <w:lang w:eastAsia="x-none"/>
        </w:rPr>
      </w:pPr>
      <w:hyperlink r:id="rId167" w:history="1">
        <w:r w:rsidR="00050901">
          <w:rPr>
            <w:rStyle w:val="Hyperlink"/>
            <w:lang w:eastAsia="x-none"/>
          </w:rPr>
          <w:t>R1-2105923</w:t>
        </w:r>
      </w:hyperlink>
      <w:r w:rsidR="00050901">
        <w:rPr>
          <w:lang w:eastAsia="x-none"/>
        </w:rPr>
        <w:tab/>
        <w:t>Discussion on RAN2 LS on DRX impact</w:t>
      </w:r>
      <w:r w:rsidR="00050901">
        <w:rPr>
          <w:lang w:eastAsia="x-none"/>
        </w:rPr>
        <w:tab/>
        <w:t>Huawei, HiSilicon</w:t>
      </w:r>
    </w:p>
    <w:p w14:paraId="18562DB9" w14:textId="77777777" w:rsidR="00050901" w:rsidRDefault="004D4E49" w:rsidP="00050901">
      <w:pPr>
        <w:rPr>
          <w:lang w:eastAsia="x-none"/>
        </w:rPr>
      </w:pPr>
      <w:hyperlink r:id="rId168" w:history="1">
        <w:r w:rsidR="00050901">
          <w:rPr>
            <w:rStyle w:val="Hyperlink"/>
            <w:lang w:eastAsia="x-none"/>
          </w:rPr>
          <w:t>R1-2105924</w:t>
        </w:r>
      </w:hyperlink>
      <w:r w:rsidR="00050901">
        <w:rPr>
          <w:lang w:eastAsia="x-none"/>
        </w:rPr>
        <w:tab/>
        <w:t>Discussion on LS on Status Update on XR Traffic</w:t>
      </w:r>
      <w:r w:rsidR="00050901">
        <w:rPr>
          <w:lang w:eastAsia="x-none"/>
        </w:rPr>
        <w:tab/>
        <w:t>Huawei, HiSilicon</w:t>
      </w:r>
    </w:p>
    <w:p w14:paraId="3D24D27F" w14:textId="77777777" w:rsidR="00050901" w:rsidRDefault="004D4E49" w:rsidP="00050901">
      <w:pPr>
        <w:rPr>
          <w:lang w:eastAsia="x-none"/>
        </w:rPr>
      </w:pPr>
      <w:hyperlink r:id="rId169" w:history="1">
        <w:r w:rsidR="00050901">
          <w:rPr>
            <w:rStyle w:val="Hyperlink"/>
            <w:lang w:eastAsia="x-none"/>
          </w:rPr>
          <w:t>R1-2105927</w:t>
        </w:r>
      </w:hyperlink>
      <w:r w:rsidR="00050901">
        <w:rPr>
          <w:lang w:eastAsia="x-none"/>
        </w:rPr>
        <w:tab/>
        <w:t>Discussion on LS on broadcast session delivery and MCCH design</w:t>
      </w:r>
      <w:r w:rsidR="00050901">
        <w:rPr>
          <w:lang w:eastAsia="x-none"/>
        </w:rPr>
        <w:tab/>
        <w:t>Huawei, HiSilicon, CBN</w:t>
      </w:r>
    </w:p>
    <w:p w14:paraId="48AC2622" w14:textId="77777777" w:rsidR="00050901" w:rsidRDefault="004D4E49" w:rsidP="00050901">
      <w:pPr>
        <w:rPr>
          <w:lang w:eastAsia="x-none"/>
        </w:rPr>
      </w:pPr>
      <w:hyperlink r:id="rId170" w:history="1">
        <w:r w:rsidR="00050901">
          <w:rPr>
            <w:rStyle w:val="Hyperlink"/>
            <w:lang w:eastAsia="x-none"/>
          </w:rPr>
          <w:t>R1-2105930</w:t>
        </w:r>
      </w:hyperlink>
      <w:r w:rsidR="00050901">
        <w:rPr>
          <w:lang w:eastAsia="x-none"/>
        </w:rPr>
        <w:tab/>
      </w:r>
      <w:proofErr w:type="spellStart"/>
      <w:r w:rsidR="00050901">
        <w:rPr>
          <w:lang w:eastAsia="x-none"/>
        </w:rPr>
        <w:t>Discusion</w:t>
      </w:r>
      <w:proofErr w:type="spellEnd"/>
      <w:r w:rsidR="00050901">
        <w:rPr>
          <w:lang w:eastAsia="x-none"/>
        </w:rPr>
        <w:t xml:space="preserve"> on PDB for new 5QI</w:t>
      </w:r>
      <w:r w:rsidR="00050901">
        <w:rPr>
          <w:lang w:eastAsia="x-none"/>
        </w:rPr>
        <w:tab/>
        <w:t>Huawei, HiSilicon</w:t>
      </w:r>
    </w:p>
    <w:p w14:paraId="0F3FB195" w14:textId="77777777" w:rsidR="00050901" w:rsidRDefault="004D4E49" w:rsidP="00050901">
      <w:pPr>
        <w:rPr>
          <w:lang w:eastAsia="x-none"/>
        </w:rPr>
      </w:pPr>
      <w:hyperlink r:id="rId171" w:history="1">
        <w:r w:rsidR="00050901">
          <w:rPr>
            <w:rStyle w:val="Hyperlink"/>
            <w:lang w:eastAsia="x-none"/>
          </w:rPr>
          <w:t>R1-2105931</w:t>
        </w:r>
      </w:hyperlink>
      <w:r w:rsidR="00050901">
        <w:rPr>
          <w:lang w:eastAsia="x-none"/>
        </w:rPr>
        <w:tab/>
        <w:t>Discussion on TA pre-compensation</w:t>
      </w:r>
      <w:r w:rsidR="00050901">
        <w:rPr>
          <w:lang w:eastAsia="x-none"/>
        </w:rPr>
        <w:tab/>
        <w:t>Huawei, HiSilicon</w:t>
      </w:r>
    </w:p>
    <w:p w14:paraId="198C62B2" w14:textId="77777777" w:rsidR="00050901" w:rsidRDefault="004D4E49" w:rsidP="00050901">
      <w:pPr>
        <w:rPr>
          <w:lang w:eastAsia="x-none"/>
        </w:rPr>
      </w:pPr>
      <w:hyperlink r:id="rId172" w:history="1">
        <w:r w:rsidR="00050901">
          <w:rPr>
            <w:rStyle w:val="Hyperlink"/>
            <w:lang w:eastAsia="x-none"/>
          </w:rPr>
          <w:t>R1-2105932</w:t>
        </w:r>
      </w:hyperlink>
      <w:r w:rsidR="00050901">
        <w:rPr>
          <w:lang w:eastAsia="x-none"/>
        </w:rPr>
        <w:tab/>
        <w:t>Discussion on EN-DC/NE-DC UE capabilities</w:t>
      </w:r>
      <w:r w:rsidR="00050901">
        <w:rPr>
          <w:lang w:eastAsia="x-none"/>
        </w:rPr>
        <w:tab/>
        <w:t>Huawei, HiSilicon</w:t>
      </w:r>
    </w:p>
    <w:p w14:paraId="39B2F7AB" w14:textId="77777777" w:rsidR="00050901" w:rsidRDefault="004D4E49" w:rsidP="00050901">
      <w:pPr>
        <w:rPr>
          <w:lang w:eastAsia="x-none"/>
        </w:rPr>
      </w:pPr>
      <w:hyperlink r:id="rId173" w:history="1">
        <w:r w:rsidR="00050901">
          <w:rPr>
            <w:rStyle w:val="Hyperlink"/>
            <w:lang w:eastAsia="x-none"/>
          </w:rPr>
          <w:t>R1-2105933</w:t>
        </w:r>
      </w:hyperlink>
      <w:r w:rsidR="00050901">
        <w:rPr>
          <w:lang w:eastAsia="x-none"/>
        </w:rPr>
        <w:tab/>
        <w:t xml:space="preserve">Discussion on random value generation for </w:t>
      </w:r>
      <w:proofErr w:type="spellStart"/>
      <w:r w:rsidR="00050901">
        <w:rPr>
          <w:lang w:eastAsia="x-none"/>
        </w:rPr>
        <w:t>rmtc-SubframeOffset</w:t>
      </w:r>
      <w:proofErr w:type="spellEnd"/>
      <w:r w:rsidR="00050901">
        <w:rPr>
          <w:lang w:eastAsia="x-none"/>
        </w:rPr>
        <w:tab/>
        <w:t>Huawei, HiSilicon</w:t>
      </w:r>
    </w:p>
    <w:p w14:paraId="21D42D05" w14:textId="77777777" w:rsidR="00050901" w:rsidRDefault="004D4E49" w:rsidP="00050901">
      <w:pPr>
        <w:ind w:left="1440" w:hanging="1440"/>
        <w:rPr>
          <w:lang w:eastAsia="x-none"/>
        </w:rPr>
      </w:pPr>
      <w:hyperlink r:id="rId174" w:history="1">
        <w:r w:rsidR="00050901">
          <w:rPr>
            <w:rStyle w:val="Hyperlink"/>
            <w:lang w:eastAsia="x-none"/>
          </w:rPr>
          <w:t>R1-2105934</w:t>
        </w:r>
      </w:hyperlink>
      <w:r w:rsidR="00050901">
        <w:rPr>
          <w:lang w:eastAsia="x-none"/>
        </w:rPr>
        <w:tab/>
        <w:t xml:space="preserve">Discussion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  <w:t>Huawei, HiSilicon</w:t>
      </w:r>
    </w:p>
    <w:p w14:paraId="63CFE0BF" w14:textId="77777777" w:rsidR="00050901" w:rsidRDefault="004D4E49" w:rsidP="00050901">
      <w:pPr>
        <w:rPr>
          <w:lang w:eastAsia="x-none"/>
        </w:rPr>
      </w:pPr>
      <w:hyperlink r:id="rId175" w:history="1">
        <w:r w:rsidR="00050901">
          <w:rPr>
            <w:rStyle w:val="Hyperlink"/>
            <w:lang w:eastAsia="x-none"/>
          </w:rPr>
          <w:t>R1-2105935</w:t>
        </w:r>
      </w:hyperlink>
      <w:r w:rsidR="00050901">
        <w:rPr>
          <w:lang w:eastAsia="x-none"/>
        </w:rPr>
        <w:tab/>
        <w:t>Discussion on RI bit width for Cat5 UE in EN-DC mode</w:t>
      </w:r>
      <w:r w:rsidR="00050901">
        <w:rPr>
          <w:lang w:eastAsia="x-none"/>
        </w:rPr>
        <w:tab/>
        <w:t>Huawei, HiSilicon</w:t>
      </w:r>
    </w:p>
    <w:p w14:paraId="38EDE79D" w14:textId="77777777" w:rsidR="00050901" w:rsidRDefault="004D4E49" w:rsidP="00050901">
      <w:pPr>
        <w:rPr>
          <w:lang w:eastAsia="x-none"/>
        </w:rPr>
      </w:pPr>
      <w:hyperlink r:id="rId176" w:history="1">
        <w:r w:rsidR="00050901">
          <w:rPr>
            <w:rStyle w:val="Hyperlink"/>
            <w:lang w:eastAsia="x-none"/>
          </w:rPr>
          <w:t>R1-2105937</w:t>
        </w:r>
      </w:hyperlink>
      <w:r w:rsidR="00050901">
        <w:rPr>
          <w:lang w:eastAsia="x-none"/>
        </w:rPr>
        <w:tab/>
        <w:t>Discussion on scheduling location in advance to reduce latency</w:t>
      </w:r>
      <w:r w:rsidR="00050901">
        <w:rPr>
          <w:lang w:eastAsia="x-none"/>
        </w:rPr>
        <w:tab/>
        <w:t>Huawei, HiSilicon</w:t>
      </w:r>
    </w:p>
    <w:p w14:paraId="19DB3EEA" w14:textId="77777777" w:rsidR="00050901" w:rsidRDefault="004D4E49" w:rsidP="00050901">
      <w:pPr>
        <w:rPr>
          <w:lang w:eastAsia="x-none"/>
        </w:rPr>
      </w:pPr>
      <w:hyperlink r:id="rId177" w:history="1">
        <w:r w:rsidR="00050901">
          <w:rPr>
            <w:rStyle w:val="Hyperlink"/>
            <w:lang w:eastAsia="x-none"/>
          </w:rPr>
          <w:t>R1-2105941</w:t>
        </w:r>
      </w:hyperlink>
      <w:r w:rsidR="00050901">
        <w:rPr>
          <w:lang w:eastAsia="x-none"/>
        </w:rPr>
        <w:tab/>
        <w:t>Discussion on RSS based RSRQ for LTE-MTC</w:t>
      </w:r>
      <w:r w:rsidR="00050901">
        <w:rPr>
          <w:lang w:eastAsia="x-none"/>
        </w:rPr>
        <w:tab/>
        <w:t>Huawei, HiSilicon</w:t>
      </w:r>
    </w:p>
    <w:p w14:paraId="0B09586C" w14:textId="77777777" w:rsidR="00050901" w:rsidRDefault="004D4E49" w:rsidP="00050901">
      <w:pPr>
        <w:rPr>
          <w:lang w:eastAsia="x-none"/>
        </w:rPr>
      </w:pPr>
      <w:hyperlink r:id="rId178" w:history="1">
        <w:r w:rsidR="00050901">
          <w:rPr>
            <w:rStyle w:val="Hyperlink"/>
            <w:lang w:eastAsia="x-none"/>
          </w:rPr>
          <w:t>R1-2105948</w:t>
        </w:r>
      </w:hyperlink>
      <w:r w:rsidR="00050901">
        <w:rPr>
          <w:lang w:eastAsia="x-none"/>
        </w:rPr>
        <w:tab/>
        <w:t>[Draft] LS response on New Standardized 5QIs for 5G-AIS</w:t>
      </w:r>
      <w:r w:rsidR="00050901">
        <w:rPr>
          <w:lang w:eastAsia="x-none"/>
        </w:rPr>
        <w:tab/>
        <w:t>ETSI</w:t>
      </w:r>
    </w:p>
    <w:p w14:paraId="1B5E7768" w14:textId="23C003B7" w:rsidR="00452174" w:rsidRPr="00452174" w:rsidRDefault="00452174" w:rsidP="00050901">
      <w:pPr>
        <w:rPr>
          <w:lang w:val="en-GB"/>
        </w:rPr>
      </w:pPr>
    </w:p>
    <w:sectPr w:rsidR="00452174" w:rsidRPr="00452174" w:rsidSect="00671B4F">
      <w:headerReference w:type="even" r:id="rId179"/>
      <w:footerReference w:type="even" r:id="rId180"/>
      <w:footerReference w:type="default" r:id="rId181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A684" w14:textId="77777777" w:rsidR="004D4E49" w:rsidRDefault="004D4E49">
      <w:r>
        <w:separator/>
      </w:r>
    </w:p>
  </w:endnote>
  <w:endnote w:type="continuationSeparator" w:id="0">
    <w:p w14:paraId="0E4E5D27" w14:textId="77777777" w:rsidR="004D4E49" w:rsidRDefault="004D4E49">
      <w:r>
        <w:continuationSeparator/>
      </w:r>
    </w:p>
  </w:endnote>
  <w:endnote w:type="continuationNotice" w:id="1">
    <w:p w14:paraId="2A9A30C7" w14:textId="77777777" w:rsidR="004D4E49" w:rsidRDefault="004D4E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019B" w14:textId="77777777" w:rsidR="004D4E49" w:rsidRDefault="004D4E49">
      <w:r>
        <w:separator/>
      </w:r>
    </w:p>
  </w:footnote>
  <w:footnote w:type="continuationSeparator" w:id="0">
    <w:p w14:paraId="276FA30C" w14:textId="77777777" w:rsidR="004D4E49" w:rsidRDefault="004D4E49">
      <w:r>
        <w:continuationSeparator/>
      </w:r>
    </w:p>
  </w:footnote>
  <w:footnote w:type="continuationNotice" w:id="1">
    <w:p w14:paraId="18AD1A5C" w14:textId="77777777" w:rsidR="004D4E49" w:rsidRDefault="004D4E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03D420B"/>
    <w:multiLevelType w:val="hybridMultilevel"/>
    <w:tmpl w:val="A9BE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B47E12"/>
    <w:multiLevelType w:val="hybridMultilevel"/>
    <w:tmpl w:val="79F4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F1E3A"/>
    <w:multiLevelType w:val="hybridMultilevel"/>
    <w:tmpl w:val="915A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A5EF1"/>
    <w:multiLevelType w:val="hybridMultilevel"/>
    <w:tmpl w:val="2520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17571"/>
    <w:multiLevelType w:val="hybridMultilevel"/>
    <w:tmpl w:val="A2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244C7"/>
    <w:multiLevelType w:val="hybridMultilevel"/>
    <w:tmpl w:val="A26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207F59"/>
    <w:multiLevelType w:val="hybridMultilevel"/>
    <w:tmpl w:val="1746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669F0"/>
    <w:multiLevelType w:val="hybridMultilevel"/>
    <w:tmpl w:val="D1F8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F664E"/>
    <w:multiLevelType w:val="hybridMultilevel"/>
    <w:tmpl w:val="99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4A52"/>
    <w:multiLevelType w:val="hybridMultilevel"/>
    <w:tmpl w:val="FB50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56843"/>
    <w:multiLevelType w:val="hybridMultilevel"/>
    <w:tmpl w:val="1BF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EB829DE"/>
    <w:multiLevelType w:val="hybridMultilevel"/>
    <w:tmpl w:val="EB2E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23B9C"/>
    <w:multiLevelType w:val="hybridMultilevel"/>
    <w:tmpl w:val="30C0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3E9B"/>
    <w:multiLevelType w:val="hybridMultilevel"/>
    <w:tmpl w:val="FCE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57D55"/>
    <w:multiLevelType w:val="hybridMultilevel"/>
    <w:tmpl w:val="17AE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1E5"/>
    <w:multiLevelType w:val="hybridMultilevel"/>
    <w:tmpl w:val="443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14C83"/>
    <w:multiLevelType w:val="hybridMultilevel"/>
    <w:tmpl w:val="0D8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CA0"/>
    <w:multiLevelType w:val="hybridMultilevel"/>
    <w:tmpl w:val="E9A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08F"/>
    <w:multiLevelType w:val="hybridMultilevel"/>
    <w:tmpl w:val="1B76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C2484"/>
    <w:multiLevelType w:val="hybridMultilevel"/>
    <w:tmpl w:val="2EF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9"/>
    <w:lvlOverride w:ilvl="0">
      <w:startOverride w:val="1"/>
    </w:lvlOverride>
  </w:num>
  <w:num w:numId="4">
    <w:abstractNumId w:val="35"/>
  </w:num>
  <w:num w:numId="5">
    <w:abstractNumId w:val="23"/>
  </w:num>
  <w:num w:numId="6">
    <w:abstractNumId w:val="10"/>
  </w:num>
  <w:num w:numId="7">
    <w:abstractNumId w:val="8"/>
  </w:num>
  <w:num w:numId="8">
    <w:abstractNumId w:val="15"/>
  </w:num>
  <w:num w:numId="9">
    <w:abstractNumId w:val="20"/>
  </w:num>
  <w:num w:numId="10">
    <w:abstractNumId w:val="13"/>
  </w:num>
  <w:num w:numId="11">
    <w:abstractNumId w:val="33"/>
  </w:num>
  <w:num w:numId="12">
    <w:abstractNumId w:val="16"/>
  </w:num>
  <w:num w:numId="13">
    <w:abstractNumId w:val="18"/>
  </w:num>
  <w:num w:numId="14">
    <w:abstractNumId w:val="5"/>
  </w:num>
  <w:num w:numId="15">
    <w:abstractNumId w:val="32"/>
  </w:num>
  <w:num w:numId="16">
    <w:abstractNumId w:val="22"/>
  </w:num>
  <w:num w:numId="17">
    <w:abstractNumId w:val="27"/>
  </w:num>
  <w:num w:numId="18">
    <w:abstractNumId w:val="4"/>
  </w:num>
  <w:num w:numId="19">
    <w:abstractNumId w:val="34"/>
  </w:num>
  <w:num w:numId="20">
    <w:abstractNumId w:val="29"/>
  </w:num>
  <w:num w:numId="21">
    <w:abstractNumId w:val="6"/>
  </w:num>
  <w:num w:numId="22">
    <w:abstractNumId w:val="9"/>
  </w:num>
  <w:num w:numId="23">
    <w:abstractNumId w:val="31"/>
  </w:num>
  <w:num w:numId="24">
    <w:abstractNumId w:val="30"/>
  </w:num>
  <w:num w:numId="25">
    <w:abstractNumId w:val="1"/>
  </w:num>
  <w:num w:numId="26">
    <w:abstractNumId w:val="7"/>
  </w:num>
  <w:num w:numId="27">
    <w:abstractNumId w:val="26"/>
  </w:num>
  <w:num w:numId="28">
    <w:abstractNumId w:val="17"/>
  </w:num>
  <w:num w:numId="29">
    <w:abstractNumId w:val="28"/>
  </w:num>
  <w:num w:numId="30">
    <w:abstractNumId w:val="11"/>
  </w:num>
  <w:num w:numId="31">
    <w:abstractNumId w:val="25"/>
  </w:num>
  <w:num w:numId="32">
    <w:abstractNumId w:val="21"/>
  </w:num>
  <w:num w:numId="33">
    <w:abstractNumId w:val="14"/>
  </w:num>
  <w:num w:numId="34">
    <w:abstractNumId w:val="24"/>
  </w:num>
  <w:num w:numId="35">
    <w:abstractNumId w:val="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shi Chen">
    <w15:presenceInfo w15:providerId="AD" w15:userId="S::wanshic@qti.qualcomm.com::3a7dbef4-3474-47c6-9897-007f5734e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901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8B1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DA7"/>
    <w:rsid w:val="00085F08"/>
    <w:rsid w:val="0008618C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3CE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732"/>
    <w:rsid w:val="000B6B09"/>
    <w:rsid w:val="000B6BDF"/>
    <w:rsid w:val="000B71B6"/>
    <w:rsid w:val="000B75C0"/>
    <w:rsid w:val="000B7776"/>
    <w:rsid w:val="000B799C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64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EF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3C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57FB4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2F6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9E5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2F8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86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166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5D3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E7D5C"/>
    <w:rsid w:val="001F020C"/>
    <w:rsid w:val="001F04D5"/>
    <w:rsid w:val="001F0546"/>
    <w:rsid w:val="001F092D"/>
    <w:rsid w:val="001F0999"/>
    <w:rsid w:val="001F0DDF"/>
    <w:rsid w:val="001F18E2"/>
    <w:rsid w:val="001F19DD"/>
    <w:rsid w:val="001F1B1E"/>
    <w:rsid w:val="001F1BEA"/>
    <w:rsid w:val="001F1DFA"/>
    <w:rsid w:val="001F1E26"/>
    <w:rsid w:val="001F22A9"/>
    <w:rsid w:val="001F26E9"/>
    <w:rsid w:val="001F2A3F"/>
    <w:rsid w:val="001F2B08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15"/>
    <w:rsid w:val="00201995"/>
    <w:rsid w:val="00201A5F"/>
    <w:rsid w:val="00201BD8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CDC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89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E14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6ED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39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53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8FB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6C65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4E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CBE"/>
    <w:rsid w:val="00306ED2"/>
    <w:rsid w:val="00306F89"/>
    <w:rsid w:val="0030749E"/>
    <w:rsid w:val="00307B27"/>
    <w:rsid w:val="00307E60"/>
    <w:rsid w:val="00307F28"/>
    <w:rsid w:val="00307F2C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CD0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B7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115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A4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981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988"/>
    <w:rsid w:val="003B6E69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7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459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2F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0E3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0CB8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897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0AA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9E1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E85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5569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0C8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D1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4E49"/>
    <w:rsid w:val="004D50CC"/>
    <w:rsid w:val="004D5287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009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8DD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5CF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7CE"/>
    <w:rsid w:val="00532B16"/>
    <w:rsid w:val="00532C9D"/>
    <w:rsid w:val="00533215"/>
    <w:rsid w:val="005334E4"/>
    <w:rsid w:val="0053393D"/>
    <w:rsid w:val="00533BD2"/>
    <w:rsid w:val="00533C14"/>
    <w:rsid w:val="00533C61"/>
    <w:rsid w:val="00533CFD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E4C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365"/>
    <w:rsid w:val="005538D7"/>
    <w:rsid w:val="00553A48"/>
    <w:rsid w:val="00553ABB"/>
    <w:rsid w:val="0055410A"/>
    <w:rsid w:val="00554120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6AAD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4538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B33"/>
    <w:rsid w:val="005B2DA2"/>
    <w:rsid w:val="005B2EB8"/>
    <w:rsid w:val="005B2FCC"/>
    <w:rsid w:val="005B330D"/>
    <w:rsid w:val="005B355C"/>
    <w:rsid w:val="005B3C7C"/>
    <w:rsid w:val="005B411A"/>
    <w:rsid w:val="005B488E"/>
    <w:rsid w:val="005B48B0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B7F3C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3F75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1CC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425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4F03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07F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5E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3F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28E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5F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7D1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9E8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5F1D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3E6C"/>
    <w:rsid w:val="006B401E"/>
    <w:rsid w:val="006B47FC"/>
    <w:rsid w:val="006B5111"/>
    <w:rsid w:val="006B5A57"/>
    <w:rsid w:val="006B5A7E"/>
    <w:rsid w:val="006B5D5C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B33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9A2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A8"/>
    <w:rsid w:val="00711AE4"/>
    <w:rsid w:val="00711B30"/>
    <w:rsid w:val="00711D10"/>
    <w:rsid w:val="00711D22"/>
    <w:rsid w:val="00711D73"/>
    <w:rsid w:val="00712202"/>
    <w:rsid w:val="007123BD"/>
    <w:rsid w:val="007128AE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3B9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1CDB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B79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078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2B0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DB3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425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49D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116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4F15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29"/>
    <w:rsid w:val="00846E99"/>
    <w:rsid w:val="00847485"/>
    <w:rsid w:val="00847699"/>
    <w:rsid w:val="008477ED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9DC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747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1A3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357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054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1E2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3D53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B2E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9F5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91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135"/>
    <w:rsid w:val="009D02AC"/>
    <w:rsid w:val="009D0361"/>
    <w:rsid w:val="009D0720"/>
    <w:rsid w:val="009D091F"/>
    <w:rsid w:val="009D0A58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3F6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A1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22B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65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E1B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55C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0B0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52E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67D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2DA4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97D9A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573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580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BA2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7B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968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4E8C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4A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1D3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A57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6F6C"/>
    <w:rsid w:val="00CC728B"/>
    <w:rsid w:val="00CC7356"/>
    <w:rsid w:val="00CC74D5"/>
    <w:rsid w:val="00CC7A6D"/>
    <w:rsid w:val="00CC7CD9"/>
    <w:rsid w:val="00CC7DF5"/>
    <w:rsid w:val="00CC7F72"/>
    <w:rsid w:val="00CD0002"/>
    <w:rsid w:val="00CD0144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4ADF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B11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2E97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2AC9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6E1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53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462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757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6B95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24B"/>
    <w:rsid w:val="00E164E8"/>
    <w:rsid w:val="00E1654E"/>
    <w:rsid w:val="00E167D4"/>
    <w:rsid w:val="00E172D5"/>
    <w:rsid w:val="00E175FF"/>
    <w:rsid w:val="00E17684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A92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243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BCE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4D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116"/>
    <w:rsid w:val="00EB534C"/>
    <w:rsid w:val="00EB55B0"/>
    <w:rsid w:val="00EB55D2"/>
    <w:rsid w:val="00EB56E5"/>
    <w:rsid w:val="00EB5A08"/>
    <w:rsid w:val="00EB5C31"/>
    <w:rsid w:val="00EB6721"/>
    <w:rsid w:val="00EB6A1B"/>
    <w:rsid w:val="00EB6A40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33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6E1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3C41"/>
    <w:rsid w:val="00F34286"/>
    <w:rsid w:val="00F342E5"/>
    <w:rsid w:val="00F34483"/>
    <w:rsid w:val="00F3448C"/>
    <w:rsid w:val="00F346BC"/>
    <w:rsid w:val="00F34D38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62F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69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1B55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7FD"/>
    <w:rsid w:val="00FF2994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5\Docs\R1-2104466.zip" TargetMode="External"/><Relationship Id="rId117" Type="http://schemas.openxmlformats.org/officeDocument/2006/relationships/hyperlink" Target="file:///C:\Users\wanshic\OneDrive%20-%20Qualcomm\Documents\Standards\3GPP%20Standards\Meeting%20Documents\TSGR1_105\Docs\R1-2104559.zip" TargetMode="External"/><Relationship Id="rId21" Type="http://schemas.openxmlformats.org/officeDocument/2006/relationships/hyperlink" Target="file:///C:\Users\wanshic\OneDrive%20-%20Qualcomm\Documents\Standards\3GPP%20Standards\Meeting%20Documents\TSGR1_105\Docs\R1-2105280.zip" TargetMode="External"/><Relationship Id="rId42" Type="http://schemas.openxmlformats.org/officeDocument/2006/relationships/hyperlink" Target="file:///C:\Users\wanshic\OneDrive%20-%20Qualcomm\Documents\Standards\3GPP%20Standards\Meeting%20Documents\TSGR1_105\Docs\R1-2104576.zip" TargetMode="External"/><Relationship Id="rId47" Type="http://schemas.openxmlformats.org/officeDocument/2006/relationships/hyperlink" Target="file:///C:\Users\wanshic\OneDrive%20-%20Qualcomm\Documents\Standards\3GPP%20Standards\Meeting%20Documents\TSGR1_105\Docs\R1-2104642.zip" TargetMode="External"/><Relationship Id="rId63" Type="http://schemas.openxmlformats.org/officeDocument/2006/relationships/hyperlink" Target="file:///C:\Users\wanshic\OneDrive%20-%20Qualcomm\Documents\Standards\3GPP%20Standards\Meeting%20Documents\TSGR1_105\Docs\R1-2105922.zip" TargetMode="External"/><Relationship Id="rId68" Type="http://schemas.openxmlformats.org/officeDocument/2006/relationships/hyperlink" Target="file:///C:\Users\wanshic\OneDrive%20-%20Qualcomm\Documents\Standards\3GPP%20Standards\Meeting%20Documents\TSGR1_105\Docs\R1-2104175.zip" TargetMode="External"/><Relationship Id="rId84" Type="http://schemas.openxmlformats.org/officeDocument/2006/relationships/hyperlink" Target="file:///C:\Users\wanshic\OneDrive%20-%20Qualcomm\Documents\Standards\3GPP%20Standards\Meeting%20Documents\TSGR1_105\Docs\R1-2105924.zip" TargetMode="External"/><Relationship Id="rId89" Type="http://schemas.openxmlformats.org/officeDocument/2006/relationships/hyperlink" Target="file:///C:\Users\wanshic\OneDrive%20-%20Qualcomm\Documents\Standards\3GPP%20Standards\Meeting%20Documents\TSGR1_105\Docs\R1-2104158.zip" TargetMode="External"/><Relationship Id="rId112" Type="http://schemas.openxmlformats.org/officeDocument/2006/relationships/hyperlink" Target="file:///C:\Users\wanshic\OneDrive%20-%20Qualcomm\Documents\Standards\3GPP%20Standards\Meeting%20Documents\TSGR1_105\Docs\R1-2104319.zip" TargetMode="External"/><Relationship Id="rId133" Type="http://schemas.openxmlformats.org/officeDocument/2006/relationships/hyperlink" Target="file:///C:\Users\wanshic\OneDrive%20-%20Qualcomm\Documents\Standards\3GPP%20Standards\Meeting%20Documents\TSGR1_105\Docs\R1-2104758.zip" TargetMode="External"/><Relationship Id="rId138" Type="http://schemas.openxmlformats.org/officeDocument/2006/relationships/hyperlink" Target="file:///C:\Users\wanshic\OneDrive%20-%20Qualcomm\Documents\Standards\3GPP%20Standards\Meeting%20Documents\TSGR1_105\Docs\R1-2104839.zip" TargetMode="External"/><Relationship Id="rId154" Type="http://schemas.openxmlformats.org/officeDocument/2006/relationships/hyperlink" Target="file:///C:\Users\wanshic\OneDrive%20-%20Qualcomm\Documents\Standards\3GPP%20Standards\Meeting%20Documents\TSGR1_105\Docs\R1-2105450.zip" TargetMode="External"/><Relationship Id="rId159" Type="http://schemas.openxmlformats.org/officeDocument/2006/relationships/hyperlink" Target="file:///C:\Users\wanshic\OneDrive%20-%20Qualcomm\Documents\Standards\3GPP%20Standards\Meeting%20Documents\TSGR1_105\Docs\R1-2105609.zip" TargetMode="External"/><Relationship Id="rId175" Type="http://schemas.openxmlformats.org/officeDocument/2006/relationships/hyperlink" Target="file:///C:\Users\wanshic\OneDrive%20-%20Qualcomm\Documents\Standards\3GPP%20Standards\Meeting%20Documents\TSGR1_105\Docs\R1-2105935.zip" TargetMode="External"/><Relationship Id="rId170" Type="http://schemas.openxmlformats.org/officeDocument/2006/relationships/hyperlink" Target="file:///C:\Users\wanshic\OneDrive%20-%20Qualcomm\Documents\Standards\3GPP%20Standards\Meeting%20Documents\TSGR1_105\Docs\R1-2105930.zip" TargetMode="External"/><Relationship Id="rId16" Type="http://schemas.openxmlformats.org/officeDocument/2006/relationships/hyperlink" Target="file:///C:\Users\wanshic\OneDrive%20-%20Qualcomm\Documents\Standards\3GPP%20Standards\Meeting%20Documents\TSGR1_105\Docs\R1-2105199.zip" TargetMode="External"/><Relationship Id="rId107" Type="http://schemas.openxmlformats.org/officeDocument/2006/relationships/hyperlink" Target="file:///C:\Users\wanshic\OneDrive%20-%20Qualcomm\Documents\Standards\3GPP%20Standards\Meeting%20Documents\TSGR1_105\Docs\R1-2104226.zip" TargetMode="External"/><Relationship Id="rId11" Type="http://schemas.openxmlformats.org/officeDocument/2006/relationships/hyperlink" Target="file:///C:\Users\wanshic\OneDrive%20-%20Qualcomm\Documents\Standards\3GPP%20Standards\Meeting%20Documents\TSGR1_105\Docs\R1-2104709.zip" TargetMode="External"/><Relationship Id="rId32" Type="http://schemas.openxmlformats.org/officeDocument/2006/relationships/hyperlink" Target="file:///C:\Users\wanshic\OneDrive%20-%20Qualcomm\Documents\Standards\3GPP%20Standards\Meeting%20Documents\TSGR1_105\Docs\R1-2105271.zip" TargetMode="External"/><Relationship Id="rId37" Type="http://schemas.openxmlformats.org/officeDocument/2006/relationships/hyperlink" Target="file:///C:\Users\wanshic\OneDrive%20-%20Qualcomm\Documents\Standards\3GPP%20Standards\Meeting%20Documents\TSGR1_105\Docs\R1-2104579.zip" TargetMode="External"/><Relationship Id="rId53" Type="http://schemas.openxmlformats.org/officeDocument/2006/relationships/hyperlink" Target="file:///C:\Users\wanshic\OneDrive%20-%20Qualcomm\Documents\Standards\3GPP%20Standards\Meeting%20Documents\TSGR1_105\Docs\R1-2105931.zip" TargetMode="External"/><Relationship Id="rId58" Type="http://schemas.openxmlformats.org/officeDocument/2006/relationships/hyperlink" Target="file:///C:\Users\wanshic\OneDrive%20-%20Qualcomm\Documents\Standards\3GPP%20Standards\Meeting%20Documents\TSGR1_105\Docs\R1-2104883.zip" TargetMode="External"/><Relationship Id="rId74" Type="http://schemas.openxmlformats.org/officeDocument/2006/relationships/hyperlink" Target="file:///C:\Users\wanshic\OneDrive%20-%20Qualcomm\Documents\Standards\3GPP%20Standards\Meeting%20Documents\TSGR1_105\Docs\R1-2104758.zip" TargetMode="External"/><Relationship Id="rId79" Type="http://schemas.openxmlformats.org/officeDocument/2006/relationships/hyperlink" Target="file:///C:\Users\wanshic\OneDrive%20-%20Qualcomm\Documents\Standards\3GPP%20Standards\Meeting%20Documents\TSGR1_105\Docs\R1-2104643.zip" TargetMode="External"/><Relationship Id="rId102" Type="http://schemas.openxmlformats.org/officeDocument/2006/relationships/hyperlink" Target="file:///C:\Users\wanshic\OneDrive%20-%20Qualcomm\Documents\Standards\3GPP%20Standards\Meeting%20Documents\TSGR1_105\Docs\R1-2104171.zip" TargetMode="External"/><Relationship Id="rId123" Type="http://schemas.openxmlformats.org/officeDocument/2006/relationships/hyperlink" Target="file:///C:\Users\wanshic\OneDrive%20-%20Qualcomm\Documents\Standards\3GPP%20Standards\Meeting%20Documents\TSGR1_105\Docs\R1-2104641.zip" TargetMode="External"/><Relationship Id="rId128" Type="http://schemas.openxmlformats.org/officeDocument/2006/relationships/hyperlink" Target="file:///C:\Users\wanshic\OneDrive%20-%20Qualcomm\Documents\Standards\3GPP%20Standards\Meeting%20Documents\TSGR1_105\Docs\R1-2104726.zip" TargetMode="External"/><Relationship Id="rId144" Type="http://schemas.openxmlformats.org/officeDocument/2006/relationships/hyperlink" Target="file:///C:\Users\wanshic\OneDrive%20-%20Qualcomm\Documents\Standards\3GPP%20Standards\Meeting%20Documents\TSGR1_105\Docs\R1-2105280.zip" TargetMode="External"/><Relationship Id="rId149" Type="http://schemas.openxmlformats.org/officeDocument/2006/relationships/hyperlink" Target="file:///C:\Users\wanshic\OneDrive%20-%20Qualcomm\Documents\Standards\3GPP%20Standards\Meeting%20Documents\TSGR1_105\Docs\R1-2105445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5\Docs\R1-2104159.zip" TargetMode="External"/><Relationship Id="rId95" Type="http://schemas.openxmlformats.org/officeDocument/2006/relationships/hyperlink" Target="file:///C:\Users\wanshic\OneDrive%20-%20Qualcomm\Documents\Standards\3GPP%20Standards\Meeting%20Documents\TSGR1_105\Docs\R1-2104164.zip" TargetMode="External"/><Relationship Id="rId160" Type="http://schemas.openxmlformats.org/officeDocument/2006/relationships/hyperlink" Target="file:///C:\Users\wanshic\OneDrive%20-%20Qualcomm\Documents\Standards\3GPP%20Standards\Meeting%20Documents\TSGR1_105\Docs\R1-2105610.zip" TargetMode="External"/><Relationship Id="rId165" Type="http://schemas.openxmlformats.org/officeDocument/2006/relationships/hyperlink" Target="file:///C:\Users\wanshic\OneDrive%20-%20Qualcomm\Documents\Standards\3GPP%20Standards\Meeting%20Documents\TSGR1_105\Docs\R1-2105899.zip" TargetMode="External"/><Relationship Id="rId181" Type="http://schemas.openxmlformats.org/officeDocument/2006/relationships/footer" Target="footer2.xml"/><Relationship Id="rId22" Type="http://schemas.openxmlformats.org/officeDocument/2006/relationships/hyperlink" Target="file:///C:\Users\wanshic\OneDrive%20-%20Qualcomm\Documents\Standards\3GPP%20Standards\Meeting%20Documents\TSGR1_105\Docs\R1-2105446.zip" TargetMode="External"/><Relationship Id="rId27" Type="http://schemas.openxmlformats.org/officeDocument/2006/relationships/hyperlink" Target="file:///C:\Users\wanshic\OneDrive%20-%20Qualcomm\Documents\Standards\3GPP%20Standards\Meeting%20Documents\TSGR1_105\Docs\R1-2105451.zip" TargetMode="External"/><Relationship Id="rId43" Type="http://schemas.openxmlformats.org/officeDocument/2006/relationships/hyperlink" Target="file:///C:\Users\wanshic\OneDrive%20-%20Qualcomm\Documents\Standards\3GPP%20Standards\Meeting%20Documents\TSGR1_105\Docs\R1-2104597.zip" TargetMode="External"/><Relationship Id="rId48" Type="http://schemas.openxmlformats.org/officeDocument/2006/relationships/hyperlink" Target="file:///C:\Users\wanshic\OneDrive%20-%20Qualcomm\Documents\Standards\3GPP%20Standards\Meeting%20Documents\TSGR1_105\Docs\R1-2105385.zip" TargetMode="External"/><Relationship Id="rId64" Type="http://schemas.openxmlformats.org/officeDocument/2006/relationships/hyperlink" Target="file:///C:\Users\wanshic\OneDrive%20-%20Qualcomm\Documents\Standards\3GPP%20Standards\Meeting%20Documents\TSGR1_105\Docs\R1-2104154.zip" TargetMode="External"/><Relationship Id="rId69" Type="http://schemas.openxmlformats.org/officeDocument/2006/relationships/hyperlink" Target="file:///C:\Users\wanshic\OneDrive%20-%20Qualcomm\Documents\Standards\3GPP%20Standards\Meeting%20Documents\TSGR1_105\Docs\R1-2104231.zip" TargetMode="External"/><Relationship Id="rId113" Type="http://schemas.openxmlformats.org/officeDocument/2006/relationships/hyperlink" Target="file:///C:\Users\wanshic\OneDrive%20-%20Qualcomm\Documents\Standards\3GPP%20Standards\Meeting%20Documents\TSGR1_105\Docs\R1-2104320.zip" TargetMode="External"/><Relationship Id="rId118" Type="http://schemas.openxmlformats.org/officeDocument/2006/relationships/hyperlink" Target="file:///C:\Users\wanshic\OneDrive%20-%20Qualcomm\Documents\Standards\3GPP%20Standards\Meeting%20Documents\TSGR1_105\Docs\R1-2104576.zip" TargetMode="External"/><Relationship Id="rId134" Type="http://schemas.openxmlformats.org/officeDocument/2006/relationships/hyperlink" Target="file:///C:\Users\wanshic\OneDrive%20-%20Qualcomm\Documents\Standards\3GPP%20Standards\Meeting%20Documents\TSGR1_105\Docs\R1-2104774.zip" TargetMode="External"/><Relationship Id="rId139" Type="http://schemas.openxmlformats.org/officeDocument/2006/relationships/hyperlink" Target="file:///C:\Users\wanshic\OneDrive%20-%20Qualcomm\Documents\Standards\3GPP%20Standards\Meeting%20Documents\TSGR1_105\Docs\R1-2104843.zip" TargetMode="External"/><Relationship Id="rId80" Type="http://schemas.openxmlformats.org/officeDocument/2006/relationships/hyperlink" Target="file:///C:\Users\wanshic\OneDrive%20-%20Qualcomm\Documents\Standards\3GPP%20Standards\Meeting%20Documents\TSGR1_105\Docs\R1-2105937.zip" TargetMode="External"/><Relationship Id="rId85" Type="http://schemas.openxmlformats.org/officeDocument/2006/relationships/hyperlink" Target="file:///C:\Users\wanshic\OneDrive%20-%20Qualcomm\Documents\Standards\3GPP%20Standards\Meeting%20Documents\TSGR1_105\Docs\R1-2104154.zip" TargetMode="External"/><Relationship Id="rId150" Type="http://schemas.openxmlformats.org/officeDocument/2006/relationships/hyperlink" Target="file:///C:\Users\wanshic\OneDrive%20-%20Qualcomm\Documents\Standards\3GPP%20Standards\Meeting%20Documents\TSGR1_105\Docs\R1-2105446.zip" TargetMode="External"/><Relationship Id="rId155" Type="http://schemas.openxmlformats.org/officeDocument/2006/relationships/hyperlink" Target="file:///C:\Users\wanshic\OneDrive%20-%20Qualcomm\Documents\Standards\3GPP%20Standards\Meeting%20Documents\TSGR1_105\Docs\R1-2105451.zip" TargetMode="External"/><Relationship Id="rId171" Type="http://schemas.openxmlformats.org/officeDocument/2006/relationships/hyperlink" Target="file:///C:\Users\wanshic\OneDrive%20-%20Qualcomm\Documents\Standards\3GPP%20Standards\Meeting%20Documents\TSGR1_105\Docs\R1-2105931.zip" TargetMode="External"/><Relationship Id="rId176" Type="http://schemas.openxmlformats.org/officeDocument/2006/relationships/hyperlink" Target="file:///C:\Users\wanshic\OneDrive%20-%20Qualcomm\Documents\Standards\3GPP%20Standards\Meeting%20Documents\TSGR1_105\Docs\R1-2105937.zip" TargetMode="External"/><Relationship Id="rId12" Type="http://schemas.openxmlformats.org/officeDocument/2006/relationships/hyperlink" Target="file:///C:\Users\wanshic\OneDrive%20-%20Qualcomm\Documents\Standards\3GPP%20Standards\Meeting%20Documents\TSGR1_105\Docs\R1-2104818.zip" TargetMode="External"/><Relationship Id="rId17" Type="http://schemas.openxmlformats.org/officeDocument/2006/relationships/hyperlink" Target="file:///C:\Users\wanshic\OneDrive%20-%20Qualcomm\Documents\Standards\3GPP%20Standards\Meeting%20Documents\TSGR1_105\Docs\R1-2105930.zip" TargetMode="External"/><Relationship Id="rId33" Type="http://schemas.openxmlformats.org/officeDocument/2006/relationships/hyperlink" Target="file:///C:\Users\wanshic\OneDrive%20-%20Qualcomm\Documents\Standards\3GPP%20Standards\Meeting%20Documents\TSGR1_105\Docs\R1-2105279.zip" TargetMode="External"/><Relationship Id="rId38" Type="http://schemas.openxmlformats.org/officeDocument/2006/relationships/hyperlink" Target="file:///C:\Users\wanshic\OneDrive%20-%20Qualcomm\Documents\Standards\3GPP%20Standards\Meeting%20Documents\TSGR1_105\Docs\R1-2105281.zip" TargetMode="External"/><Relationship Id="rId59" Type="http://schemas.openxmlformats.org/officeDocument/2006/relationships/hyperlink" Target="file:///C:\Users\wanshic\OneDrive%20-%20Qualcomm\Documents\Standards\3GPP%20Standards\Meeting%20Documents\TSGR1_105\Docs\R1-2105282.zip" TargetMode="External"/><Relationship Id="rId103" Type="http://schemas.openxmlformats.org/officeDocument/2006/relationships/hyperlink" Target="file:///C:\Users\wanshic\OneDrive%20-%20Qualcomm\Documents\Standards\3GPP%20Standards\Meeting%20Documents\TSGR1_105\Docs\R1-2104172.zip" TargetMode="External"/><Relationship Id="rId108" Type="http://schemas.openxmlformats.org/officeDocument/2006/relationships/hyperlink" Target="file:///C:\Users\wanshic\OneDrive%20-%20Qualcomm\Documents\Standards\3GPP%20Standards\Meeting%20Documents\TSGR1_105\Docs\R1-2104229.zip" TargetMode="External"/><Relationship Id="rId124" Type="http://schemas.openxmlformats.org/officeDocument/2006/relationships/hyperlink" Target="file:///C:\Users\wanshic\OneDrive%20-%20Qualcomm\Documents\Standards\3GPP%20Standards\Meeting%20Documents\TSGR1_105\Docs\R1-2104642.zip" TargetMode="External"/><Relationship Id="rId129" Type="http://schemas.openxmlformats.org/officeDocument/2006/relationships/hyperlink" Target="file:///C:\Users\wanshic\OneDrive%20-%20Qualcomm\Documents\Standards\3GPP%20Standards\Meeting%20Documents\TSGR1_105\Docs\R1-2104749.zip" TargetMode="External"/><Relationship Id="rId54" Type="http://schemas.openxmlformats.org/officeDocument/2006/relationships/hyperlink" Target="file:///C:\Users\wanshic\OneDrive%20-%20Qualcomm\Documents\Standards\3GPP%20Standards\Meeting%20Documents\TSGR1_105\Docs\R1-2104641.zip" TargetMode="External"/><Relationship Id="rId70" Type="http://schemas.openxmlformats.org/officeDocument/2006/relationships/hyperlink" Target="file:///C:\Users\wanshic\OneDrive%20-%20Qualcomm\Documents\Standards\3GPP%20Standards\Meeting%20Documents\TSGR1_105\Docs\R1-2104298.zip" TargetMode="External"/><Relationship Id="rId75" Type="http://schemas.openxmlformats.org/officeDocument/2006/relationships/hyperlink" Target="file:///C:\Users\wanshic\OneDrive%20-%20Qualcomm\Documents\Standards\3GPP%20Standards\Meeting%20Documents\TSGR1_105\Docs\R1-2105448.zip" TargetMode="External"/><Relationship Id="rId91" Type="http://schemas.openxmlformats.org/officeDocument/2006/relationships/hyperlink" Target="file:///C:\Users\wanshic\OneDrive%20-%20Qualcomm\Documents\Standards\3GPP%20Standards\Meeting%20Documents\TSGR1_105\Docs\R1-2104160.zip" TargetMode="External"/><Relationship Id="rId96" Type="http://schemas.openxmlformats.org/officeDocument/2006/relationships/hyperlink" Target="file:///C:\Users\wanshic\OneDrive%20-%20Qualcomm\Documents\Standards\3GPP%20Standards\Meeting%20Documents\TSGR1_105\Docs\R1-2104165.zip" TargetMode="External"/><Relationship Id="rId140" Type="http://schemas.openxmlformats.org/officeDocument/2006/relationships/hyperlink" Target="file:///C:\Users\wanshic\OneDrive%20-%20Qualcomm\Documents\Standards\3GPP%20Standards\Meeting%20Documents\TSGR1_105\Docs\R1-2104883.zip" TargetMode="External"/><Relationship Id="rId145" Type="http://schemas.openxmlformats.org/officeDocument/2006/relationships/hyperlink" Target="file:///C:\Users\wanshic\OneDrive%20-%20Qualcomm\Documents\Standards\3GPP%20Standards\Meeting%20Documents\TSGR1_105\Docs\R1-2105281.zip" TargetMode="External"/><Relationship Id="rId161" Type="http://schemas.openxmlformats.org/officeDocument/2006/relationships/hyperlink" Target="file:///C:\Users\wanshic\OneDrive%20-%20Qualcomm\Documents\Standards\3GPP%20Standards\Meeting%20Documents\TSGR1_105\Docs\R1-2105649.zip" TargetMode="External"/><Relationship Id="rId166" Type="http://schemas.openxmlformats.org/officeDocument/2006/relationships/hyperlink" Target="file:///C:\Users\wanshic\OneDrive%20-%20Qualcomm\Documents\Standards\3GPP%20Standards\Meeting%20Documents\TSGR1_105\Docs\R1-2105922.zip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file:///C:\Users\wanshic\OneDrive%20-%20Qualcomm\Documents\Standards\3GPP%20Standards\Meeting%20Documents\TSGR1_105\Docs\R1-2105935.zip" TargetMode="External"/><Relationship Id="rId28" Type="http://schemas.openxmlformats.org/officeDocument/2006/relationships/hyperlink" Target="file:///C:\Users\wanshic\OneDrive%20-%20Qualcomm\Documents\Standards\3GPP%20Standards\Meeting%20Documents\TSGR1_105\Docs\R1-2105932.zip" TargetMode="External"/><Relationship Id="rId49" Type="http://schemas.openxmlformats.org/officeDocument/2006/relationships/hyperlink" Target="file:///C:\Users\wanshic\OneDrive%20-%20Qualcomm\Documents\Standards\3GPP%20Standards\Meeting%20Documents\TSGR1_105\Docs\R1-2105649.zip" TargetMode="External"/><Relationship Id="rId114" Type="http://schemas.openxmlformats.org/officeDocument/2006/relationships/hyperlink" Target="file:///C:\Users\wanshic\OneDrive%20-%20Qualcomm\Documents\Standards\3GPP%20Standards\Meeting%20Documents\TSGR1_105\Docs\R1-2104465.zip" TargetMode="External"/><Relationship Id="rId119" Type="http://schemas.openxmlformats.org/officeDocument/2006/relationships/hyperlink" Target="file:///C:\Users\wanshic\OneDrive%20-%20Qualcomm\Documents\Standards\3GPP%20Standards\Meeting%20Documents\TSGR1_105\Docs\R1-2104578.zip" TargetMode="External"/><Relationship Id="rId44" Type="http://schemas.openxmlformats.org/officeDocument/2006/relationships/hyperlink" Target="file:///C:\Users\wanshic\OneDrive%20-%20Qualcomm\Documents\Standards\3GPP%20Standards\Meeting%20Documents\TSGR1_105\Docs\R1-2105927.zip" TargetMode="External"/><Relationship Id="rId60" Type="http://schemas.openxmlformats.org/officeDocument/2006/relationships/hyperlink" Target="file:///C:\Users\wanshic\OneDrive%20-%20Qualcomm\Documents\Standards\3GPP%20Standards\Meeting%20Documents\TSGR1_105\Docs\R1-2105449.zip" TargetMode="External"/><Relationship Id="rId65" Type="http://schemas.openxmlformats.org/officeDocument/2006/relationships/hyperlink" Target="file:///C:\Users\wanshic\OneDrive%20-%20Qualcomm\Documents\Standards\3GPP%20Standards\Meeting%20Documents\TSGR1_105\Docs\R1-2104156.zip" TargetMode="External"/><Relationship Id="rId81" Type="http://schemas.openxmlformats.org/officeDocument/2006/relationships/hyperlink" Target="file:///C:\Users\wanshic\OneDrive%20-%20Qualcomm\Documents\Standards\3GPP%20Standards\Meeting%20Documents\TSGR1_105\Docs\R1-2105607.zip" TargetMode="External"/><Relationship Id="rId86" Type="http://schemas.openxmlformats.org/officeDocument/2006/relationships/hyperlink" Target="file:///C:\Users\wanshic\OneDrive%20-%20Qualcomm\Documents\Standards\3GPP%20Standards\Meeting%20Documents\TSGR1_105\Docs\R1-2104155.zip" TargetMode="External"/><Relationship Id="rId130" Type="http://schemas.openxmlformats.org/officeDocument/2006/relationships/hyperlink" Target="file:///C:\Users\wanshic\OneDrive%20-%20Qualcomm\Documents\Standards\3GPP%20Standards\Meeting%20Documents\TSGR1_105\Docs\R1-2104753.zip" TargetMode="External"/><Relationship Id="rId135" Type="http://schemas.openxmlformats.org/officeDocument/2006/relationships/hyperlink" Target="file:///C:\Users\wanshic\OneDrive%20-%20Qualcomm\Documents\Standards\3GPP%20Standards\Meeting%20Documents\TSGR1_105\Docs\R1-2104775.zip" TargetMode="External"/><Relationship Id="rId151" Type="http://schemas.openxmlformats.org/officeDocument/2006/relationships/hyperlink" Target="file:///C:\Users\wanshic\OneDrive%20-%20Qualcomm\Documents\Standards\3GPP%20Standards\Meeting%20Documents\TSGR1_105\Docs\R1-2105447.zip" TargetMode="External"/><Relationship Id="rId156" Type="http://schemas.openxmlformats.org/officeDocument/2006/relationships/hyperlink" Target="file:///C:\Users\wanshic\OneDrive%20-%20Qualcomm\Documents\Standards\3GPP%20Standards\Meeting%20Documents\TSGR1_105\Docs\R1-2105481.zip" TargetMode="External"/><Relationship Id="rId177" Type="http://schemas.openxmlformats.org/officeDocument/2006/relationships/hyperlink" Target="file:///C:\Users\wanshic\OneDrive%20-%20Qualcomm\Documents\Standards\3GPP%20Standards\Meeting%20Documents\TSGR1_105\Docs\R1-21059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file:///C:\Users\wanshic\OneDrive%20-%20Qualcomm\Documents\Standards\3GPP%20Standards\Meeting%20Documents\TSGR1_105\Docs\R1-2105932.zip" TargetMode="External"/><Relationship Id="rId180" Type="http://schemas.openxmlformats.org/officeDocument/2006/relationships/footer" Target="footer1.xml"/><Relationship Id="rId13" Type="http://schemas.openxmlformats.org/officeDocument/2006/relationships/hyperlink" Target="file:///C:\Users\wanshic\OneDrive%20-%20Qualcomm\Documents\Standards\3GPP%20Standards\Meeting%20Documents\TSGR1_105\Docs\R1-2105941.zip" TargetMode="External"/><Relationship Id="rId18" Type="http://schemas.openxmlformats.org/officeDocument/2006/relationships/hyperlink" Target="file:///C:\Users\wanshic\OneDrive%20-%20Qualcomm\Documents\Standards\3GPP%20Standards\Meeting%20Documents\TSGR1_105\Docs\R1-2104226.zip" TargetMode="External"/><Relationship Id="rId39" Type="http://schemas.openxmlformats.org/officeDocument/2006/relationships/hyperlink" Target="file:///C:\Users\wanshic\OneDrive%20-%20Qualcomm\Documents\Standards\3GPP%20Standards\Meeting%20Documents\TSGR1_105\Docs\R1-2105445.zip" TargetMode="External"/><Relationship Id="rId109" Type="http://schemas.openxmlformats.org/officeDocument/2006/relationships/hyperlink" Target="file:///C:\Users\wanshic\OneDrive%20-%20Qualcomm\Documents\Standards\3GPP%20Standards\Meeting%20Documents\TSGR1_105\Docs\R1-2104230.zip" TargetMode="External"/><Relationship Id="rId34" Type="http://schemas.openxmlformats.org/officeDocument/2006/relationships/hyperlink" Target="file:///C:\Users\wanshic\OneDrive%20-%20Qualcomm\Documents\Standards\3GPP%20Standards\Meeting%20Documents\TSGR1_105\Docs\R1-2105414.zip" TargetMode="External"/><Relationship Id="rId50" Type="http://schemas.openxmlformats.org/officeDocument/2006/relationships/hyperlink" Target="file:///C:\Users\wanshic\OneDrive%20-%20Qualcomm\Documents\Standards\3GPP%20Standards\Meeting%20Documents\TSGR1_105\Docs\R1-2104775.zip" TargetMode="External"/><Relationship Id="rId55" Type="http://schemas.openxmlformats.org/officeDocument/2006/relationships/hyperlink" Target="file:///C:\Users\wanshic\OneDrive%20-%20Qualcomm\Documents\Standards\3GPP%20Standards\Meeting%20Documents\TSGR1_105\Docs\R1-2104753.zip" TargetMode="External"/><Relationship Id="rId76" Type="http://schemas.openxmlformats.org/officeDocument/2006/relationships/hyperlink" Target="file:///C:\Users\wanshic\OneDrive%20-%20Qualcomm\Documents\Standards\3GPP%20Standards\Meeting%20Documents\TSGR1_105\Docs\R1-2105608.zip" TargetMode="External"/><Relationship Id="rId97" Type="http://schemas.openxmlformats.org/officeDocument/2006/relationships/hyperlink" Target="file:///C:\Users\wanshic\OneDrive%20-%20Qualcomm\Documents\Standards\3GPP%20Standards\Meeting%20Documents\TSGR1_105\Docs\R1-2104166.zip" TargetMode="External"/><Relationship Id="rId104" Type="http://schemas.openxmlformats.org/officeDocument/2006/relationships/hyperlink" Target="file:///C:\Users\wanshic\OneDrive%20-%20Qualcomm\Documents\Standards\3GPP%20Standards\Meeting%20Documents\TSGR1_105\Docs\R1-2104173.zip" TargetMode="External"/><Relationship Id="rId120" Type="http://schemas.openxmlformats.org/officeDocument/2006/relationships/hyperlink" Target="file:///C:\Users\wanshic\OneDrive%20-%20Qualcomm\Documents\Standards\3GPP%20Standards\Meeting%20Documents\TSGR1_105\Docs\R1-2104579.zip" TargetMode="External"/><Relationship Id="rId125" Type="http://schemas.openxmlformats.org/officeDocument/2006/relationships/hyperlink" Target="file:///C:\Users\wanshic\OneDrive%20-%20Qualcomm\Documents\Standards\3GPP%20Standards\Meeting%20Documents\TSGR1_105\Docs\R1-2104643.zip" TargetMode="External"/><Relationship Id="rId141" Type="http://schemas.openxmlformats.org/officeDocument/2006/relationships/hyperlink" Target="file:///C:\Users\wanshic\OneDrive%20-%20Qualcomm\Documents\Standards\3GPP%20Standards\Meeting%20Documents\TSGR1_105\Docs\R1-2105198.zip" TargetMode="External"/><Relationship Id="rId146" Type="http://schemas.openxmlformats.org/officeDocument/2006/relationships/hyperlink" Target="file:///C:\Users\wanshic\OneDrive%20-%20Qualcomm\Documents\Standards\3GPP%20Standards\Meeting%20Documents\TSGR1_105\Docs\R1-2105282.zip" TargetMode="External"/><Relationship Id="rId167" Type="http://schemas.openxmlformats.org/officeDocument/2006/relationships/hyperlink" Target="file:///C:\Users\wanshic\OneDrive%20-%20Qualcomm\Documents\Standards\3GPP%20Standards\Meeting%20Documents\TSGR1_105\Docs\R1-2105923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5\Docs\R1-2104465.zip" TargetMode="External"/><Relationship Id="rId92" Type="http://schemas.openxmlformats.org/officeDocument/2006/relationships/hyperlink" Target="file:///C:\Users\wanshic\OneDrive%20-%20Qualcomm\Documents\Standards\3GPP%20Standards\Meeting%20Documents\TSGR1_105\Docs\R1-2104161.zip" TargetMode="External"/><Relationship Id="rId162" Type="http://schemas.openxmlformats.org/officeDocument/2006/relationships/hyperlink" Target="file:///C:\Users\wanshic\OneDrive%20-%20Qualcomm\Documents\Standards\3GPP%20Standards\Meeting%20Documents\TSGR1_105\Docs\R1-2105811.zip" TargetMode="External"/><Relationship Id="rId183" Type="http://schemas.microsoft.com/office/2011/relationships/people" Target="people.xm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5\Docs\R1-2104459.zip" TargetMode="External"/><Relationship Id="rId24" Type="http://schemas.openxmlformats.org/officeDocument/2006/relationships/hyperlink" Target="file:///C:\Users\wanshic\OneDrive%20-%20Qualcomm\Documents\Standards\3GPP%20Standards\Meeting%20Documents\TSGR1_105\Docs\R1-2104319.zip" TargetMode="External"/><Relationship Id="rId40" Type="http://schemas.openxmlformats.org/officeDocument/2006/relationships/hyperlink" Target="file:///C:\Users\wanshic\OneDrive%20-%20Qualcomm\Documents\Standards\3GPP%20Standards\Meeting%20Documents\TSGR1_105\Docs\R1-2105811.zip" TargetMode="External"/><Relationship Id="rId45" Type="http://schemas.openxmlformats.org/officeDocument/2006/relationships/hyperlink" Target="file:///C:\Users\wanshic\OneDrive%20-%20Qualcomm\Documents\Standards\3GPP%20Standards\Meeting%20Documents\TSGR1_105\Docs\R1-2105447.zip" TargetMode="External"/><Relationship Id="rId66" Type="http://schemas.openxmlformats.org/officeDocument/2006/relationships/hyperlink" Target="file:///C:\Users\wanshic\OneDrive%20-%20Qualcomm\Documents\Standards\3GPP%20Standards\Meeting%20Documents\TSGR1_105\Docs\R1-2104167.zip" TargetMode="External"/><Relationship Id="rId87" Type="http://schemas.openxmlformats.org/officeDocument/2006/relationships/hyperlink" Target="file:///C:\Users\wanshic\OneDrive%20-%20Qualcomm\Documents\Standards\3GPP%20Standards\Meeting%20Documents\TSGR1_105\Docs\R1-2104156.zip" TargetMode="External"/><Relationship Id="rId110" Type="http://schemas.openxmlformats.org/officeDocument/2006/relationships/hyperlink" Target="file:///C:\Users\wanshic\OneDrive%20-%20Qualcomm\Documents\Standards\3GPP%20Standards\Meeting%20Documents\TSGR1_105\Docs\R1-2104231.zip" TargetMode="External"/><Relationship Id="rId115" Type="http://schemas.openxmlformats.org/officeDocument/2006/relationships/hyperlink" Target="file:///C:\Users\wanshic\OneDrive%20-%20Qualcomm\Documents\Standards\3GPP%20Standards\Meeting%20Documents\TSGR1_105\Docs\R1-2104466.zip" TargetMode="External"/><Relationship Id="rId131" Type="http://schemas.openxmlformats.org/officeDocument/2006/relationships/hyperlink" Target="file:///C:\Users\wanshic\OneDrive%20-%20Qualcomm\Documents\Standards\3GPP%20Standards\Meeting%20Documents\TSGR1_105\Docs\R1-2104754.zip" TargetMode="External"/><Relationship Id="rId136" Type="http://schemas.openxmlformats.org/officeDocument/2006/relationships/hyperlink" Target="file:///C:\Users\wanshic\OneDrive%20-%20Qualcomm\Documents\Standards\3GPP%20Standards\Meeting%20Documents\TSGR1_105\Docs\R1-2104818.zip" TargetMode="External"/><Relationship Id="rId157" Type="http://schemas.openxmlformats.org/officeDocument/2006/relationships/hyperlink" Target="file:///C:\Users\wanshic\OneDrive%20-%20Qualcomm\Documents\Standards\3GPP%20Standards\Meeting%20Documents\TSGR1_105\Docs\R1-2105607.zip" TargetMode="External"/><Relationship Id="rId178" Type="http://schemas.openxmlformats.org/officeDocument/2006/relationships/hyperlink" Target="file:///C:\Users\wanshic\OneDrive%20-%20Qualcomm\Documents\Standards\3GPP%20Standards\Meeting%20Documents\TSGR1_105\Docs\R1-2105948.zip" TargetMode="External"/><Relationship Id="rId61" Type="http://schemas.openxmlformats.org/officeDocument/2006/relationships/hyperlink" Target="file:///C:\Users\wanshic\OneDrive%20-%20Qualcomm\Documents\Standards\3GPP%20Standards\Meeting%20Documents\TSGR1_105\Docs\R1-2105898.zip" TargetMode="External"/><Relationship Id="rId82" Type="http://schemas.openxmlformats.org/officeDocument/2006/relationships/hyperlink" Target="file:///C:\Users\wanshic\OneDrive%20-%20Qualcomm\Documents\Standards\3GPP%20Standards\Meeting%20Documents\TSGR1_105\Docs\R1-2105610.zip" TargetMode="External"/><Relationship Id="rId152" Type="http://schemas.openxmlformats.org/officeDocument/2006/relationships/hyperlink" Target="file:///C:\Users\wanshic\OneDrive%20-%20Qualcomm\Documents\Standards\3GPP%20Standards\Meeting%20Documents\TSGR1_105\Docs\R1-2105448.zip" TargetMode="External"/><Relationship Id="rId173" Type="http://schemas.openxmlformats.org/officeDocument/2006/relationships/hyperlink" Target="file:///C:\Users\wanshic\OneDrive%20-%20Qualcomm\Documents\Standards\3GPP%20Standards\Meeting%20Documents\TSGR1_105\Docs\R1-2105933.zip" TargetMode="External"/><Relationship Id="rId19" Type="http://schemas.openxmlformats.org/officeDocument/2006/relationships/hyperlink" Target="file:///C:\Users\wanshic\OneDrive%20-%20Qualcomm\Documents\Standards\3GPP%20Standards\Meeting%20Documents\TSGR1_105\Docs\R1-2104578.zip" TargetMode="External"/><Relationship Id="rId14" Type="http://schemas.openxmlformats.org/officeDocument/2006/relationships/hyperlink" Target="file:///C:\Users\wanshic\OneDrive%20-%20Qualcomm\Documents\Standards\3GPP%20Standards\Meeting%20Documents\TSGR1_105\Docs\R1-2104749.zip" TargetMode="External"/><Relationship Id="rId30" Type="http://schemas.openxmlformats.org/officeDocument/2006/relationships/hyperlink" Target="file:///C:\Users\wanshic\OneDrive%20-%20Qualcomm\Documents\Standards\3GPP%20Standards\Meeting%20Documents\TSGR1_105\Docs\R1-2104838.zip" TargetMode="External"/><Relationship Id="rId35" Type="http://schemas.openxmlformats.org/officeDocument/2006/relationships/hyperlink" Target="file:///C:\Users\wanshic\OneDrive%20-%20Qualcomm\Documents\Standards\3GPP%20Standards\Meeting%20Documents\TSGR1_105\Docs\R1-2105450.zip" TargetMode="External"/><Relationship Id="rId56" Type="http://schemas.openxmlformats.org/officeDocument/2006/relationships/hyperlink" Target="file:///C:\Users\wanshic\OneDrive%20-%20Qualcomm\Documents\Standards\3GPP%20Standards\Meeting%20Documents\TSGR1_105\Docs\R1-2104754.zip" TargetMode="External"/><Relationship Id="rId77" Type="http://schemas.openxmlformats.org/officeDocument/2006/relationships/hyperlink" Target="file:///C:\Users\wanshic\OneDrive%20-%20Qualcomm\Documents\Standards\3GPP%20Standards\Meeting%20Documents\TSGR1_105\Docs\R1-2105609.zip" TargetMode="External"/><Relationship Id="rId100" Type="http://schemas.openxmlformats.org/officeDocument/2006/relationships/hyperlink" Target="file:///C:\Users\wanshic\OneDrive%20-%20Qualcomm\Documents\Standards\3GPP%20Standards\Meeting%20Documents\TSGR1_105\Docs\R1-2104169.zip" TargetMode="External"/><Relationship Id="rId105" Type="http://schemas.openxmlformats.org/officeDocument/2006/relationships/hyperlink" Target="file:///C:\Users\wanshic\OneDrive%20-%20Qualcomm\Documents\Standards\3GPP%20Standards\Meeting%20Documents\TSGR1_105\Docs\R1-2104174.zip" TargetMode="External"/><Relationship Id="rId126" Type="http://schemas.openxmlformats.org/officeDocument/2006/relationships/hyperlink" Target="file:///C:\Users\wanshic\OneDrive%20-%20Qualcomm\Documents\Standards\3GPP%20Standards\Meeting%20Documents\TSGR1_105\Docs\R1-2104709.zip" TargetMode="External"/><Relationship Id="rId147" Type="http://schemas.openxmlformats.org/officeDocument/2006/relationships/hyperlink" Target="file:///C:\Users\wanshic\OneDrive%20-%20Qualcomm\Documents\Standards\3GPP%20Standards\Meeting%20Documents\TSGR1_105\Docs\R1-2105385.zip" TargetMode="External"/><Relationship Id="rId168" Type="http://schemas.openxmlformats.org/officeDocument/2006/relationships/hyperlink" Target="file:///C:\Users\wanshic\OneDrive%20-%20Qualcomm\Documents\Standards\3GPP%20Standards\Meeting%20Documents\TSGR1_105\Docs\R1-210592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5\Docs\R1-2105198.zip" TargetMode="External"/><Relationship Id="rId72" Type="http://schemas.openxmlformats.org/officeDocument/2006/relationships/hyperlink" Target="file:///C:\Users\wanshic\OneDrive%20-%20Qualcomm\Documents\Standards\3GPP%20Standards\Meeting%20Documents\TSGR1_105\Docs\R1-2104719.zip" TargetMode="External"/><Relationship Id="rId93" Type="http://schemas.openxmlformats.org/officeDocument/2006/relationships/hyperlink" Target="file:///C:\Users\wanshic\OneDrive%20-%20Qualcomm\Documents\Standards\3GPP%20Standards\Meeting%20Documents\TSGR1_105\Docs\R1-2104162.zip" TargetMode="External"/><Relationship Id="rId98" Type="http://schemas.openxmlformats.org/officeDocument/2006/relationships/hyperlink" Target="file:///C:\Users\wanshic\OneDrive%20-%20Qualcomm\Documents\Standards\3GPP%20Standards\Meeting%20Documents\TSGR1_105\Docs\R1-2104167.zip" TargetMode="External"/><Relationship Id="rId121" Type="http://schemas.openxmlformats.org/officeDocument/2006/relationships/hyperlink" Target="file:///C:\Users\wanshic\OneDrive%20-%20Qualcomm\Documents\Standards\3GPP%20Standards\Meeting%20Documents\TSGR1_105\Docs\R1-2104597.zip" TargetMode="External"/><Relationship Id="rId142" Type="http://schemas.openxmlformats.org/officeDocument/2006/relationships/hyperlink" Target="file:///C:\Users\wanshic\OneDrive%20-%20Qualcomm\Documents\Standards\3GPP%20Standards\Meeting%20Documents\TSGR1_105\Docs\R1-2105199.zip" TargetMode="External"/><Relationship Id="rId163" Type="http://schemas.openxmlformats.org/officeDocument/2006/relationships/hyperlink" Target="file:///C:\Users\wanshic\OneDrive%20-%20Qualcomm\Documents\Standards\3GPP%20Standards\Meeting%20Documents\TSGR1_105\Docs\R1-2105833.zip" TargetMode="External"/><Relationship Id="rId184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5\Docs\R1-2104320.zip" TargetMode="External"/><Relationship Id="rId46" Type="http://schemas.openxmlformats.org/officeDocument/2006/relationships/hyperlink" Target="file:///C:\Users\wanshic\OneDrive%20-%20Qualcomm\Documents\Standards\3GPP%20Standards\Meeting%20Documents\TSGR1_105\Docs\R1-2104467.zip" TargetMode="External"/><Relationship Id="rId67" Type="http://schemas.openxmlformats.org/officeDocument/2006/relationships/hyperlink" Target="file:///C:\Users\wanshic\OneDrive%20-%20Qualcomm\Documents\Standards\3GPP%20Standards\Meeting%20Documents\TSGR1_105\Docs\R1-2104174.zip" TargetMode="External"/><Relationship Id="rId116" Type="http://schemas.openxmlformats.org/officeDocument/2006/relationships/hyperlink" Target="file:///C:\Users\wanshic\OneDrive%20-%20Qualcomm\Documents\Standards\3GPP%20Standards\Meeting%20Documents\TSGR1_105\Docs\R1-2104467.zip" TargetMode="External"/><Relationship Id="rId137" Type="http://schemas.openxmlformats.org/officeDocument/2006/relationships/hyperlink" Target="file:///C:\Users\wanshic\OneDrive%20-%20Qualcomm\Documents\Standards\3GPP%20Standards\Meeting%20Documents\TSGR1_105\Docs\R1-2104838.zip" TargetMode="External"/><Relationship Id="rId158" Type="http://schemas.openxmlformats.org/officeDocument/2006/relationships/hyperlink" Target="file:///C:\Users\wanshic\OneDrive%20-%20Qualcomm\Documents\Standards\3GPP%20Standards\Meeting%20Documents\TSGR1_105\Docs\R1-2105608.zip" TargetMode="External"/><Relationship Id="rId20" Type="http://schemas.openxmlformats.org/officeDocument/2006/relationships/hyperlink" Target="file:///C:\Users\wanshic\OneDrive%20-%20Qualcomm\Documents\Standards\3GPP%20Standards\Meeting%20Documents\TSGR1_105\Docs\R1-2104640.zip" TargetMode="External"/><Relationship Id="rId41" Type="http://schemas.openxmlformats.org/officeDocument/2006/relationships/hyperlink" Target="file:///C:\Users\wanshic\OneDrive%20-%20Qualcomm\Documents\Standards\3GPP%20Standards\Meeting%20Documents\TSGR1_105\Docs\R1-2105934.zip" TargetMode="External"/><Relationship Id="rId62" Type="http://schemas.openxmlformats.org/officeDocument/2006/relationships/hyperlink" Target="file:///C:\Users\wanshic\OneDrive%20-%20Qualcomm\Documents\Standards\3GPP%20Standards\Meeting%20Documents\TSGR1_105\Docs\R1-2105899.zip" TargetMode="External"/><Relationship Id="rId83" Type="http://schemas.openxmlformats.org/officeDocument/2006/relationships/hyperlink" Target="file:///C:\Users\wanshic\OneDrive%20-%20Qualcomm\Documents\Standards\3GPP%20Standards\Meeting%20Documents\TSGR1_105\Docs\R1-2105833.zip" TargetMode="External"/><Relationship Id="rId88" Type="http://schemas.openxmlformats.org/officeDocument/2006/relationships/hyperlink" Target="file:///C:\Users\wanshic\OneDrive%20-%20Qualcomm\Documents\Standards\3GPP%20Standards\Meeting%20Documents\TSGR1_105\Docs\R1-2104157.zip" TargetMode="External"/><Relationship Id="rId111" Type="http://schemas.openxmlformats.org/officeDocument/2006/relationships/hyperlink" Target="file:///C:\Users\wanshic\OneDrive%20-%20Qualcomm\Documents\Standards\3GPP%20Standards\Meeting%20Documents\TSGR1_105\Docs\R1-2104298.zip" TargetMode="External"/><Relationship Id="rId132" Type="http://schemas.openxmlformats.org/officeDocument/2006/relationships/hyperlink" Target="file:///C:\Users\wanshic\OneDrive%20-%20Qualcomm\Documents\Standards\3GPP%20Standards\Meeting%20Documents\TSGR1_105\Docs\R1-2104757.zip" TargetMode="External"/><Relationship Id="rId153" Type="http://schemas.openxmlformats.org/officeDocument/2006/relationships/hyperlink" Target="file:///C:\Users\wanshic\OneDrive%20-%20Qualcomm\Documents\Standards\3GPP%20Standards\Meeting%20Documents\TSGR1_105\Docs\R1-2105449.zip" TargetMode="External"/><Relationship Id="rId174" Type="http://schemas.openxmlformats.org/officeDocument/2006/relationships/hyperlink" Target="file:///C:\Users\wanshic\OneDrive%20-%20Qualcomm\Documents\Standards\3GPP%20Standards\Meeting%20Documents\TSGR1_105\Docs\R1-2105934.zip" TargetMode="External"/><Relationship Id="rId179" Type="http://schemas.openxmlformats.org/officeDocument/2006/relationships/header" Target="header1.xml"/><Relationship Id="rId15" Type="http://schemas.openxmlformats.org/officeDocument/2006/relationships/hyperlink" Target="file:///C:\Users\wanshic\OneDrive%20-%20Qualcomm\Documents\Standards\3GPP%20Standards\Meeting%20Documents\TSGR1_105\Docs\R1-2104774.zip" TargetMode="External"/><Relationship Id="rId36" Type="http://schemas.openxmlformats.org/officeDocument/2006/relationships/hyperlink" Target="file:///C:\Users\wanshic\OneDrive%20-%20Qualcomm\Documents\Standards\3GPP%20Standards\Meeting%20Documents\TSGR1_105\Docs\R1-2105933.zip" TargetMode="External"/><Relationship Id="rId57" Type="http://schemas.openxmlformats.org/officeDocument/2006/relationships/hyperlink" Target="file:///C:\Users\wanshic\OneDrive%20-%20Qualcomm\Documents\Standards\3GPP%20Standards\Meeting%20Documents\TSGR1_105\Docs\R1-2104843.zip" TargetMode="External"/><Relationship Id="rId106" Type="http://schemas.openxmlformats.org/officeDocument/2006/relationships/hyperlink" Target="file:///C:\Users\wanshic\OneDrive%20-%20Qualcomm\Documents\Standards\3GPP%20Standards\Meeting%20Documents\TSGR1_105\Docs\R1-2104175.zip" TargetMode="External"/><Relationship Id="rId127" Type="http://schemas.openxmlformats.org/officeDocument/2006/relationships/hyperlink" Target="file:///C:\Users\wanshic\OneDrive%20-%20Qualcomm\Documents\Standards\3GPP%20Standards\Meeting%20Documents\TSGR1_105\Docs\R1-2104719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5\Docs\R1-2104839.zip" TargetMode="External"/><Relationship Id="rId52" Type="http://schemas.openxmlformats.org/officeDocument/2006/relationships/hyperlink" Target="file:///C:\Users\wanshic\OneDrive%20-%20Qualcomm\Documents\Standards\3GPP%20Standards\Meeting%20Documents\TSGR1_105\Docs\R1-2105481.zip" TargetMode="External"/><Relationship Id="rId73" Type="http://schemas.openxmlformats.org/officeDocument/2006/relationships/hyperlink" Target="file:///C:\Users\wanshic\OneDrive%20-%20Qualcomm\Documents\Standards\3GPP%20Standards\Meeting%20Documents\TSGR1_105\Docs\R1-2104757.zip" TargetMode="External"/><Relationship Id="rId78" Type="http://schemas.openxmlformats.org/officeDocument/2006/relationships/hyperlink" Target="file:///C:\Users\wanshic\OneDrive%20-%20Qualcomm\Documents\Standards\3GPP%20Standards\Meeting%20Documents\TSGR1_105\Docs\R1-2105923.zip" TargetMode="External"/><Relationship Id="rId94" Type="http://schemas.openxmlformats.org/officeDocument/2006/relationships/hyperlink" Target="file:///C:\Users\wanshic\OneDrive%20-%20Qualcomm\Documents\Standards\3GPP%20Standards\Meeting%20Documents\TSGR1_105\Docs\R1-2104163.zip" TargetMode="External"/><Relationship Id="rId99" Type="http://schemas.openxmlformats.org/officeDocument/2006/relationships/hyperlink" Target="file:///C:\Users\wanshic\OneDrive%20-%20Qualcomm\Documents\Standards\3GPP%20Standards\Meeting%20Documents\TSGR1_105\Docs\R1-2104168.zip" TargetMode="External"/><Relationship Id="rId101" Type="http://schemas.openxmlformats.org/officeDocument/2006/relationships/hyperlink" Target="file:///C:\Users\wanshic\OneDrive%20-%20Qualcomm\Documents\Standards\3GPP%20Standards\Meeting%20Documents\TSGR1_105\Docs\R1-2104170.zip" TargetMode="External"/><Relationship Id="rId122" Type="http://schemas.openxmlformats.org/officeDocument/2006/relationships/hyperlink" Target="file:///C:\Users\wanshic\OneDrive%20-%20Qualcomm\Documents\Standards\3GPP%20Standards\Meeting%20Documents\TSGR1_105\Docs\R1-2104640.zip" TargetMode="External"/><Relationship Id="rId143" Type="http://schemas.openxmlformats.org/officeDocument/2006/relationships/hyperlink" Target="file:///C:\Users\wanshic\OneDrive%20-%20Qualcomm\Documents\Standards\3GPP%20Standards\Meeting%20Documents\TSGR1_105\Docs\R1-2105279.zip" TargetMode="External"/><Relationship Id="rId148" Type="http://schemas.openxmlformats.org/officeDocument/2006/relationships/hyperlink" Target="file:///C:\Users\wanshic\OneDrive%20-%20Qualcomm\Documents\Standards\3GPP%20Standards\Meeting%20Documents\TSGR1_105\Docs\R1-2105414.zip" TargetMode="External"/><Relationship Id="rId164" Type="http://schemas.openxmlformats.org/officeDocument/2006/relationships/hyperlink" Target="file:///C:\Users\wanshic\OneDrive%20-%20Qualcomm\Documents\Standards\3GPP%20Standards\Meeting%20Documents\TSGR1_105\Docs\R1-2105898.zip" TargetMode="External"/><Relationship Id="rId169" Type="http://schemas.openxmlformats.org/officeDocument/2006/relationships/hyperlink" Target="file:///C:\Users\wanshic\OneDrive%20-%20Qualcomm\Documents\Standards\3GPP%20Standards\Meeting%20Documents\TSGR1_105\Docs\R1-210592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880</TotalTime>
  <Pages>14</Pages>
  <Words>7203</Words>
  <Characters>41060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48167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503</cp:revision>
  <cp:lastPrinted>2014-11-07T05:38:00Z</cp:lastPrinted>
  <dcterms:created xsi:type="dcterms:W3CDTF">2020-04-13T20:38:00Z</dcterms:created>
  <dcterms:modified xsi:type="dcterms:W3CDTF">2021-05-13T11:59:00Z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