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d"/>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d"/>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d"/>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d"/>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d"/>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a"/>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d"/>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d"/>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d"/>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d"/>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1976BA" w:rsidRDefault="001976B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CE8C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1976BA" w:rsidRDefault="001976B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1976BA" w:rsidRDefault="001976BA" w:rsidP="007A79B0">
                              <w:pPr>
                                <w:jc w:val="center"/>
                                <w:rPr>
                                  <w:sz w:val="24"/>
                                  <w:szCs w:val="24"/>
                                </w:rPr>
                              </w:pPr>
                              <w:r>
                                <w:rPr>
                                  <w:rFonts w:cs="宋体"/>
                                  <w:color w:val="FFFFFF"/>
                                  <w:sz w:val="12"/>
                                  <w:szCs w:val="12"/>
                                </w:rPr>
                                <w:t>CC1</w:t>
                              </w:r>
                            </w:p>
                            <w:p w14:paraId="0D9C1FB6" w14:textId="77777777" w:rsidR="001976BA" w:rsidRDefault="001976BA"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1976BA" w:rsidRDefault="001976BA"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1976BA" w:rsidRDefault="001976BA"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1976BA" w:rsidRDefault="001976BA"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1976BA" w:rsidRDefault="001976B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1976BA" w:rsidRDefault="001976BA"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CE8CF"/>
                          </a:solidFill>
                          <a:ln w="12700" cap="flat" cmpd="sng" algn="ctr">
                            <a:noFill/>
                            <a:prstDash val="solid"/>
                            <a:miter lim="800000"/>
                          </a:ln>
                          <a:effectLst/>
                        </wps:spPr>
                        <wps:txbx>
                          <w:txbxContent>
                            <w:p w14:paraId="446EF9B9" w14:textId="77777777" w:rsidR="001976BA" w:rsidRDefault="001976BA"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1976BA" w:rsidRDefault="001976B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1976BA" w:rsidRDefault="001976BA"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1976BA" w:rsidRDefault="001976BA"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1976BA" w:rsidRDefault="001976BA"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0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D6NsXT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1976BA" w:rsidRDefault="001976BA"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1976BA" w:rsidRDefault="001976BA"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1976BA" w:rsidRDefault="001976BA"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1976BA" w:rsidRDefault="001976BA"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1976BA" w:rsidRDefault="001976BA" w:rsidP="007A79B0">
                        <w:pPr>
                          <w:jc w:val="center"/>
                          <w:rPr>
                            <w:sz w:val="24"/>
                            <w:szCs w:val="24"/>
                          </w:rPr>
                        </w:pPr>
                        <w:r>
                          <w:rPr>
                            <w:rFonts w:cs="宋体"/>
                            <w:color w:val="FFFFFF"/>
                            <w:sz w:val="12"/>
                            <w:szCs w:val="12"/>
                          </w:rPr>
                          <w:t>CC1</w:t>
                        </w:r>
                      </w:p>
                      <w:p w14:paraId="0D9C1FB6" w14:textId="77777777" w:rsidR="001976BA" w:rsidRDefault="001976BA"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1976BA" w:rsidRDefault="001976BA"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1976BA" w:rsidRDefault="001976BA"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1976BA" w:rsidRDefault="001976BA"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1976BA" w:rsidRDefault="001976BA"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1976BA" w:rsidRDefault="001976BA"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1976BA" w:rsidRDefault="001976BA"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1976BA" w:rsidRDefault="001976BA"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1976BA" w:rsidRDefault="001976BA"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1976BA" w:rsidRDefault="001976BA"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1976BA" w:rsidRDefault="001976BA"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1976BA" w:rsidRDefault="001976BA"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ce8cf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ce8cf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ce8cf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d"/>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d"/>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d"/>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d"/>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d"/>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d"/>
              <w:jc w:val="both"/>
              <w:rPr>
                <w:sz w:val="21"/>
                <w:szCs w:val="21"/>
                <w:lang w:eastAsia="zh-CN"/>
              </w:rPr>
            </w:pPr>
            <w:r>
              <w:rPr>
                <w:sz w:val="21"/>
                <w:szCs w:val="21"/>
                <w:lang w:eastAsia="zh-CN"/>
              </w:rPr>
              <w:t>Support</w:t>
            </w: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d"/>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d"/>
              <w:jc w:val="both"/>
              <w:rPr>
                <w:sz w:val="21"/>
                <w:szCs w:val="21"/>
                <w:lang w:eastAsia="zh-CN"/>
              </w:rPr>
            </w:pPr>
            <w:r>
              <w:rPr>
                <w:sz w:val="21"/>
                <w:szCs w:val="21"/>
                <w:lang w:eastAsia="zh-CN"/>
              </w:rPr>
              <w:t>Support</w:t>
            </w: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d"/>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d"/>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w:t>
            </w:r>
            <w:r w:rsidRPr="00DF7801">
              <w:rPr>
                <w:rFonts w:eastAsia="Times New Roman"/>
                <w:i/>
                <w:noProof/>
                <w:highlight w:val="yellow"/>
                <w:lang w:eastAsia="en-GB"/>
              </w:rPr>
              <w:lastRenderedPageBreak/>
              <w:t>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d"/>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d"/>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d"/>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d"/>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d"/>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d"/>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d"/>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ad"/>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d"/>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d"/>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d"/>
              <w:jc w:val="both"/>
              <w:rPr>
                <w:sz w:val="21"/>
                <w:szCs w:val="21"/>
                <w:lang w:eastAsia="zh-CN"/>
              </w:rPr>
            </w:pPr>
          </w:p>
          <w:p w14:paraId="3F94021B" w14:textId="77777777" w:rsidR="006E3117" w:rsidRDefault="006E3117" w:rsidP="006E3117">
            <w:pPr>
              <w:pStyle w:val="ad"/>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w:t>
            </w:r>
            <w:r w:rsidRPr="00480193">
              <w:rPr>
                <w:b/>
                <w:strike/>
                <w:color w:val="FF0000"/>
                <w:sz w:val="21"/>
                <w:szCs w:val="21"/>
              </w:rPr>
              <w:lastRenderedPageBreak/>
              <w:t>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d"/>
              <w:jc w:val="both"/>
              <w:rPr>
                <w:sz w:val="21"/>
                <w:szCs w:val="21"/>
                <w:lang w:eastAsia="zh-CN"/>
              </w:rPr>
            </w:pPr>
          </w:p>
          <w:p w14:paraId="3F7AE81C" w14:textId="5D87D48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d"/>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d"/>
              <w:jc w:val="both"/>
              <w:rPr>
                <w:sz w:val="21"/>
                <w:szCs w:val="21"/>
                <w:lang w:val="en-US" w:eastAsia="zh-CN"/>
              </w:rPr>
            </w:pPr>
          </w:p>
          <w:p w14:paraId="5B922726" w14:textId="77777777" w:rsidR="00EE7410" w:rsidRDefault="00EE7410" w:rsidP="00EE7410">
            <w:pPr>
              <w:pStyle w:val="ad"/>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d"/>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d"/>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f"/>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d"/>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d"/>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d"/>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d"/>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d"/>
              <w:jc w:val="both"/>
              <w:rPr>
                <w:sz w:val="21"/>
                <w:szCs w:val="21"/>
                <w:lang w:eastAsia="zh-CN"/>
              </w:rPr>
            </w:pPr>
            <w:r>
              <w:rPr>
                <w:sz w:val="21"/>
                <w:szCs w:val="21"/>
                <w:lang w:eastAsia="zh-CN"/>
              </w:rPr>
              <w:t>Ok with CATT’s version.</w:t>
            </w:r>
          </w:p>
          <w:p w14:paraId="5E5822A7" w14:textId="77777777" w:rsidR="00923DF7" w:rsidRDefault="00923DF7" w:rsidP="00923DF7">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d"/>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d"/>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d"/>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d"/>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ad"/>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d"/>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ad"/>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d"/>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d"/>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d"/>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d"/>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d"/>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d"/>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d"/>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d"/>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d"/>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d"/>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d"/>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d"/>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bookmarkStart w:id="91" w:name="_GoBack"/>
      <w:bookmarkEnd w:id="91"/>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72F57">
        <w:tc>
          <w:tcPr>
            <w:tcW w:w="2203" w:type="dxa"/>
            <w:shd w:val="clear" w:color="auto" w:fill="auto"/>
          </w:tcPr>
          <w:p w14:paraId="75E924EB"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69D8351C" w14:textId="77777777" w:rsidTr="00172F57">
        <w:tc>
          <w:tcPr>
            <w:tcW w:w="2203" w:type="dxa"/>
            <w:shd w:val="clear" w:color="auto" w:fill="auto"/>
          </w:tcPr>
          <w:p w14:paraId="14129008" w14:textId="77777777" w:rsidR="00981364" w:rsidRPr="007264BD" w:rsidRDefault="00981364" w:rsidP="00172F57">
            <w:pPr>
              <w:pStyle w:val="ad"/>
              <w:jc w:val="both"/>
              <w:rPr>
                <w:sz w:val="21"/>
                <w:szCs w:val="21"/>
                <w:lang w:eastAsia="zh-CN"/>
              </w:rPr>
            </w:pPr>
          </w:p>
        </w:tc>
        <w:tc>
          <w:tcPr>
            <w:tcW w:w="7426" w:type="dxa"/>
            <w:shd w:val="clear" w:color="auto" w:fill="auto"/>
          </w:tcPr>
          <w:p w14:paraId="272C4ECF" w14:textId="77777777" w:rsidR="00981364" w:rsidRPr="006D47C2" w:rsidRDefault="00981364" w:rsidP="00172F57">
            <w:pPr>
              <w:pStyle w:val="B2"/>
              <w:rPr>
                <w:lang w:val="en-US" w:eastAsia="zh-CN"/>
              </w:rPr>
            </w:pPr>
          </w:p>
        </w:tc>
      </w:tr>
      <w:tr w:rsidR="00981364" w:rsidRPr="007264BD" w14:paraId="03606501" w14:textId="77777777" w:rsidTr="00172F57">
        <w:tc>
          <w:tcPr>
            <w:tcW w:w="2203" w:type="dxa"/>
            <w:shd w:val="clear" w:color="auto" w:fill="auto"/>
          </w:tcPr>
          <w:p w14:paraId="267A722D" w14:textId="77777777" w:rsidR="00981364" w:rsidRPr="007264BD" w:rsidRDefault="00981364" w:rsidP="00172F57">
            <w:pPr>
              <w:pStyle w:val="ad"/>
              <w:jc w:val="both"/>
              <w:rPr>
                <w:sz w:val="21"/>
                <w:szCs w:val="21"/>
                <w:lang w:eastAsia="zh-CN"/>
              </w:rPr>
            </w:pPr>
          </w:p>
        </w:tc>
        <w:tc>
          <w:tcPr>
            <w:tcW w:w="7426" w:type="dxa"/>
            <w:shd w:val="clear" w:color="auto" w:fill="auto"/>
          </w:tcPr>
          <w:p w14:paraId="427AFD9E" w14:textId="77777777" w:rsidR="00981364" w:rsidRPr="003250FE" w:rsidRDefault="00981364" w:rsidP="00172F57">
            <w:pPr>
              <w:pStyle w:val="ad"/>
              <w:jc w:val="both"/>
              <w:rPr>
                <w:rFonts w:eastAsia="Batang"/>
                <w:lang w:eastAsia="x-none"/>
              </w:rPr>
            </w:pPr>
          </w:p>
        </w:tc>
      </w:tr>
      <w:tr w:rsidR="00981364" w:rsidRPr="007264BD" w14:paraId="2E4F1661" w14:textId="77777777" w:rsidTr="00172F57">
        <w:tc>
          <w:tcPr>
            <w:tcW w:w="2203" w:type="dxa"/>
            <w:shd w:val="clear" w:color="auto" w:fill="auto"/>
          </w:tcPr>
          <w:p w14:paraId="240F793C" w14:textId="77777777" w:rsidR="00981364" w:rsidRPr="007264BD" w:rsidRDefault="00981364" w:rsidP="00172F57">
            <w:pPr>
              <w:pStyle w:val="ad"/>
              <w:jc w:val="both"/>
              <w:rPr>
                <w:sz w:val="21"/>
                <w:szCs w:val="21"/>
                <w:lang w:eastAsia="zh-CN"/>
              </w:rPr>
            </w:pPr>
          </w:p>
        </w:tc>
        <w:tc>
          <w:tcPr>
            <w:tcW w:w="7426" w:type="dxa"/>
            <w:shd w:val="clear" w:color="auto" w:fill="auto"/>
          </w:tcPr>
          <w:p w14:paraId="00AAAA2C" w14:textId="77777777" w:rsidR="00981364" w:rsidRPr="00886DEA" w:rsidRDefault="00981364" w:rsidP="00172F57">
            <w:pPr>
              <w:pStyle w:val="B2"/>
              <w:ind w:left="567" w:firstLine="0"/>
              <w:rPr>
                <w:sz w:val="21"/>
                <w:szCs w:val="21"/>
                <w:lang w:val="en-US" w:eastAsia="zh-CN"/>
              </w:rPr>
            </w:pPr>
          </w:p>
        </w:tc>
      </w:tr>
      <w:tr w:rsidR="00981364" w:rsidRPr="007264BD" w14:paraId="2AB1332F" w14:textId="77777777" w:rsidTr="00172F57">
        <w:tc>
          <w:tcPr>
            <w:tcW w:w="2203" w:type="dxa"/>
            <w:shd w:val="clear" w:color="auto" w:fill="auto"/>
          </w:tcPr>
          <w:p w14:paraId="2B1A4A27" w14:textId="77777777" w:rsidR="00981364" w:rsidRPr="007264BD" w:rsidRDefault="00981364" w:rsidP="00172F57">
            <w:pPr>
              <w:pStyle w:val="ad"/>
              <w:jc w:val="both"/>
              <w:rPr>
                <w:sz w:val="21"/>
                <w:szCs w:val="21"/>
                <w:lang w:eastAsia="zh-CN"/>
              </w:rPr>
            </w:pPr>
          </w:p>
        </w:tc>
        <w:tc>
          <w:tcPr>
            <w:tcW w:w="7426" w:type="dxa"/>
            <w:shd w:val="clear" w:color="auto" w:fill="auto"/>
          </w:tcPr>
          <w:p w14:paraId="2A9B8104" w14:textId="77777777" w:rsidR="00981364" w:rsidRPr="007264BD" w:rsidRDefault="00981364" w:rsidP="00172F57">
            <w:pPr>
              <w:pStyle w:val="ad"/>
              <w:jc w:val="both"/>
              <w:rPr>
                <w:sz w:val="21"/>
                <w:szCs w:val="21"/>
                <w:lang w:eastAsia="zh-CN"/>
              </w:rPr>
            </w:pPr>
          </w:p>
        </w:tc>
      </w:tr>
    </w:tbl>
    <w:p w14:paraId="6B056129" w14:textId="77777777" w:rsidR="00981364" w:rsidRDefault="00981364" w:rsidP="00981364">
      <w:pPr>
        <w:pStyle w:val="ad"/>
        <w:spacing w:beforeLines="50" w:before="120"/>
        <w:jc w:val="both"/>
        <w:rPr>
          <w:sz w:val="21"/>
          <w:szCs w:val="21"/>
          <w:lang w:eastAsia="zh-CN"/>
        </w:rPr>
      </w:pPr>
    </w:p>
    <w:p w14:paraId="486D443D" w14:textId="29C47A61" w:rsidR="00981364" w:rsidRPr="00076F85" w:rsidRDefault="00981364" w:rsidP="00981364">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981364" w14:paraId="353482AB" w14:textId="77777777" w:rsidTr="00172F57">
        <w:tc>
          <w:tcPr>
            <w:tcW w:w="9628" w:type="dxa"/>
          </w:tcPr>
          <w:p w14:paraId="7A3281E0" w14:textId="77777777" w:rsidR="00981364" w:rsidRDefault="00981364" w:rsidP="00172F57">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72F57">
            <w:pPr>
              <w:jc w:val="center"/>
              <w:rPr>
                <w:lang w:val="en-GB"/>
              </w:rPr>
            </w:pPr>
            <w:r w:rsidRPr="008138A1">
              <w:rPr>
                <w:b/>
                <w:iCs/>
                <w:color w:val="FF0000"/>
                <w:sz w:val="28"/>
              </w:rPr>
              <w:t>&lt;Unchanged parts are omitted – 38.214&gt;</w:t>
            </w:r>
          </w:p>
          <w:p w14:paraId="5F4CABF1" w14:textId="77777777" w:rsidR="00981364" w:rsidRPr="008138A1" w:rsidRDefault="00981364" w:rsidP="00172F57">
            <w:pPr>
              <w:pStyle w:val="B2"/>
              <w:rPr>
                <w:ins w:id="92"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3"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72F57">
            <w:pPr>
              <w:pStyle w:val="B2"/>
              <w:rPr>
                <w:lang w:val="en-US"/>
              </w:rPr>
            </w:pPr>
            <w:ins w:id="94" w:author="ZTE-Xingguang" w:date="2021-04-23T10:46:00Z">
              <w:r w:rsidRPr="008138A1">
                <w:rPr>
                  <w:lang w:val="en-US"/>
                </w:rPr>
                <w:t>-</w:t>
              </w:r>
              <w:r w:rsidRPr="008138A1">
                <w:rPr>
                  <w:lang w:val="en-US"/>
                </w:rPr>
                <w:tab/>
                <w:t xml:space="preserve">For the UE configured with </w:t>
              </w:r>
            </w:ins>
            <w:ins w:id="95"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6" w:author="ZTE-Xingguang" w:date="2021-04-23T10:46:00Z">
              <w:del w:id="97" w:author="China Telecom" w:date="2021-05-24T16:04:00Z">
                <w:r w:rsidRPr="008138A1" w:rsidDel="009712D9">
                  <w:rPr>
                    <w:i/>
                    <w:lang w:val="en-US"/>
                  </w:rPr>
                  <w:delText>[</w:delText>
                </w:r>
              </w:del>
            </w:ins>
            <w:ins w:id="98" w:author="ZTE-Xingguang" w:date="2021-04-23T10:50:00Z">
              <w:del w:id="99" w:author="China Telecom" w:date="2021-05-24T16:04:00Z">
                <w:r w:rsidRPr="008138A1" w:rsidDel="009712D9">
                  <w:rPr>
                    <w:i/>
                    <w:lang w:val="en-US"/>
                  </w:rPr>
                  <w:delText>RRC_</w:delText>
                </w:r>
              </w:del>
            </w:ins>
            <w:ins w:id="100" w:author="ZTE-Xingguang" w:date="2021-04-23T10:46:00Z">
              <w:del w:id="101" w:author="China Telecom" w:date="2021-05-24T16:04:00Z">
                <w:r w:rsidRPr="008138A1" w:rsidDel="009712D9">
                  <w:rPr>
                    <w:i/>
                    <w:lang w:val="en-US"/>
                  </w:rPr>
                  <w:delText>R17_CA Option1_2carrier]</w:delText>
                </w:r>
              </w:del>
            </w:ins>
            <w:ins w:id="102" w:author="ZTE-Xingguang" w:date="2021-05-05T18:13:00Z">
              <w:del w:id="103" w:author="China Telecom" w:date="2021-05-24T16:04:00Z">
                <w:r w:rsidRPr="008138A1" w:rsidDel="009712D9">
                  <w:rPr>
                    <w:i/>
                    <w:lang w:val="en-US"/>
                  </w:rPr>
                  <w:delText xml:space="preserve"> or [RRC_R17_CA Option2_2carrier]</w:delText>
                </w:r>
              </w:del>
            </w:ins>
            <w:ins w:id="104" w:author="ZTE-Xingguang" w:date="2021-04-23T10:46:00Z">
              <w:r w:rsidRPr="008138A1">
                <w:rPr>
                  <w:lang w:val="en-US"/>
                </w:rPr>
                <w:t xml:space="preserve">, when the UE is to transmit a 2-port transmission on one uplink carrier and if the preceding uplink transmission was a </w:t>
              </w:r>
            </w:ins>
            <w:ins w:id="105" w:author="ZTE-Xingguang" w:date="2021-04-23T10:47:00Z">
              <w:r w:rsidRPr="008138A1">
                <w:rPr>
                  <w:lang w:val="en-US"/>
                </w:rPr>
                <w:t>2</w:t>
              </w:r>
            </w:ins>
            <w:ins w:id="106"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72F57">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72F57">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72F57">
        <w:tc>
          <w:tcPr>
            <w:tcW w:w="2203" w:type="dxa"/>
            <w:shd w:val="clear" w:color="auto" w:fill="auto"/>
          </w:tcPr>
          <w:p w14:paraId="374CEAEB"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64E0088D" w14:textId="77777777" w:rsidTr="00172F57">
        <w:tc>
          <w:tcPr>
            <w:tcW w:w="2203" w:type="dxa"/>
            <w:shd w:val="clear" w:color="auto" w:fill="auto"/>
          </w:tcPr>
          <w:p w14:paraId="76AC8E44" w14:textId="77777777" w:rsidR="00981364" w:rsidRPr="007264BD" w:rsidRDefault="00981364" w:rsidP="00172F57">
            <w:pPr>
              <w:pStyle w:val="ad"/>
              <w:jc w:val="both"/>
              <w:rPr>
                <w:sz w:val="21"/>
                <w:szCs w:val="21"/>
                <w:lang w:eastAsia="zh-CN"/>
              </w:rPr>
            </w:pPr>
          </w:p>
        </w:tc>
        <w:tc>
          <w:tcPr>
            <w:tcW w:w="7426" w:type="dxa"/>
            <w:shd w:val="clear" w:color="auto" w:fill="auto"/>
          </w:tcPr>
          <w:p w14:paraId="54DAB1B3" w14:textId="77777777" w:rsidR="00981364" w:rsidRPr="006D47C2" w:rsidRDefault="00981364" w:rsidP="00172F57">
            <w:pPr>
              <w:pStyle w:val="B2"/>
              <w:rPr>
                <w:lang w:val="en-US" w:eastAsia="zh-CN"/>
              </w:rPr>
            </w:pPr>
          </w:p>
        </w:tc>
      </w:tr>
      <w:tr w:rsidR="00981364" w:rsidRPr="007264BD" w14:paraId="2A29F4AF" w14:textId="77777777" w:rsidTr="00172F57">
        <w:tc>
          <w:tcPr>
            <w:tcW w:w="2203" w:type="dxa"/>
            <w:shd w:val="clear" w:color="auto" w:fill="auto"/>
          </w:tcPr>
          <w:p w14:paraId="01B4F1FA" w14:textId="77777777" w:rsidR="00981364" w:rsidRPr="007264BD" w:rsidRDefault="00981364" w:rsidP="00172F57">
            <w:pPr>
              <w:pStyle w:val="ad"/>
              <w:jc w:val="both"/>
              <w:rPr>
                <w:sz w:val="21"/>
                <w:szCs w:val="21"/>
                <w:lang w:eastAsia="zh-CN"/>
              </w:rPr>
            </w:pPr>
          </w:p>
        </w:tc>
        <w:tc>
          <w:tcPr>
            <w:tcW w:w="7426" w:type="dxa"/>
            <w:shd w:val="clear" w:color="auto" w:fill="auto"/>
          </w:tcPr>
          <w:p w14:paraId="15B3B4C0" w14:textId="77777777" w:rsidR="00981364" w:rsidRPr="003250FE" w:rsidRDefault="00981364" w:rsidP="00172F57">
            <w:pPr>
              <w:pStyle w:val="ad"/>
              <w:jc w:val="both"/>
              <w:rPr>
                <w:rFonts w:eastAsia="Batang"/>
                <w:lang w:eastAsia="x-none"/>
              </w:rPr>
            </w:pPr>
          </w:p>
        </w:tc>
      </w:tr>
      <w:tr w:rsidR="00981364" w:rsidRPr="007264BD" w14:paraId="3360E9A2" w14:textId="77777777" w:rsidTr="00172F57">
        <w:tc>
          <w:tcPr>
            <w:tcW w:w="2203" w:type="dxa"/>
            <w:shd w:val="clear" w:color="auto" w:fill="auto"/>
          </w:tcPr>
          <w:p w14:paraId="269C9A45" w14:textId="77777777" w:rsidR="00981364" w:rsidRPr="007264BD" w:rsidRDefault="00981364" w:rsidP="00172F57">
            <w:pPr>
              <w:pStyle w:val="ad"/>
              <w:jc w:val="both"/>
              <w:rPr>
                <w:sz w:val="21"/>
                <w:szCs w:val="21"/>
                <w:lang w:eastAsia="zh-CN"/>
              </w:rPr>
            </w:pPr>
          </w:p>
        </w:tc>
        <w:tc>
          <w:tcPr>
            <w:tcW w:w="7426" w:type="dxa"/>
            <w:shd w:val="clear" w:color="auto" w:fill="auto"/>
          </w:tcPr>
          <w:p w14:paraId="60D7017C" w14:textId="77777777" w:rsidR="00981364" w:rsidRPr="00886DEA" w:rsidRDefault="00981364" w:rsidP="00172F57">
            <w:pPr>
              <w:pStyle w:val="B2"/>
              <w:ind w:left="567" w:firstLine="0"/>
              <w:rPr>
                <w:sz w:val="21"/>
                <w:szCs w:val="21"/>
                <w:lang w:val="en-US" w:eastAsia="zh-CN"/>
              </w:rPr>
            </w:pPr>
          </w:p>
        </w:tc>
      </w:tr>
      <w:tr w:rsidR="00981364" w:rsidRPr="007264BD" w14:paraId="43CBEF88" w14:textId="77777777" w:rsidTr="00172F57">
        <w:tc>
          <w:tcPr>
            <w:tcW w:w="2203" w:type="dxa"/>
            <w:shd w:val="clear" w:color="auto" w:fill="auto"/>
          </w:tcPr>
          <w:p w14:paraId="27EFC1CC" w14:textId="77777777" w:rsidR="00981364" w:rsidRPr="007264BD" w:rsidRDefault="00981364" w:rsidP="00172F57">
            <w:pPr>
              <w:pStyle w:val="ad"/>
              <w:jc w:val="both"/>
              <w:rPr>
                <w:sz w:val="21"/>
                <w:szCs w:val="21"/>
                <w:lang w:eastAsia="zh-CN"/>
              </w:rPr>
            </w:pPr>
          </w:p>
        </w:tc>
        <w:tc>
          <w:tcPr>
            <w:tcW w:w="7426" w:type="dxa"/>
            <w:shd w:val="clear" w:color="auto" w:fill="auto"/>
          </w:tcPr>
          <w:p w14:paraId="33EA6FB3" w14:textId="77777777" w:rsidR="00981364" w:rsidRPr="007264BD" w:rsidRDefault="00981364" w:rsidP="00172F57">
            <w:pPr>
              <w:pStyle w:val="ad"/>
              <w:jc w:val="both"/>
              <w:rPr>
                <w:sz w:val="21"/>
                <w:szCs w:val="21"/>
                <w:lang w:eastAsia="zh-CN"/>
              </w:rPr>
            </w:pPr>
          </w:p>
        </w:tc>
      </w:tr>
    </w:tbl>
    <w:p w14:paraId="01B11584" w14:textId="77777777" w:rsidR="00981364" w:rsidRDefault="00981364" w:rsidP="00981364">
      <w:pPr>
        <w:pStyle w:val="ad"/>
        <w:spacing w:beforeLines="50" w:before="120"/>
        <w:jc w:val="both"/>
        <w:rPr>
          <w:sz w:val="21"/>
          <w:szCs w:val="21"/>
          <w:lang w:val="en-US" w:eastAsia="zh-CN"/>
        </w:rPr>
      </w:pPr>
    </w:p>
    <w:p w14:paraId="01932C05" w14:textId="77777777" w:rsidR="00981364"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d"/>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72F57">
        <w:trPr>
          <w:trHeight w:val="870"/>
        </w:trPr>
        <w:tc>
          <w:tcPr>
            <w:tcW w:w="1056" w:type="dxa"/>
            <w:shd w:val="clear" w:color="auto" w:fill="auto"/>
            <w:vAlign w:val="center"/>
          </w:tcPr>
          <w:p w14:paraId="239B3580" w14:textId="77777777" w:rsidR="00981364" w:rsidRPr="00F359DE" w:rsidRDefault="00981364" w:rsidP="00172F57">
            <w:pPr>
              <w:pStyle w:val="ad"/>
              <w:jc w:val="center"/>
              <w:rPr>
                <w:sz w:val="21"/>
                <w:szCs w:val="21"/>
                <w:lang w:eastAsia="zh-CN"/>
              </w:rPr>
            </w:pPr>
          </w:p>
        </w:tc>
        <w:tc>
          <w:tcPr>
            <w:tcW w:w="2747" w:type="dxa"/>
            <w:shd w:val="clear" w:color="auto" w:fill="auto"/>
            <w:vAlign w:val="center"/>
          </w:tcPr>
          <w:p w14:paraId="146022BC" w14:textId="77777777" w:rsidR="00981364" w:rsidRPr="00F359DE" w:rsidRDefault="00981364" w:rsidP="00172F57">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72F57">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72F57">
        <w:trPr>
          <w:trHeight w:val="246"/>
        </w:trPr>
        <w:tc>
          <w:tcPr>
            <w:tcW w:w="1056" w:type="dxa"/>
            <w:shd w:val="clear" w:color="auto" w:fill="auto"/>
            <w:vAlign w:val="center"/>
          </w:tcPr>
          <w:p w14:paraId="5448D04C" w14:textId="77777777" w:rsidR="00981364" w:rsidRPr="00F359DE" w:rsidRDefault="00981364" w:rsidP="00172F57">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72F57">
        <w:trPr>
          <w:trHeight w:val="246"/>
        </w:trPr>
        <w:tc>
          <w:tcPr>
            <w:tcW w:w="1056" w:type="dxa"/>
            <w:shd w:val="clear" w:color="auto" w:fill="auto"/>
            <w:vAlign w:val="center"/>
          </w:tcPr>
          <w:p w14:paraId="02706FF5" w14:textId="77777777" w:rsidR="00981364" w:rsidRPr="00F359DE"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72F57">
        <w:trPr>
          <w:trHeight w:val="246"/>
        </w:trPr>
        <w:tc>
          <w:tcPr>
            <w:tcW w:w="1056" w:type="dxa"/>
            <w:shd w:val="clear" w:color="auto" w:fill="auto"/>
            <w:vAlign w:val="center"/>
          </w:tcPr>
          <w:p w14:paraId="05A4A629" w14:textId="77777777" w:rsidR="00981364"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72F57">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d"/>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d"/>
        <w:spacing w:beforeLines="50" w:before="120"/>
        <w:jc w:val="both"/>
        <w:rPr>
          <w:b/>
          <w:sz w:val="21"/>
          <w:szCs w:val="21"/>
          <w:lang w:eastAsia="zh-CN"/>
        </w:rPr>
      </w:pPr>
    </w:p>
    <w:p w14:paraId="2E377916" w14:textId="77777777" w:rsidR="00981364"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07"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72F57">
        <w:tc>
          <w:tcPr>
            <w:tcW w:w="2203" w:type="dxa"/>
            <w:shd w:val="clear" w:color="auto" w:fill="auto"/>
          </w:tcPr>
          <w:p w14:paraId="4EFE12FA"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3DCC0ADB" w14:textId="77777777" w:rsidTr="00172F57">
        <w:tc>
          <w:tcPr>
            <w:tcW w:w="2203" w:type="dxa"/>
            <w:shd w:val="clear" w:color="auto" w:fill="auto"/>
          </w:tcPr>
          <w:p w14:paraId="74FF74F0" w14:textId="77777777" w:rsidR="00981364" w:rsidRPr="007264BD" w:rsidRDefault="00981364" w:rsidP="00172F57">
            <w:pPr>
              <w:pStyle w:val="ad"/>
              <w:jc w:val="both"/>
              <w:rPr>
                <w:sz w:val="21"/>
                <w:szCs w:val="21"/>
                <w:lang w:eastAsia="zh-CN"/>
              </w:rPr>
            </w:pPr>
          </w:p>
        </w:tc>
        <w:tc>
          <w:tcPr>
            <w:tcW w:w="7426" w:type="dxa"/>
            <w:shd w:val="clear" w:color="auto" w:fill="auto"/>
          </w:tcPr>
          <w:p w14:paraId="073600DE" w14:textId="77777777" w:rsidR="00981364" w:rsidRPr="006D47C2" w:rsidRDefault="00981364" w:rsidP="00172F57">
            <w:pPr>
              <w:pStyle w:val="B2"/>
              <w:rPr>
                <w:lang w:val="en-US" w:eastAsia="zh-CN"/>
              </w:rPr>
            </w:pPr>
          </w:p>
        </w:tc>
      </w:tr>
      <w:tr w:rsidR="00981364" w:rsidRPr="007264BD" w14:paraId="1FE866EB" w14:textId="77777777" w:rsidTr="00172F57">
        <w:tc>
          <w:tcPr>
            <w:tcW w:w="2203" w:type="dxa"/>
            <w:shd w:val="clear" w:color="auto" w:fill="auto"/>
          </w:tcPr>
          <w:p w14:paraId="57C954F7" w14:textId="77777777" w:rsidR="00981364" w:rsidRPr="007264BD" w:rsidRDefault="00981364" w:rsidP="00172F57">
            <w:pPr>
              <w:pStyle w:val="ad"/>
              <w:jc w:val="both"/>
              <w:rPr>
                <w:sz w:val="21"/>
                <w:szCs w:val="21"/>
                <w:lang w:eastAsia="zh-CN"/>
              </w:rPr>
            </w:pPr>
          </w:p>
        </w:tc>
        <w:tc>
          <w:tcPr>
            <w:tcW w:w="7426" w:type="dxa"/>
            <w:shd w:val="clear" w:color="auto" w:fill="auto"/>
          </w:tcPr>
          <w:p w14:paraId="61CD66AA" w14:textId="77777777" w:rsidR="00981364" w:rsidRPr="003250FE" w:rsidRDefault="00981364" w:rsidP="00172F57">
            <w:pPr>
              <w:pStyle w:val="ad"/>
              <w:jc w:val="both"/>
              <w:rPr>
                <w:rFonts w:eastAsia="Batang"/>
                <w:lang w:eastAsia="x-none"/>
              </w:rPr>
            </w:pPr>
          </w:p>
        </w:tc>
      </w:tr>
      <w:tr w:rsidR="00981364" w:rsidRPr="007264BD" w14:paraId="093BE9FD" w14:textId="77777777" w:rsidTr="00172F57">
        <w:tc>
          <w:tcPr>
            <w:tcW w:w="2203" w:type="dxa"/>
            <w:shd w:val="clear" w:color="auto" w:fill="auto"/>
          </w:tcPr>
          <w:p w14:paraId="31C11313" w14:textId="77777777" w:rsidR="00981364" w:rsidRPr="007264BD" w:rsidRDefault="00981364" w:rsidP="00172F57">
            <w:pPr>
              <w:pStyle w:val="ad"/>
              <w:jc w:val="both"/>
              <w:rPr>
                <w:sz w:val="21"/>
                <w:szCs w:val="21"/>
                <w:lang w:eastAsia="zh-CN"/>
              </w:rPr>
            </w:pPr>
          </w:p>
        </w:tc>
        <w:tc>
          <w:tcPr>
            <w:tcW w:w="7426" w:type="dxa"/>
            <w:shd w:val="clear" w:color="auto" w:fill="auto"/>
          </w:tcPr>
          <w:p w14:paraId="5705813D" w14:textId="77777777" w:rsidR="00981364" w:rsidRPr="00886DEA" w:rsidRDefault="00981364" w:rsidP="00172F57">
            <w:pPr>
              <w:pStyle w:val="B2"/>
              <w:ind w:left="567" w:firstLine="0"/>
              <w:rPr>
                <w:sz w:val="21"/>
                <w:szCs w:val="21"/>
                <w:lang w:val="en-US" w:eastAsia="zh-CN"/>
              </w:rPr>
            </w:pPr>
          </w:p>
        </w:tc>
      </w:tr>
      <w:tr w:rsidR="00981364" w:rsidRPr="007264BD" w14:paraId="5C0F2B27" w14:textId="77777777" w:rsidTr="00172F57">
        <w:tc>
          <w:tcPr>
            <w:tcW w:w="2203" w:type="dxa"/>
            <w:shd w:val="clear" w:color="auto" w:fill="auto"/>
          </w:tcPr>
          <w:p w14:paraId="5A8C46CE" w14:textId="77777777" w:rsidR="00981364" w:rsidRPr="007264BD" w:rsidRDefault="00981364" w:rsidP="00172F57">
            <w:pPr>
              <w:pStyle w:val="ad"/>
              <w:jc w:val="both"/>
              <w:rPr>
                <w:sz w:val="21"/>
                <w:szCs w:val="21"/>
                <w:lang w:eastAsia="zh-CN"/>
              </w:rPr>
            </w:pPr>
          </w:p>
        </w:tc>
        <w:tc>
          <w:tcPr>
            <w:tcW w:w="7426" w:type="dxa"/>
            <w:shd w:val="clear" w:color="auto" w:fill="auto"/>
          </w:tcPr>
          <w:p w14:paraId="52853A01" w14:textId="77777777" w:rsidR="00981364" w:rsidRPr="007264BD" w:rsidRDefault="00981364" w:rsidP="00172F57">
            <w:pPr>
              <w:pStyle w:val="ad"/>
              <w:jc w:val="both"/>
              <w:rPr>
                <w:sz w:val="21"/>
                <w:szCs w:val="21"/>
                <w:lang w:eastAsia="zh-CN"/>
              </w:rPr>
            </w:pPr>
          </w:p>
        </w:tc>
      </w:tr>
    </w:tbl>
    <w:p w14:paraId="4CF75B7F" w14:textId="77777777" w:rsidR="00981364" w:rsidRPr="00886DEA" w:rsidRDefault="00981364" w:rsidP="00981364">
      <w:pPr>
        <w:pStyle w:val="ad"/>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lastRenderedPageBreak/>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72F57">
        <w:tc>
          <w:tcPr>
            <w:tcW w:w="2203" w:type="dxa"/>
            <w:shd w:val="clear" w:color="auto" w:fill="auto"/>
          </w:tcPr>
          <w:p w14:paraId="65C3E535"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7B828F36" w14:textId="77777777" w:rsidTr="00172F57">
        <w:tc>
          <w:tcPr>
            <w:tcW w:w="2203" w:type="dxa"/>
            <w:shd w:val="clear" w:color="auto" w:fill="auto"/>
          </w:tcPr>
          <w:p w14:paraId="616797B3" w14:textId="77777777" w:rsidR="00981364" w:rsidRPr="007264BD" w:rsidRDefault="00981364" w:rsidP="00172F57">
            <w:pPr>
              <w:pStyle w:val="ad"/>
              <w:jc w:val="both"/>
              <w:rPr>
                <w:sz w:val="21"/>
                <w:szCs w:val="21"/>
                <w:lang w:eastAsia="zh-CN"/>
              </w:rPr>
            </w:pPr>
          </w:p>
        </w:tc>
        <w:tc>
          <w:tcPr>
            <w:tcW w:w="7426" w:type="dxa"/>
            <w:shd w:val="clear" w:color="auto" w:fill="auto"/>
          </w:tcPr>
          <w:p w14:paraId="5E33925B" w14:textId="77777777" w:rsidR="00981364" w:rsidRPr="006D47C2" w:rsidRDefault="00981364" w:rsidP="00172F57">
            <w:pPr>
              <w:pStyle w:val="B2"/>
              <w:rPr>
                <w:lang w:val="en-US" w:eastAsia="zh-CN"/>
              </w:rPr>
            </w:pPr>
          </w:p>
        </w:tc>
      </w:tr>
      <w:tr w:rsidR="00981364" w:rsidRPr="007264BD" w14:paraId="1EC93479" w14:textId="77777777" w:rsidTr="00172F57">
        <w:tc>
          <w:tcPr>
            <w:tcW w:w="2203" w:type="dxa"/>
            <w:shd w:val="clear" w:color="auto" w:fill="auto"/>
          </w:tcPr>
          <w:p w14:paraId="5ABD08DF" w14:textId="77777777" w:rsidR="00981364" w:rsidRPr="007264BD" w:rsidRDefault="00981364" w:rsidP="00172F57">
            <w:pPr>
              <w:pStyle w:val="ad"/>
              <w:jc w:val="both"/>
              <w:rPr>
                <w:sz w:val="21"/>
                <w:szCs w:val="21"/>
                <w:lang w:eastAsia="zh-CN"/>
              </w:rPr>
            </w:pPr>
          </w:p>
        </w:tc>
        <w:tc>
          <w:tcPr>
            <w:tcW w:w="7426" w:type="dxa"/>
            <w:shd w:val="clear" w:color="auto" w:fill="auto"/>
          </w:tcPr>
          <w:p w14:paraId="210A2F67" w14:textId="77777777" w:rsidR="00981364" w:rsidRPr="003250FE" w:rsidRDefault="00981364" w:rsidP="00172F57">
            <w:pPr>
              <w:pStyle w:val="ad"/>
              <w:jc w:val="both"/>
              <w:rPr>
                <w:rFonts w:eastAsia="Batang"/>
                <w:lang w:eastAsia="x-none"/>
              </w:rPr>
            </w:pPr>
          </w:p>
        </w:tc>
      </w:tr>
      <w:tr w:rsidR="00981364" w:rsidRPr="007264BD" w14:paraId="0B4B3D39" w14:textId="77777777" w:rsidTr="00172F57">
        <w:tc>
          <w:tcPr>
            <w:tcW w:w="2203" w:type="dxa"/>
            <w:shd w:val="clear" w:color="auto" w:fill="auto"/>
          </w:tcPr>
          <w:p w14:paraId="27EEC652" w14:textId="77777777" w:rsidR="00981364" w:rsidRPr="007264BD" w:rsidRDefault="00981364" w:rsidP="00172F57">
            <w:pPr>
              <w:pStyle w:val="ad"/>
              <w:jc w:val="both"/>
              <w:rPr>
                <w:sz w:val="21"/>
                <w:szCs w:val="21"/>
                <w:lang w:eastAsia="zh-CN"/>
              </w:rPr>
            </w:pPr>
          </w:p>
        </w:tc>
        <w:tc>
          <w:tcPr>
            <w:tcW w:w="7426" w:type="dxa"/>
            <w:shd w:val="clear" w:color="auto" w:fill="auto"/>
          </w:tcPr>
          <w:p w14:paraId="0E3B12C1" w14:textId="77777777" w:rsidR="00981364" w:rsidRPr="00886DEA" w:rsidRDefault="00981364" w:rsidP="00172F57">
            <w:pPr>
              <w:pStyle w:val="B2"/>
              <w:ind w:left="567" w:firstLine="0"/>
              <w:rPr>
                <w:sz w:val="21"/>
                <w:szCs w:val="21"/>
                <w:lang w:val="en-US" w:eastAsia="zh-CN"/>
              </w:rPr>
            </w:pPr>
          </w:p>
        </w:tc>
      </w:tr>
      <w:tr w:rsidR="00981364" w:rsidRPr="007264BD" w14:paraId="02B218AE" w14:textId="77777777" w:rsidTr="00172F57">
        <w:tc>
          <w:tcPr>
            <w:tcW w:w="2203" w:type="dxa"/>
            <w:shd w:val="clear" w:color="auto" w:fill="auto"/>
          </w:tcPr>
          <w:p w14:paraId="607875A4" w14:textId="77777777" w:rsidR="00981364" w:rsidRPr="007264BD" w:rsidRDefault="00981364" w:rsidP="00172F57">
            <w:pPr>
              <w:pStyle w:val="ad"/>
              <w:jc w:val="both"/>
              <w:rPr>
                <w:sz w:val="21"/>
                <w:szCs w:val="21"/>
                <w:lang w:eastAsia="zh-CN"/>
              </w:rPr>
            </w:pPr>
          </w:p>
        </w:tc>
        <w:tc>
          <w:tcPr>
            <w:tcW w:w="7426" w:type="dxa"/>
            <w:shd w:val="clear" w:color="auto" w:fill="auto"/>
          </w:tcPr>
          <w:p w14:paraId="08460ECA" w14:textId="77777777" w:rsidR="00981364" w:rsidRPr="007264BD" w:rsidRDefault="00981364" w:rsidP="00172F57">
            <w:pPr>
              <w:pStyle w:val="ad"/>
              <w:jc w:val="both"/>
              <w:rPr>
                <w:sz w:val="21"/>
                <w:szCs w:val="21"/>
                <w:lang w:eastAsia="zh-CN"/>
              </w:rPr>
            </w:pPr>
          </w:p>
        </w:tc>
      </w:tr>
    </w:tbl>
    <w:p w14:paraId="05696EA8" w14:textId="77777777" w:rsidR="00981364" w:rsidRPr="002156A9" w:rsidRDefault="00981364" w:rsidP="00981364">
      <w:pPr>
        <w:pStyle w:val="ad"/>
        <w:spacing w:beforeLines="50" w:before="120"/>
        <w:jc w:val="both"/>
        <w:rPr>
          <w:sz w:val="21"/>
          <w:szCs w:val="21"/>
          <w:lang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72F57">
        <w:tc>
          <w:tcPr>
            <w:tcW w:w="2203" w:type="dxa"/>
            <w:shd w:val="clear" w:color="auto" w:fill="auto"/>
          </w:tcPr>
          <w:p w14:paraId="19F3CC7B"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72F57">
        <w:tc>
          <w:tcPr>
            <w:tcW w:w="2203" w:type="dxa"/>
            <w:shd w:val="clear" w:color="auto" w:fill="auto"/>
          </w:tcPr>
          <w:p w14:paraId="252956B0" w14:textId="77777777" w:rsidR="00981364" w:rsidRPr="007264BD" w:rsidRDefault="00981364" w:rsidP="00172F57">
            <w:pPr>
              <w:pStyle w:val="ad"/>
              <w:jc w:val="both"/>
              <w:rPr>
                <w:sz w:val="21"/>
                <w:szCs w:val="21"/>
                <w:lang w:eastAsia="zh-CN"/>
              </w:rPr>
            </w:pPr>
          </w:p>
        </w:tc>
        <w:tc>
          <w:tcPr>
            <w:tcW w:w="7426" w:type="dxa"/>
            <w:shd w:val="clear" w:color="auto" w:fill="auto"/>
          </w:tcPr>
          <w:p w14:paraId="3DEF6498" w14:textId="77777777" w:rsidR="00981364" w:rsidRPr="006D47C2" w:rsidRDefault="00981364" w:rsidP="00172F57">
            <w:pPr>
              <w:pStyle w:val="B2"/>
              <w:rPr>
                <w:lang w:val="en-US" w:eastAsia="zh-CN"/>
              </w:rPr>
            </w:pPr>
          </w:p>
        </w:tc>
      </w:tr>
      <w:tr w:rsidR="00981364" w:rsidRPr="007264BD" w14:paraId="6D8ECAB3" w14:textId="77777777" w:rsidTr="00172F57">
        <w:tc>
          <w:tcPr>
            <w:tcW w:w="2203" w:type="dxa"/>
            <w:shd w:val="clear" w:color="auto" w:fill="auto"/>
          </w:tcPr>
          <w:p w14:paraId="3C569F1C" w14:textId="77777777" w:rsidR="00981364" w:rsidRPr="007264BD" w:rsidRDefault="00981364" w:rsidP="00172F57">
            <w:pPr>
              <w:pStyle w:val="ad"/>
              <w:jc w:val="both"/>
              <w:rPr>
                <w:sz w:val="21"/>
                <w:szCs w:val="21"/>
                <w:lang w:eastAsia="zh-CN"/>
              </w:rPr>
            </w:pPr>
          </w:p>
        </w:tc>
        <w:tc>
          <w:tcPr>
            <w:tcW w:w="7426" w:type="dxa"/>
            <w:shd w:val="clear" w:color="auto" w:fill="auto"/>
          </w:tcPr>
          <w:p w14:paraId="6222D694" w14:textId="77777777" w:rsidR="00981364" w:rsidRPr="003250FE" w:rsidRDefault="00981364" w:rsidP="00172F57">
            <w:pPr>
              <w:pStyle w:val="ad"/>
              <w:jc w:val="both"/>
              <w:rPr>
                <w:rFonts w:eastAsia="Batang"/>
                <w:lang w:eastAsia="x-none"/>
              </w:rPr>
            </w:pPr>
          </w:p>
        </w:tc>
      </w:tr>
      <w:tr w:rsidR="00981364" w:rsidRPr="007264BD" w14:paraId="07643D29" w14:textId="77777777" w:rsidTr="00172F57">
        <w:tc>
          <w:tcPr>
            <w:tcW w:w="2203" w:type="dxa"/>
            <w:shd w:val="clear" w:color="auto" w:fill="auto"/>
          </w:tcPr>
          <w:p w14:paraId="1A031430" w14:textId="77777777" w:rsidR="00981364" w:rsidRPr="007264BD" w:rsidRDefault="00981364" w:rsidP="00172F57">
            <w:pPr>
              <w:pStyle w:val="ad"/>
              <w:jc w:val="both"/>
              <w:rPr>
                <w:sz w:val="21"/>
                <w:szCs w:val="21"/>
                <w:lang w:eastAsia="zh-CN"/>
              </w:rPr>
            </w:pPr>
          </w:p>
        </w:tc>
        <w:tc>
          <w:tcPr>
            <w:tcW w:w="7426" w:type="dxa"/>
            <w:shd w:val="clear" w:color="auto" w:fill="auto"/>
          </w:tcPr>
          <w:p w14:paraId="032A434B" w14:textId="77777777" w:rsidR="00981364" w:rsidRPr="00886DEA" w:rsidRDefault="00981364" w:rsidP="00172F57">
            <w:pPr>
              <w:pStyle w:val="B2"/>
              <w:ind w:left="567" w:firstLine="0"/>
              <w:rPr>
                <w:sz w:val="21"/>
                <w:szCs w:val="21"/>
                <w:lang w:val="en-US" w:eastAsia="zh-CN"/>
              </w:rPr>
            </w:pPr>
          </w:p>
        </w:tc>
      </w:tr>
      <w:tr w:rsidR="00981364" w:rsidRPr="007264BD" w14:paraId="4F1019F2" w14:textId="77777777" w:rsidTr="00172F57">
        <w:tc>
          <w:tcPr>
            <w:tcW w:w="2203" w:type="dxa"/>
            <w:shd w:val="clear" w:color="auto" w:fill="auto"/>
          </w:tcPr>
          <w:p w14:paraId="2B8B081E" w14:textId="77777777" w:rsidR="00981364" w:rsidRPr="007264BD" w:rsidRDefault="00981364" w:rsidP="00172F57">
            <w:pPr>
              <w:pStyle w:val="ad"/>
              <w:jc w:val="both"/>
              <w:rPr>
                <w:sz w:val="21"/>
                <w:szCs w:val="21"/>
                <w:lang w:eastAsia="zh-CN"/>
              </w:rPr>
            </w:pPr>
          </w:p>
        </w:tc>
        <w:tc>
          <w:tcPr>
            <w:tcW w:w="7426" w:type="dxa"/>
            <w:shd w:val="clear" w:color="auto" w:fill="auto"/>
          </w:tcPr>
          <w:p w14:paraId="0FC3368B" w14:textId="77777777" w:rsidR="00981364" w:rsidRPr="007264BD" w:rsidRDefault="00981364" w:rsidP="00172F57">
            <w:pPr>
              <w:pStyle w:val="ad"/>
              <w:jc w:val="both"/>
              <w:rPr>
                <w:sz w:val="21"/>
                <w:szCs w:val="21"/>
                <w:lang w:eastAsia="zh-CN"/>
              </w:rPr>
            </w:pPr>
          </w:p>
        </w:tc>
      </w:tr>
    </w:tbl>
    <w:p w14:paraId="37C037E3" w14:textId="77777777" w:rsidR="00981364" w:rsidRDefault="00981364" w:rsidP="00981364">
      <w:pPr>
        <w:pStyle w:val="ad"/>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72F57">
        <w:tc>
          <w:tcPr>
            <w:tcW w:w="2203" w:type="dxa"/>
            <w:shd w:val="clear" w:color="auto" w:fill="auto"/>
          </w:tcPr>
          <w:p w14:paraId="7BCB2915"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72F5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72D909E1" w14:textId="77777777" w:rsidTr="00172F57">
        <w:tc>
          <w:tcPr>
            <w:tcW w:w="2203" w:type="dxa"/>
            <w:shd w:val="clear" w:color="auto" w:fill="auto"/>
          </w:tcPr>
          <w:p w14:paraId="4C2D0E5D" w14:textId="77777777" w:rsidR="00981364" w:rsidRPr="007264BD" w:rsidRDefault="00981364" w:rsidP="00172F57">
            <w:pPr>
              <w:pStyle w:val="ad"/>
              <w:jc w:val="both"/>
              <w:rPr>
                <w:sz w:val="21"/>
                <w:szCs w:val="21"/>
                <w:lang w:eastAsia="zh-CN"/>
              </w:rPr>
            </w:pPr>
          </w:p>
        </w:tc>
        <w:tc>
          <w:tcPr>
            <w:tcW w:w="7426" w:type="dxa"/>
            <w:shd w:val="clear" w:color="auto" w:fill="auto"/>
          </w:tcPr>
          <w:p w14:paraId="778CE278" w14:textId="77777777" w:rsidR="00981364" w:rsidRPr="006D47C2" w:rsidRDefault="00981364" w:rsidP="00172F57">
            <w:pPr>
              <w:pStyle w:val="B2"/>
              <w:rPr>
                <w:lang w:val="en-US" w:eastAsia="zh-CN"/>
              </w:rPr>
            </w:pPr>
          </w:p>
        </w:tc>
      </w:tr>
      <w:tr w:rsidR="00981364" w:rsidRPr="007264BD" w14:paraId="28331838" w14:textId="77777777" w:rsidTr="00172F57">
        <w:tc>
          <w:tcPr>
            <w:tcW w:w="2203" w:type="dxa"/>
            <w:shd w:val="clear" w:color="auto" w:fill="auto"/>
          </w:tcPr>
          <w:p w14:paraId="0B5CF959" w14:textId="77777777" w:rsidR="00981364" w:rsidRPr="007264BD" w:rsidRDefault="00981364" w:rsidP="00172F57">
            <w:pPr>
              <w:pStyle w:val="ad"/>
              <w:jc w:val="both"/>
              <w:rPr>
                <w:sz w:val="21"/>
                <w:szCs w:val="21"/>
                <w:lang w:eastAsia="zh-CN"/>
              </w:rPr>
            </w:pPr>
          </w:p>
        </w:tc>
        <w:tc>
          <w:tcPr>
            <w:tcW w:w="7426" w:type="dxa"/>
            <w:shd w:val="clear" w:color="auto" w:fill="auto"/>
          </w:tcPr>
          <w:p w14:paraId="08D68182" w14:textId="77777777" w:rsidR="00981364" w:rsidRPr="003250FE" w:rsidRDefault="00981364" w:rsidP="00172F57">
            <w:pPr>
              <w:pStyle w:val="ad"/>
              <w:jc w:val="both"/>
              <w:rPr>
                <w:rFonts w:eastAsia="Batang"/>
                <w:lang w:eastAsia="x-none"/>
              </w:rPr>
            </w:pPr>
          </w:p>
        </w:tc>
      </w:tr>
      <w:tr w:rsidR="00981364" w:rsidRPr="007264BD" w14:paraId="3C7567FA" w14:textId="77777777" w:rsidTr="00172F57">
        <w:tc>
          <w:tcPr>
            <w:tcW w:w="2203" w:type="dxa"/>
            <w:shd w:val="clear" w:color="auto" w:fill="auto"/>
          </w:tcPr>
          <w:p w14:paraId="4B34D477" w14:textId="77777777" w:rsidR="00981364" w:rsidRPr="007264BD" w:rsidRDefault="00981364" w:rsidP="00172F57">
            <w:pPr>
              <w:pStyle w:val="ad"/>
              <w:jc w:val="both"/>
              <w:rPr>
                <w:sz w:val="21"/>
                <w:szCs w:val="21"/>
                <w:lang w:eastAsia="zh-CN"/>
              </w:rPr>
            </w:pPr>
          </w:p>
        </w:tc>
        <w:tc>
          <w:tcPr>
            <w:tcW w:w="7426" w:type="dxa"/>
            <w:shd w:val="clear" w:color="auto" w:fill="auto"/>
          </w:tcPr>
          <w:p w14:paraId="44C7B4F1" w14:textId="77777777" w:rsidR="00981364" w:rsidRPr="00886DEA" w:rsidRDefault="00981364" w:rsidP="00172F57">
            <w:pPr>
              <w:pStyle w:val="B2"/>
              <w:ind w:left="567" w:firstLine="0"/>
              <w:rPr>
                <w:sz w:val="21"/>
                <w:szCs w:val="21"/>
                <w:lang w:val="en-US" w:eastAsia="zh-CN"/>
              </w:rPr>
            </w:pPr>
          </w:p>
        </w:tc>
      </w:tr>
      <w:tr w:rsidR="00981364" w:rsidRPr="007264BD" w14:paraId="615EC6B1" w14:textId="77777777" w:rsidTr="00172F57">
        <w:tc>
          <w:tcPr>
            <w:tcW w:w="2203" w:type="dxa"/>
            <w:shd w:val="clear" w:color="auto" w:fill="auto"/>
          </w:tcPr>
          <w:p w14:paraId="7F22C745" w14:textId="77777777" w:rsidR="00981364" w:rsidRPr="007264BD" w:rsidRDefault="00981364" w:rsidP="00172F57">
            <w:pPr>
              <w:pStyle w:val="ad"/>
              <w:jc w:val="both"/>
              <w:rPr>
                <w:sz w:val="21"/>
                <w:szCs w:val="21"/>
                <w:lang w:eastAsia="zh-CN"/>
              </w:rPr>
            </w:pPr>
          </w:p>
        </w:tc>
        <w:tc>
          <w:tcPr>
            <w:tcW w:w="7426" w:type="dxa"/>
            <w:shd w:val="clear" w:color="auto" w:fill="auto"/>
          </w:tcPr>
          <w:p w14:paraId="7443A005" w14:textId="77777777" w:rsidR="00981364" w:rsidRPr="007264BD" w:rsidRDefault="00981364" w:rsidP="00172F57">
            <w:pPr>
              <w:pStyle w:val="ad"/>
              <w:jc w:val="both"/>
              <w:rPr>
                <w:sz w:val="21"/>
                <w:szCs w:val="21"/>
                <w:lang w:eastAsia="zh-CN"/>
              </w:rPr>
            </w:pPr>
          </w:p>
        </w:tc>
      </w:tr>
    </w:tbl>
    <w:p w14:paraId="7EE5BEB8" w14:textId="77777777" w:rsidR="00981364" w:rsidRPr="005D2174" w:rsidRDefault="00981364" w:rsidP="003E2811">
      <w:pPr>
        <w:pStyle w:val="ad"/>
        <w:spacing w:beforeLines="50" w:before="120"/>
        <w:jc w:val="both"/>
        <w:rPr>
          <w:rFonts w:hint="eastAsia"/>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08"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08"/>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09"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09"/>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0"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10"/>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EB55" w14:textId="77777777" w:rsidR="008F145C" w:rsidRDefault="008F145C">
      <w:pPr>
        <w:spacing w:after="0" w:line="240" w:lineRule="auto"/>
      </w:pPr>
      <w:r>
        <w:separator/>
      </w:r>
    </w:p>
  </w:endnote>
  <w:endnote w:type="continuationSeparator" w:id="0">
    <w:p w14:paraId="23879327" w14:textId="77777777" w:rsidR="008F145C" w:rsidRDefault="008F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2825E8D6" w:rsidR="001976BA" w:rsidRDefault="001976B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0552">
      <w:rPr>
        <w:rFonts w:ascii="Arial" w:hAnsi="Arial" w:cs="Arial"/>
        <w:b/>
        <w:noProof/>
        <w:sz w:val="18"/>
        <w:szCs w:val="18"/>
      </w:rPr>
      <w:t>26</w:t>
    </w:r>
    <w:r>
      <w:rPr>
        <w:rFonts w:ascii="Arial" w:hAnsi="Arial" w:cs="Arial"/>
        <w:b/>
        <w:sz w:val="18"/>
        <w:szCs w:val="18"/>
      </w:rPr>
      <w:fldChar w:fldCharType="end"/>
    </w:r>
  </w:p>
  <w:p w14:paraId="43902CBA" w14:textId="77777777" w:rsidR="001976BA" w:rsidRDefault="001976BA">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4DB5D" w14:textId="77777777" w:rsidR="008F145C" w:rsidRDefault="008F145C">
      <w:pPr>
        <w:spacing w:after="0" w:line="240" w:lineRule="auto"/>
      </w:pPr>
      <w:r>
        <w:separator/>
      </w:r>
    </w:p>
  </w:footnote>
  <w:footnote w:type="continuationSeparator" w:id="0">
    <w:p w14:paraId="5B6D9F79" w14:textId="77777777" w:rsidR="008F145C" w:rsidRDefault="008F1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8"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1"/>
  </w:num>
  <w:num w:numId="3">
    <w:abstractNumId w:val="1"/>
  </w:num>
  <w:num w:numId="4">
    <w:abstractNumId w:val="20"/>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3"/>
  </w:num>
  <w:num w:numId="12">
    <w:abstractNumId w:val="31"/>
  </w:num>
  <w:num w:numId="13">
    <w:abstractNumId w:val="30"/>
  </w:num>
  <w:num w:numId="14">
    <w:abstractNumId w:val="6"/>
  </w:num>
  <w:num w:numId="15">
    <w:abstractNumId w:val="19"/>
  </w:num>
  <w:num w:numId="16">
    <w:abstractNumId w:val="28"/>
  </w:num>
  <w:num w:numId="17">
    <w:abstractNumId w:val="29"/>
  </w:num>
  <w:num w:numId="18">
    <w:abstractNumId w:val="4"/>
  </w:num>
  <w:num w:numId="19">
    <w:abstractNumId w:val="27"/>
  </w:num>
  <w:num w:numId="20">
    <w:abstractNumId w:val="15"/>
  </w:num>
  <w:num w:numId="21">
    <w:abstractNumId w:val="9"/>
  </w:num>
  <w:num w:numId="22">
    <w:abstractNumId w:val="22"/>
  </w:num>
  <w:num w:numId="23">
    <w:abstractNumId w:val="24"/>
  </w:num>
  <w:num w:numId="24">
    <w:abstractNumId w:val="14"/>
  </w:num>
  <w:num w:numId="25">
    <w:abstractNumId w:val="3"/>
  </w:num>
  <w:num w:numId="26">
    <w:abstractNumId w:val="10"/>
  </w:num>
  <w:num w:numId="27">
    <w:abstractNumId w:val="8"/>
  </w:num>
  <w:num w:numId="28">
    <w:abstractNumId w:val="16"/>
  </w:num>
  <w:num w:numId="29">
    <w:abstractNumId w:val="2"/>
  </w:num>
  <w:num w:numId="30">
    <w:abstractNumId w:val="11"/>
  </w:num>
  <w:num w:numId="31">
    <w:abstractNumId w:val="5"/>
  </w:num>
  <w:num w:numId="32">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6F5CD9-E03D-435C-AC85-53FDF25A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31</Pages>
  <Words>11307</Words>
  <Characters>64455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75611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18</cp:revision>
  <cp:lastPrinted>2004-04-14T09:17:00Z</cp:lastPrinted>
  <dcterms:created xsi:type="dcterms:W3CDTF">2021-05-24T03:03:00Z</dcterms:created>
  <dcterms:modified xsi:type="dcterms:W3CDTF">2021-05-24T10:28:00Z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