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25pt;height:101.15pt;mso-width-percent:0;mso-height-percent:0;mso-width-percent:0;mso-height-percent:0" o:ole="">
            <v:imagedata r:id="rId12" o:title=""/>
          </v:shape>
          <o:OLEObject Type="Embed" ProgID="Visio.Drawing.15" ShapeID="_x0000_i1025" DrawAspect="Content" ObjectID="_1680291321"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SimSun"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ko-KR"/>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ko-KR"/>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SimSun" w:hAnsi="Times New Roman" w:cs="Times New Roman"/>
                <w:bCs/>
              </w:rPr>
              <w:t>InterDigital</w:t>
            </w:r>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hint="eastAsia"/>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lastRenderedPageBreak/>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hint="eastAsia"/>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w:t>
            </w:r>
            <w:r>
              <w:rPr>
                <w:rFonts w:ascii="Times New Roman" w:eastAsia="SimSun" w:hAnsi="Times New Roman" w:cs="Times New Roman"/>
                <w:bCs/>
              </w:rPr>
              <w:lastRenderedPageBreak/>
              <w:t xml:space="preserve">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lastRenderedPageBreak/>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lastRenderedPageBreak/>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w:t>
            </w:r>
            <w:r>
              <w:rPr>
                <w:rFonts w:ascii="Times New Roman" w:hAnsi="Times New Roman" w:cs="Times New Roman"/>
                <w:bCs/>
                <w:szCs w:val="21"/>
                <w:lang w:val="en-GB"/>
              </w:rPr>
              <w:lastRenderedPageBreak/>
              <w:t xml:space="preserve">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w:t>
            </w:r>
            <w:r w:rsidRPr="00FE21BF">
              <w:rPr>
                <w:rFonts w:ascii="Times New Roman" w:eastAsia="Malgun Gothic" w:hAnsi="Times New Roman" w:cs="Times New Roman"/>
                <w:bCs/>
                <w:lang w:val="en-GB" w:eastAsia="ko-KR"/>
              </w:rPr>
              <w:lastRenderedPageBreak/>
              <w:t xml:space="preserve">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AF6E7" w14:textId="77777777" w:rsidR="00EF787D" w:rsidRDefault="00EF787D" w:rsidP="009D29D1">
      <w:pPr>
        <w:spacing w:after="0" w:line="240" w:lineRule="auto"/>
      </w:pPr>
      <w:r>
        <w:separator/>
      </w:r>
    </w:p>
  </w:endnote>
  <w:endnote w:type="continuationSeparator" w:id="0">
    <w:p w14:paraId="6A91D849" w14:textId="77777777" w:rsidR="00EF787D" w:rsidRDefault="00EF787D"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D6352" w14:textId="77777777" w:rsidR="00EF787D" w:rsidRDefault="00EF787D" w:rsidP="009D29D1">
      <w:pPr>
        <w:spacing w:after="0" w:line="240" w:lineRule="auto"/>
      </w:pPr>
      <w:r>
        <w:separator/>
      </w:r>
    </w:p>
  </w:footnote>
  <w:footnote w:type="continuationSeparator" w:id="0">
    <w:p w14:paraId="35D56F8B" w14:textId="77777777" w:rsidR="00EF787D" w:rsidRDefault="00EF787D"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49DE7-905E-4B27-AF65-1C2253392DA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104</Pages>
  <Words>35457</Words>
  <Characters>202111</Characters>
  <Application>Microsoft Office Word</Application>
  <DocSecurity>0</DocSecurity>
  <Lines>1684</Lines>
  <Paragraphs>474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Xiong, Gang</cp:lastModifiedBy>
  <cp:revision>6</cp:revision>
  <cp:lastPrinted>2021-04-15T03:16:00Z</cp:lastPrinted>
  <dcterms:created xsi:type="dcterms:W3CDTF">2021-04-19T04:57:00Z</dcterms:created>
  <dcterms:modified xsi:type="dcterms:W3CDTF">2021-04-19T05:49:00Z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