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8"/>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8"/>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8"/>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8"/>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8"/>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8"/>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8"/>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af8"/>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8"/>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8"/>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8"/>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af8"/>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af8"/>
        <w:numPr>
          <w:ilvl w:val="1"/>
          <w:numId w:val="11"/>
        </w:numPr>
        <w:ind w:firstLineChars="0"/>
        <w:rPr>
          <w:sz w:val="21"/>
          <w:szCs w:val="21"/>
        </w:rPr>
      </w:pPr>
      <w:r>
        <w:rPr>
          <w:sz w:val="21"/>
          <w:szCs w:val="21"/>
        </w:rPr>
        <w:t>Repetition type B for the same TB</w:t>
      </w:r>
    </w:p>
    <w:p w14:paraId="1C0745A2" w14:textId="77777777" w:rsidR="00ED494B" w:rsidRDefault="00875648">
      <w:pPr>
        <w:pStyle w:val="af8"/>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8"/>
        <w:numPr>
          <w:ilvl w:val="1"/>
          <w:numId w:val="11"/>
        </w:numPr>
        <w:ind w:firstLineChars="0"/>
        <w:rPr>
          <w:sz w:val="21"/>
          <w:szCs w:val="21"/>
        </w:rPr>
      </w:pPr>
      <w:r>
        <w:rPr>
          <w:sz w:val="21"/>
          <w:szCs w:val="21"/>
        </w:rPr>
        <w:t>Repetition type B for the same TB</w:t>
      </w:r>
    </w:p>
    <w:p w14:paraId="13310E2C" w14:textId="77777777" w:rsidR="00ED494B" w:rsidRDefault="00875648">
      <w:pPr>
        <w:pStyle w:val="af8"/>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8"/>
        <w:numPr>
          <w:ilvl w:val="1"/>
          <w:numId w:val="11"/>
        </w:numPr>
        <w:ind w:firstLineChars="0"/>
        <w:rPr>
          <w:sz w:val="21"/>
          <w:szCs w:val="21"/>
        </w:rPr>
      </w:pPr>
      <w:r>
        <w:rPr>
          <w:sz w:val="21"/>
          <w:szCs w:val="21"/>
        </w:rPr>
        <w:t>Repetition type A for the same TB</w:t>
      </w:r>
    </w:p>
    <w:p w14:paraId="5D7CB51F" w14:textId="77777777" w:rsidR="00ED494B" w:rsidRDefault="00875648">
      <w:pPr>
        <w:pStyle w:val="af8"/>
        <w:numPr>
          <w:ilvl w:val="1"/>
          <w:numId w:val="11"/>
        </w:numPr>
        <w:ind w:firstLineChars="0"/>
        <w:rPr>
          <w:sz w:val="21"/>
          <w:szCs w:val="21"/>
        </w:rPr>
      </w:pPr>
      <w:r>
        <w:rPr>
          <w:sz w:val="21"/>
          <w:szCs w:val="21"/>
        </w:rPr>
        <w:t>Repetition type B for the same TB</w:t>
      </w:r>
    </w:p>
    <w:p w14:paraId="143D5E4D" w14:textId="77777777" w:rsidR="00ED494B" w:rsidRDefault="00875648">
      <w:pPr>
        <w:pStyle w:val="af8"/>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8"/>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8"/>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8"/>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8"/>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8"/>
        <w:numPr>
          <w:ilvl w:val="0"/>
          <w:numId w:val="12"/>
        </w:numPr>
        <w:ind w:firstLineChars="0"/>
        <w:rPr>
          <w:sz w:val="21"/>
          <w:szCs w:val="21"/>
        </w:rPr>
      </w:pPr>
      <w:r>
        <w:rPr>
          <w:sz w:val="21"/>
          <w:szCs w:val="21"/>
        </w:rPr>
        <w:t>FFS: relation with UE capability</w:t>
      </w:r>
    </w:p>
    <w:p w14:paraId="42F527F8" w14:textId="77777777" w:rsidR="00ED494B" w:rsidRDefault="00875648">
      <w:pPr>
        <w:pStyle w:val="af8"/>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8"/>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af8"/>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8"/>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05995632"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8"/>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8"/>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8"/>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8"/>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8"/>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8"/>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1F74F27C"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8"/>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8"/>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8"/>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8"/>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8"/>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8"/>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af8"/>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8"/>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8"/>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1.45pt;mso-width-percent:0;mso-height-percent:0;mso-width-percent:0;mso-height-percent:0" o:ole="">
            <v:imagedata r:id="rId12" o:title=""/>
          </v:shape>
          <o:OLEObject Type="Embed" ProgID="Visio.Drawing.15" ShapeID="_x0000_i1025" DrawAspect="Content" ObjectID="_1680097602"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8"/>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8"/>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宋体" w:hAnsi="Times New Roman" w:cs="Times New Roman"/>
                <w:bCs/>
              </w:rPr>
              <w:t>estimation.  )</w:t>
            </w:r>
            <w:proofErr w:type="gramEnd"/>
            <w:r>
              <w:rPr>
                <w:rFonts w:ascii="Times New Roman" w:eastAsia="宋体"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Similar to the case within a slot, different TBs for </w:t>
            </w:r>
            <w:proofErr w:type="gramStart"/>
            <w:r>
              <w:rPr>
                <w:rFonts w:ascii="Times New Roman" w:eastAsia="宋体" w:hAnsi="Times New Roman" w:cs="Times New Roman"/>
                <w:bCs/>
              </w:rPr>
              <w:t>back to back</w:t>
            </w:r>
            <w:proofErr w:type="gramEnd"/>
            <w:r>
              <w:rPr>
                <w:rFonts w:ascii="Times New Roman" w:eastAsia="宋体" w:hAnsi="Times New Roman" w:cs="Times New Roman"/>
                <w:bCs/>
              </w:rPr>
              <w:t xml:space="preserve">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Pr>
                <w:rFonts w:ascii="Times New Roman" w:eastAsia="宋体" w:hAnsi="Times New Roman" w:cs="Times New Roman"/>
                <w:bCs/>
              </w:rPr>
              <w:t>So</w:t>
            </w:r>
            <w:proofErr w:type="gramEnd"/>
            <w:r>
              <w:rPr>
                <w:rFonts w:ascii="Times New Roman" w:eastAsia="宋体" w:hAnsi="Times New Roman" w:cs="Times New Roman"/>
                <w:bCs/>
              </w:rPr>
              <w:t xml:space="preserve"> we would like more study of the performance benefit and the specification impacts before agreeing to support PUSCH transmission with different </w:t>
            </w:r>
            <w:proofErr w:type="spellStart"/>
            <w:r>
              <w:rPr>
                <w:rFonts w:ascii="Times New Roman" w:eastAsia="宋体" w:hAnsi="Times New Roman" w:cs="Times New Roman"/>
                <w:bCs/>
              </w:rPr>
              <w:t>TBs.</w:t>
            </w:r>
            <w:proofErr w:type="spellEnd"/>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af8"/>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8"/>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宋体" w:hAnsi="Times New Roman" w:cs="Times New Roman"/>
                <w:bCs/>
                <w:kern w:val="0"/>
                <w:sz w:val="22"/>
                <w:lang w:val="en-GB"/>
              </w:rPr>
              <w:t>slots..</w:t>
            </w:r>
            <w:proofErr w:type="gramEnd"/>
            <w:r>
              <w:rPr>
                <w:rFonts w:ascii="Times New Roman" w:eastAsia="宋体" w:hAnsi="Times New Roman" w:cs="Times New Roman"/>
                <w:bCs/>
                <w:kern w:val="0"/>
                <w:sz w:val="22"/>
                <w:lang w:val="en-GB"/>
              </w:rPr>
              <w:t xml:space="preserve"> </w:t>
            </w:r>
            <w:proofErr w:type="gramStart"/>
            <w:r>
              <w:rPr>
                <w:rFonts w:ascii="Times New Roman" w:eastAsia="宋体" w:hAnsi="Times New Roman" w:cs="Times New Roman"/>
                <w:bCs/>
                <w:kern w:val="0"/>
                <w:sz w:val="22"/>
                <w:lang w:val="en-GB"/>
              </w:rPr>
              <w:t>Thus</w:t>
            </w:r>
            <w:proofErr w:type="gramEnd"/>
            <w:r>
              <w:rPr>
                <w:rFonts w:ascii="Times New Roman" w:eastAsia="宋体" w:hAnsi="Times New Roman" w:cs="Times New Roman"/>
                <w:bCs/>
                <w:kern w:val="0"/>
                <w:sz w:val="22"/>
                <w:lang w:val="en-GB"/>
              </w:rPr>
              <w:t xml:space="preserve">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transmission from other UE(s) </w:t>
            </w:r>
            <w:proofErr w:type="gramStart"/>
            <w:r>
              <w:rPr>
                <w:rFonts w:ascii="Times New Roman" w:hAnsi="Times New Roman" w:cs="Times New Roman"/>
                <w:bCs/>
              </w:rPr>
              <w:t>e.g.</w:t>
            </w:r>
            <w:proofErr w:type="gramEnd"/>
            <w:r>
              <w:rPr>
                <w:rFonts w:ascii="Times New Roman" w:hAnsi="Times New Roman" w:cs="Times New Roman"/>
                <w:bCs/>
              </w:rPr>
              <w:t xml:space="preserve">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af8"/>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af8"/>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8"/>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af8"/>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7D0FA60B" w14:textId="77777777" w:rsidR="00ED494B" w:rsidRDefault="00875648">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ABD9A33" w14:textId="77777777" w:rsidR="00ED494B" w:rsidRDefault="00875648">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8"/>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af8"/>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8"/>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8"/>
              <w:numPr>
                <w:ilvl w:val="0"/>
                <w:numId w:val="22"/>
              </w:numPr>
              <w:ind w:firstLineChars="0"/>
              <w:jc w:val="left"/>
              <w:rPr>
                <w:bCs/>
                <w:sz w:val="21"/>
                <w:szCs w:val="21"/>
              </w:rPr>
            </w:pPr>
            <w:proofErr w:type="gramStart"/>
            <w:r>
              <w:rPr>
                <w:bCs/>
                <w:sz w:val="21"/>
                <w:szCs w:val="21"/>
              </w:rPr>
              <w:t>Two time</w:t>
            </w:r>
            <w:proofErr w:type="gramEnd"/>
            <w:r>
              <w:rPr>
                <w:bCs/>
                <w:sz w:val="21"/>
                <w:szCs w:val="21"/>
              </w:rPr>
              <w:t xml:space="preserv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8"/>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8"/>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8"/>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 xml:space="preserve">durations UEs can support are </w:t>
            </w:r>
            <w:proofErr w:type="gramStart"/>
            <w:r>
              <w:rPr>
                <w:bCs/>
                <w:szCs w:val="21"/>
              </w:rPr>
              <w:t>more clear</w:t>
            </w:r>
            <w:proofErr w:type="gramEnd"/>
            <w:r>
              <w:rPr>
                <w:bCs/>
                <w:szCs w:val="21"/>
              </w:rPr>
              <w:t>.</w:t>
            </w:r>
          </w:p>
          <w:p w14:paraId="7646DEC1"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xml:space="preserve">.  If the definition is in units of transmissions/repetitions rather than absolute time, the use of multiple windows </w:t>
            </w:r>
            <w:proofErr w:type="gramStart"/>
            <w:r>
              <w:rPr>
                <w:bCs/>
                <w:szCs w:val="21"/>
              </w:rPr>
              <w:t>are</w:t>
            </w:r>
            <w:proofErr w:type="gramEnd"/>
            <w:r>
              <w:rPr>
                <w:bCs/>
                <w:szCs w:val="21"/>
              </w:rPr>
              <w:t xml:space="preserve"> different.</w:t>
            </w:r>
          </w:p>
          <w:p w14:paraId="007386C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8"/>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8"/>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8"/>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宋体" w:hAnsi="Times New Roman" w:cs="Times New Roman"/>
                <w:bCs/>
              </w:rPr>
              <w:t>RedCap</w:t>
            </w:r>
            <w:proofErr w:type="spellEnd"/>
            <w:r>
              <w:rPr>
                <w:rFonts w:ascii="Times New Roman" w:eastAsia="宋体"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8"/>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8"/>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8"/>
              <w:numPr>
                <w:ilvl w:val="1"/>
                <w:numId w:val="16"/>
              </w:numPr>
              <w:ind w:firstLineChars="0"/>
              <w:rPr>
                <w:bCs/>
              </w:rPr>
            </w:pPr>
            <w:r>
              <w:rPr>
                <w:bCs/>
              </w:rPr>
              <w:t>Bundle size is equal or less than the time window duration</w:t>
            </w:r>
          </w:p>
          <w:p w14:paraId="4B2A68EB" w14:textId="77777777" w:rsidR="00ED494B" w:rsidRDefault="00875648">
            <w:pPr>
              <w:pStyle w:val="af8"/>
              <w:numPr>
                <w:ilvl w:val="1"/>
                <w:numId w:val="16"/>
              </w:numPr>
              <w:ind w:firstLineChars="0"/>
              <w:rPr>
                <w:bCs/>
              </w:rPr>
            </w:pPr>
            <w:r>
              <w:rPr>
                <w:bCs/>
              </w:rPr>
              <w:t>Bundle size doesn’t need to be defined separately for TDD and FDD</w:t>
            </w:r>
          </w:p>
          <w:p w14:paraId="3507DE4E" w14:textId="77777777" w:rsidR="00ED494B" w:rsidRDefault="00875648">
            <w:pPr>
              <w:pStyle w:val="af8"/>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w:t>
            </w:r>
            <w:proofErr w:type="gramStart"/>
            <w:r>
              <w:rPr>
                <w:rFonts w:ascii="Arial" w:hAnsi="Arial" w:cs="Arial"/>
                <w:b/>
                <w:bCs/>
                <w:sz w:val="21"/>
                <w:szCs w:val="21"/>
              </w:rPr>
              <w:t>repetition</w:t>
            </w:r>
            <w:proofErr w:type="gramEnd"/>
            <w:r>
              <w:rPr>
                <w:rFonts w:ascii="Arial" w:hAnsi="Arial" w:cs="Arial"/>
                <w:b/>
                <w:bCs/>
                <w:sz w:val="21"/>
                <w:szCs w:val="21"/>
              </w:rPr>
              <w:t>?</w:t>
            </w:r>
          </w:p>
          <w:p w14:paraId="0CC09BBE" w14:textId="77777777" w:rsidR="00ED494B" w:rsidRDefault="00875648">
            <w:pPr>
              <w:pStyle w:val="af8"/>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8"/>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8"/>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8"/>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8"/>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8"/>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8"/>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8"/>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8"/>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8"/>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8"/>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8"/>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af8"/>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8"/>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af8"/>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8"/>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8"/>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8"/>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8"/>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8"/>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8"/>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HiSilicon,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af8"/>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HiSilicon,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2CC838E7" w14:textId="77777777" w:rsidR="00ED494B" w:rsidRDefault="00875648">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from our reading of the first round of discussion, the consensus seems to be use-case dependent choice for units of the time window (e.g., repetitions/slots/symbols).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proofErr w:type="gramStart"/>
            <w:r>
              <w:rPr>
                <w:rFonts w:ascii="Arial" w:hAnsi="Arial" w:cs="Arial"/>
                <w:color w:val="00B0F0"/>
                <w:sz w:val="21"/>
                <w:szCs w:val="21"/>
              </w:rPr>
              <w:t>FFS :</w:t>
            </w:r>
            <w:proofErr w:type="gramEnd"/>
            <w:r>
              <w:rPr>
                <w:rFonts w:ascii="Arial" w:hAnsi="Arial" w:cs="Arial"/>
                <w:color w:val="00B0F0"/>
                <w:sz w:val="21"/>
                <w:szCs w:val="21"/>
              </w:rPr>
              <w:t xml:space="preserve"> association between the potential use case(s) agreed in RAN1#104e and units of the time window</w:t>
            </w:r>
          </w:p>
          <w:p w14:paraId="327055D5"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8"/>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w:t>
      </w:r>
      <w:proofErr w:type="gramStart"/>
      <w:r>
        <w:rPr>
          <w:rFonts w:ascii="Arial" w:eastAsia="宋体" w:hAnsi="Arial" w:cs="Arial"/>
          <w:color w:val="FF0000"/>
          <w:kern w:val="0"/>
          <w:szCs w:val="21"/>
        </w:rPr>
        <w:t>include::</w:t>
      </w:r>
      <w:proofErr w:type="gramEnd"/>
      <w:r>
        <w:rPr>
          <w:rFonts w:ascii="Arial" w:eastAsia="宋体"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 xml:space="preserve">The simulation results are contradictory which is controversial and the spec 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8"/>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8"/>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 xml:space="preserve">With repetition Type B, it could create the orphan symbol at the slot boundary. Whether joint channel estimation could be applied in this case is still unclear. </w:t>
            </w:r>
            <w:proofErr w:type="gramStart"/>
            <w:r>
              <w:rPr>
                <w:rFonts w:ascii="Times New Roman" w:hAnsi="Times New Roman" w:cs="Times New Roman"/>
                <w:bCs/>
              </w:rPr>
              <w:t>So</w:t>
            </w:r>
            <w:proofErr w:type="gramEnd"/>
            <w:r>
              <w:rPr>
                <w:rFonts w:ascii="Times New Roman" w:hAnsi="Times New Roman" w:cs="Times New Roman"/>
                <w:bCs/>
              </w:rPr>
              <w:t xml:space="preserve">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proofErr w:type="spellStart"/>
            <w:r w:rsidRPr="0059270F">
              <w:rPr>
                <w:rFonts w:ascii="Times New Roman" w:eastAsia="宋体" w:hAnsi="Times New Roman" w:cs="Times New Roman"/>
                <w:bCs/>
              </w:rPr>
              <w:t>InterDigital</w:t>
            </w:r>
            <w:proofErr w:type="spellEnd"/>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8"/>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lastRenderedPageBreak/>
              <w:t>CATT</w:t>
            </w:r>
          </w:p>
        </w:tc>
        <w:tc>
          <w:tcPr>
            <w:tcW w:w="8042" w:type="dxa"/>
            <w:shd w:val="clear" w:color="auto" w:fill="auto"/>
            <w:vAlign w:val="center"/>
          </w:tcPr>
          <w:p w14:paraId="313D2851"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4D3125">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w:t>
            </w:r>
            <w:proofErr w:type="gramStart"/>
            <w:r>
              <w:rPr>
                <w:rFonts w:ascii="Times New Roman" w:hAnsi="Times New Roman" w:cs="Times New Roman"/>
                <w:bCs/>
              </w:rPr>
              <w:t>more clear</w:t>
            </w:r>
            <w:proofErr w:type="gramEnd"/>
            <w:r>
              <w:rPr>
                <w:rFonts w:ascii="Times New Roman" w:hAnsi="Times New Roman" w:cs="Times New Roman"/>
                <w:bCs/>
              </w:rPr>
              <w:t xml:space="preserve">.  Regarding dropping the word ‘only’, this seems contrary to the notion that we reuse the design for Type B, so I think we should not remove ‘only’.  The proposal doesn’t preclude DMRS optimization if it can be supported by Type A; that can be addressed as a separate discussion in my view.  </w:t>
            </w:r>
            <w:proofErr w:type="gramStart"/>
            <w:r>
              <w:rPr>
                <w:rFonts w:ascii="Times New Roman" w:hAnsi="Times New Roman" w:cs="Times New Roman"/>
                <w:bCs/>
              </w:rPr>
              <w:t>So</w:t>
            </w:r>
            <w:proofErr w:type="gramEnd"/>
            <w:r>
              <w:rPr>
                <w:rFonts w:ascii="Times New Roman" w:hAnsi="Times New Roman" w:cs="Times New Roman"/>
                <w:bCs/>
              </w:rPr>
              <w:t xml:space="preserve"> my clarification to the proposal is: </w:t>
            </w:r>
          </w:p>
          <w:p w14:paraId="33ABE358" w14:textId="77777777" w:rsidR="00A6371A" w:rsidRDefault="00A6371A" w:rsidP="00A6371A">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 xml:space="preserve">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w:t>
            </w:r>
            <w:proofErr w:type="gramStart"/>
            <w:r>
              <w:rPr>
                <w:rFonts w:ascii="Times New Roman" w:hAnsi="Times New Roman" w:cs="Times New Roman"/>
                <w:bCs/>
              </w:rPr>
              <w:t>So</w:t>
            </w:r>
            <w:proofErr w:type="gramEnd"/>
            <w:r>
              <w:rPr>
                <w:rFonts w:ascii="Times New Roman" w:hAnsi="Times New Roman" w:cs="Times New Roman"/>
                <w:bCs/>
              </w:rPr>
              <w:t xml:space="preserve">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From our understanding, the design related to DMRS within joint channel estimation for type A and type B could be different.</w:t>
            </w:r>
            <w:r>
              <w:rPr>
                <w:rFonts w:ascii="Times New Roman" w:hAnsi="Times New Roman" w:cs="Times New Roman"/>
                <w:bCs/>
              </w:rPr>
              <w:t xml:space="preserve">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 xml:space="preserve">We think it is fair to provide an opportunity to discuss in the GTW or by email. As it is an FFS, for even included in a </w:t>
            </w:r>
            <w:proofErr w:type="gramStart"/>
            <w:r>
              <w:rPr>
                <w:rFonts w:ascii="Times New Roman" w:hAnsi="Times New Roman" w:cs="Times New Roman"/>
                <w:bCs/>
              </w:rPr>
              <w:t>candidate agreements</w:t>
            </w:r>
            <w:proofErr w:type="gramEnd"/>
            <w:r>
              <w:rPr>
                <w:rFonts w:ascii="Times New Roman" w:hAnsi="Times New Roman" w:cs="Times New Roman"/>
                <w:bCs/>
              </w:rPr>
              <w:t>, there is nothing to worry about.</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8"/>
        <w:numPr>
          <w:ilvl w:val="2"/>
          <w:numId w:val="36"/>
        </w:numPr>
        <w:adjustRightInd/>
        <w:spacing w:line="252" w:lineRule="auto"/>
        <w:ind w:firstLineChars="0"/>
        <w:jc w:val="left"/>
        <w:rPr>
          <w:rFonts w:ascii="Arial" w:hAnsi="Arial" w:cs="Arial"/>
          <w:color w:val="FF0000"/>
          <w:szCs w:val="20"/>
        </w:rPr>
      </w:pPr>
      <w:proofErr w:type="gramStart"/>
      <w:r>
        <w:rPr>
          <w:rFonts w:ascii="Arial" w:hAnsi="Arial" w:cs="Arial"/>
          <w:color w:val="FF0000"/>
          <w:szCs w:val="20"/>
        </w:rPr>
        <w:t>FFS :</w:t>
      </w:r>
      <w:proofErr w:type="gramEnd"/>
      <w:r>
        <w:rPr>
          <w:rFonts w:ascii="Arial" w:hAnsi="Arial" w:cs="Arial"/>
          <w:color w:val="FF0000"/>
          <w:szCs w:val="20"/>
        </w:rPr>
        <w:t xml:space="preserve">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w:t>
            </w:r>
            <w:r>
              <w:rPr>
                <w:rFonts w:ascii="Times New Roman" w:hAnsi="Times New Roman" w:cs="Times New Roman" w:hint="eastAsia"/>
                <w:bCs/>
                <w:lang w:val="en-GB"/>
              </w:rPr>
              <w:lastRenderedPageBreak/>
              <w:t xml:space="preserve">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lastRenderedPageBreak/>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2A546A">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 xml:space="preserve">Regarding units, limiting to ‘length’ seems to neglect the question of how to quantify the start of the window.  This has to be agreed at some point as </w:t>
            </w:r>
            <w:proofErr w:type="gramStart"/>
            <w:r w:rsidRPr="00A6371A">
              <w:rPr>
                <w:rFonts w:ascii="Times New Roman" w:eastAsia="宋体" w:hAnsi="Times New Roman" w:cs="Times New Roman"/>
                <w:bCs/>
              </w:rPr>
              <w:t>e.g.</w:t>
            </w:r>
            <w:proofErr w:type="gramEnd"/>
            <w:r w:rsidRPr="00A6371A">
              <w:rPr>
                <w:rFonts w:ascii="Times New Roman" w:eastAsia="宋体" w:hAnsi="Times New Roman" w:cs="Times New Roman"/>
                <w:bCs/>
              </w:rPr>
              <w:t xml:space="preserve"> the start of a PUSCH or a radio frame or…</w:t>
            </w:r>
          </w:p>
          <w:p w14:paraId="4589A9BF"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 xml:space="preserve">Can the FL clarify if the use cases are the 5 use </w:t>
            </w:r>
            <w:proofErr w:type="gramStart"/>
            <w:r w:rsidRPr="00A6371A">
              <w:rPr>
                <w:rFonts w:ascii="Times New Roman" w:eastAsia="宋体" w:hAnsi="Times New Roman" w:cs="Times New Roman"/>
                <w:bCs/>
              </w:rPr>
              <w:t>cases</w:t>
            </w:r>
            <w:proofErr w:type="gramEnd"/>
            <w:r w:rsidRPr="00A6371A">
              <w:rPr>
                <w:rFonts w:ascii="Times New Roman" w:eastAsia="宋体" w:hAnsi="Times New Roman" w:cs="Times New Roman"/>
                <w:bCs/>
              </w:rPr>
              <w:t xml:space="preserve"> we have agreed last meeting, the refined use cases we are discussing with RAN4, or whether use case are e.g. repetition or </w:t>
            </w:r>
            <w:proofErr w:type="spellStart"/>
            <w:r w:rsidRPr="00A6371A">
              <w:rPr>
                <w:rFonts w:ascii="Times New Roman" w:eastAsia="宋体" w:hAnsi="Times New Roman" w:cs="Times New Roman"/>
                <w:bCs/>
              </w:rPr>
              <w:t>TBoMS</w:t>
            </w:r>
            <w:proofErr w:type="spellEnd"/>
            <w:r w:rsidRPr="00A6371A">
              <w:rPr>
                <w:rFonts w:ascii="Times New Roman" w:eastAsia="宋体" w:hAnsi="Times New Roman" w:cs="Times New Roman"/>
                <w:bCs/>
              </w:rPr>
              <w:t>?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proofErr w:type="spellStart"/>
            <w:r w:rsidRPr="00E26F03">
              <w:rPr>
                <w:rFonts w:ascii="Times New Roman" w:hAnsi="Times New Roman" w:cs="Times New Roman"/>
                <w:bCs/>
                <w:highlight w:val="green"/>
                <w:lang w:val="en-GB"/>
              </w:rPr>
              <w:t>greements</w:t>
            </w:r>
            <w:proofErr w:type="spellEnd"/>
            <w:r>
              <w:rPr>
                <w:rFonts w:ascii="Times New Roman" w:hAnsi="Times New Roman" w:cs="Times New Roman"/>
                <w:bCs/>
                <w:lang w:val="en-GB"/>
              </w:rPr>
              <w:t xml:space="preserve"> </w:t>
            </w:r>
          </w:p>
          <w:p w14:paraId="3432A3C3" w14:textId="77777777" w:rsidR="00C61449" w:rsidRPr="00E26F03" w:rsidRDefault="00C61449" w:rsidP="00C61449">
            <w:pPr>
              <w:pStyle w:val="af8"/>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 xml:space="preserve">But if the intention is for the indication to UE how long the UE should maintain the power consistency and phase continuity, the time unit depends on </w:t>
            </w:r>
            <w:proofErr w:type="spellStart"/>
            <w:r>
              <w:rPr>
                <w:rFonts w:ascii="Times New Roman" w:hAnsi="Times New Roman" w:cs="Times New Roman"/>
                <w:bCs/>
              </w:rPr>
              <w:t>gNB’s</w:t>
            </w:r>
            <w:proofErr w:type="spellEnd"/>
            <w:r>
              <w:rPr>
                <w:rFonts w:ascii="Times New Roman" w:hAnsi="Times New Roman" w:cs="Times New Roman"/>
                <w:bCs/>
              </w:rPr>
              <w:t xml:space="preserve"> scheduling which is exactly the use cases. And if the intention is this, as the scheduled or configured by </w:t>
            </w:r>
            <w:proofErr w:type="spellStart"/>
            <w:r>
              <w:rPr>
                <w:rFonts w:ascii="Times New Roman" w:hAnsi="Times New Roman" w:cs="Times New Roman"/>
                <w:bCs/>
              </w:rPr>
              <w:t>gNB</w:t>
            </w:r>
            <w:proofErr w:type="spellEnd"/>
            <w:r>
              <w:rPr>
                <w:rFonts w:ascii="Times New Roman" w:hAnsi="Times New Roman" w:cs="Times New Roman"/>
                <w:bCs/>
              </w:rPr>
              <w:t>,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8"/>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8"/>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UE capability on the maximum time domain window for each case will also need to be </w:t>
            </w:r>
            <w:r>
              <w:rPr>
                <w:rFonts w:ascii="Times New Roman" w:hAnsi="Times New Roman" w:cs="Times New Roman"/>
                <w:bCs/>
                <w:lang w:val="en-GB"/>
              </w:rPr>
              <w:lastRenderedPageBreak/>
              <w:t>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2A546A">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2A546A">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2A546A">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2A546A">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lastRenderedPageBreak/>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w:t>
      </w:r>
      <w:proofErr w:type="gramStart"/>
      <w:r>
        <w:rPr>
          <w:rFonts w:ascii="Arial" w:eastAsia="宋体" w:hAnsi="Arial" w:cs="Arial"/>
          <w:color w:val="FF0000"/>
          <w:kern w:val="0"/>
          <w:szCs w:val="21"/>
        </w:rPr>
        <w:t>include::</w:t>
      </w:r>
      <w:proofErr w:type="gramEnd"/>
      <w:r>
        <w:rPr>
          <w:rFonts w:ascii="Arial" w:eastAsia="宋体"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8"/>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8"/>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Having said this, we cannot agree to this proposal now without further </w:t>
            </w:r>
            <w:r>
              <w:rPr>
                <w:rFonts w:ascii="Times New Roman" w:eastAsia="MS Mincho" w:hAnsi="Times New Roman" w:cs="Times New Roman"/>
                <w:bCs/>
                <w:lang w:val="en-GB" w:eastAsia="ja-JP"/>
              </w:rPr>
              <w:lastRenderedPageBreak/>
              <w:t>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lastRenderedPageBreak/>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8"/>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w:t>
            </w:r>
            <w:proofErr w:type="gramStart"/>
            <w:r>
              <w:rPr>
                <w:rFonts w:ascii="Times New Roman" w:hAnsi="Times New Roman" w:cs="Times New Roman" w:hint="eastAsia"/>
                <w:bCs/>
                <w:lang w:val="en-GB"/>
              </w:rPr>
              <w:t>may be</w:t>
            </w:r>
            <w:proofErr w:type="gramEnd"/>
            <w:r>
              <w:rPr>
                <w:rFonts w:ascii="Times New Roman" w:hAnsi="Times New Roman" w:cs="Times New Roman" w:hint="eastAsia"/>
                <w:bCs/>
                <w:lang w:val="en-GB"/>
              </w:rPr>
              <w:t xml:space="preserv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2A546A">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lastRenderedPageBreak/>
        <w:t>For inter-slot frequency hopping with inter-slot bundling, down select on the following two options:</w:t>
      </w:r>
    </w:p>
    <w:p w14:paraId="5E9B82D7"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4D3125">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8"/>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8"/>
        <w:numPr>
          <w:ilvl w:val="2"/>
          <w:numId w:val="36"/>
        </w:numPr>
        <w:adjustRightInd/>
        <w:spacing w:line="252" w:lineRule="auto"/>
        <w:ind w:firstLineChars="0"/>
        <w:jc w:val="left"/>
        <w:rPr>
          <w:rFonts w:ascii="Arial" w:hAnsi="Arial" w:cs="Arial"/>
          <w:color w:val="FF0000"/>
          <w:sz w:val="21"/>
          <w:szCs w:val="21"/>
        </w:rPr>
      </w:pPr>
      <w:proofErr w:type="gramStart"/>
      <w:r>
        <w:rPr>
          <w:rFonts w:ascii="Arial" w:hAnsi="Arial" w:cs="Arial"/>
          <w:color w:val="FF0000"/>
          <w:sz w:val="21"/>
          <w:szCs w:val="21"/>
        </w:rPr>
        <w:t>FFS :</w:t>
      </w:r>
      <w:proofErr w:type="gramEnd"/>
      <w:r>
        <w:rPr>
          <w:rFonts w:ascii="Arial" w:hAnsi="Arial" w:cs="Arial"/>
          <w:color w:val="FF0000"/>
          <w:sz w:val="21"/>
          <w:szCs w:val="21"/>
        </w:rPr>
        <w:t xml:space="preserve"> association between the potential use case(s) and units of the time window</w:t>
      </w:r>
    </w:p>
    <w:p w14:paraId="00B0CF2C"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8"/>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lastRenderedPageBreak/>
        <w:t>Agreements:</w:t>
      </w:r>
    </w:p>
    <w:p w14:paraId="41987C55" w14:textId="77777777" w:rsidR="00ED494B" w:rsidRDefault="00875648">
      <w:pPr>
        <w:pStyle w:val="af8"/>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8"/>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8"/>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8"/>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8"/>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DMRS located in special slots</w:t>
      </w:r>
    </w:p>
    <w:p w14:paraId="05363BA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Spreadtrum</w:t>
      </w:r>
      <w:proofErr w:type="spellEnd"/>
      <w:r>
        <w:rPr>
          <w:rStyle w:val="af6"/>
          <w:rFonts w:ascii="Times New Roman" w:eastAsia="宋体"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lastRenderedPageBreak/>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InterDigital</w:t>
      </w:r>
      <w:proofErr w:type="spellEnd"/>
      <w:r>
        <w:rPr>
          <w:rStyle w:val="af6"/>
          <w:rFonts w:ascii="Times New Roman" w:eastAsia="宋体"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w:t>
            </w:r>
            <w:proofErr w:type="spellStart"/>
            <w:r>
              <w:rPr>
                <w:rStyle w:val="af6"/>
                <w:rFonts w:ascii="Times New Roman" w:eastAsia="宋体"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 xml:space="preserve">With a </w:t>
            </w:r>
            <w:proofErr w:type="gramStart"/>
            <w:r>
              <w:rPr>
                <w:rFonts w:ascii="Times New Roman" w:eastAsia="宋体" w:hAnsi="Times New Roman" w:cs="Times New Roman"/>
                <w:i/>
                <w:kern w:val="0"/>
                <w:szCs w:val="21"/>
              </w:rPr>
              <w:t>time</w:t>
            </w:r>
            <w:proofErr w:type="gramEnd"/>
            <w:r>
              <w:rPr>
                <w:rFonts w:ascii="Times New Roman" w:eastAsia="宋体" w:hAnsi="Times New Roman" w:cs="Times New Roman"/>
                <w:i/>
                <w:kern w:val="0"/>
                <w:szCs w:val="21"/>
              </w:rPr>
              <w:t xml:space="preserve"> window and an indication of joint channel estimation among different PUSCH transmissions, UE is expected to maintain phase continuity during </w:t>
            </w:r>
            <w:r>
              <w:rPr>
                <w:rFonts w:ascii="Times New Roman" w:eastAsia="宋体" w:hAnsi="Times New Roman" w:cs="Times New Roman"/>
                <w:i/>
                <w:kern w:val="0"/>
                <w:szCs w:val="21"/>
              </w:rPr>
              <w:lastRenderedPageBreak/>
              <w:t>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宋体" w:hAnsi="Times New Roman" w:cs="Times New Roman"/>
                <w:b/>
                <w:i/>
                <w:kern w:val="0"/>
                <w:szCs w:val="21"/>
              </w:rPr>
              <w:t>allocation  shall</w:t>
            </w:r>
            <w:proofErr w:type="gramEnd"/>
            <w:r>
              <w:rPr>
                <w:rFonts w:ascii="Times New Roman" w:eastAsia="宋体" w:hAnsi="Times New Roman" w:cs="Times New Roman"/>
                <w:b/>
                <w:i/>
                <w:kern w:val="0"/>
                <w:szCs w:val="21"/>
              </w:rPr>
              <w:t xml:space="preserve">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w:t>
            </w:r>
            <w:r>
              <w:rPr>
                <w:rFonts w:ascii="Times New Roman" w:eastAsia="宋体" w:hAnsi="Times New Roman" w:cs="Times New Roman"/>
                <w:i/>
                <w:iCs/>
                <w:kern w:val="0"/>
                <w:szCs w:val="21"/>
              </w:rPr>
              <w:lastRenderedPageBreak/>
              <w:t xml:space="preserve">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6: PUSCH transmissions within the time-domain window for joint channel </w:t>
            </w:r>
            <w:r>
              <w:rPr>
                <w:rFonts w:ascii="Times New Roman" w:eastAsia="Times New Roman" w:hAnsi="Times New Roman" w:cs="Times New Roman"/>
                <w:b/>
                <w:i/>
                <w:kern w:val="0"/>
                <w:szCs w:val="21"/>
                <w:lang w:eastAsia="en-US"/>
              </w:rPr>
              <w:lastRenderedPageBreak/>
              <w:t>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af6"/>
                <w:rFonts w:ascii="Times New Roman" w:hAnsi="Times New Roman" w:cs="Times New Roman"/>
                <w:i/>
                <w:color w:val="auto"/>
                <w:szCs w:val="21"/>
                <w:u w:val="none"/>
                <w:lang w:val="en-US"/>
              </w:rPr>
              <w:t>OFF power</w:t>
            </w:r>
            <w:proofErr w:type="gramEnd"/>
            <w:r>
              <w:rPr>
                <w:rStyle w:val="af6"/>
                <w:rFonts w:ascii="Times New Roman" w:hAnsi="Times New Roman" w:cs="Times New Roman"/>
                <w:i/>
                <w:color w:val="auto"/>
                <w:szCs w:val="21"/>
                <w:u w:val="none"/>
                <w:lang w:val="en-US"/>
              </w:rPr>
              <w:t xml:space="preserve"> requirement cannot be met.</w:t>
            </w:r>
          </w:p>
          <w:p w14:paraId="544A9C6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 xml:space="preserve">Proposal </w:t>
            </w:r>
            <w:proofErr w:type="gramStart"/>
            <w:r>
              <w:rPr>
                <w:rFonts w:ascii="Times New Roman" w:eastAsia="宋体" w:hAnsi="Times New Roman" w:cs="Times New Roman"/>
                <w:b/>
                <w:i/>
                <w:iCs/>
                <w:kern w:val="0"/>
                <w:szCs w:val="21"/>
              </w:rPr>
              <w:t>4 :</w:t>
            </w:r>
            <w:proofErr w:type="gramEnd"/>
            <w:r>
              <w:rPr>
                <w:rFonts w:ascii="Times New Roman" w:eastAsia="宋体"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 xml:space="preserve">Proposal 5: Support maintain a DMRS configuration table containing more diverse </w:t>
            </w:r>
            <w:r>
              <w:rPr>
                <w:rFonts w:ascii="Times New Roman" w:eastAsia="宋体" w:hAnsi="Times New Roman" w:cs="Times New Roman"/>
                <w:b/>
                <w:i/>
                <w:kern w:val="0"/>
                <w:szCs w:val="21"/>
                <w:lang w:val="en-GB"/>
              </w:rPr>
              <w:lastRenderedPageBreak/>
              <w:t>DMRS patterns for dynamically indication and configuration</w:t>
            </w:r>
          </w:p>
          <w:p w14:paraId="6E26761B" w14:textId="77777777" w:rsidR="00ED494B" w:rsidRDefault="00875648">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lastRenderedPageBreak/>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w:t>
            </w:r>
            <w:r>
              <w:rPr>
                <w:rFonts w:ascii="Times New Roman" w:eastAsia="Yu Mincho" w:hAnsi="Times New Roman" w:cs="Times New Roman"/>
                <w:b/>
                <w:bCs/>
                <w:kern w:val="0"/>
                <w:szCs w:val="21"/>
              </w:rPr>
              <w:lastRenderedPageBreak/>
              <w:t>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lastRenderedPageBreak/>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lastRenderedPageBreak/>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lastRenderedPageBreak/>
              <w:t>RAN1 to specify at least the following frequency hopping modes:</w:t>
            </w:r>
          </w:p>
          <w:p w14:paraId="44E68F16"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This may be challenging from a RAN4 perspective, but heavy </w:t>
            </w:r>
            <w:proofErr w:type="gramStart"/>
            <w:r>
              <w:rPr>
                <w:rFonts w:ascii="Times New Roman" w:eastAsia="宋体" w:hAnsi="Times New Roman" w:cs="Times New Roman"/>
                <w:szCs w:val="21"/>
              </w:rPr>
              <w:t>DL:UL</w:t>
            </w:r>
            <w:proofErr w:type="gramEnd"/>
            <w:r>
              <w:rPr>
                <w:rFonts w:ascii="Times New Roman" w:eastAsia="宋体" w:hAnsi="Times New Roman" w:cs="Times New Roman"/>
                <w:szCs w:val="21"/>
              </w:rPr>
              <w:t xml:space="preserve">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The specification impact, net gains, and use cases of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 xml:space="preserve">Configurations where the number of symbols is the same in all slots of a </w:t>
            </w:r>
            <w:proofErr w:type="spellStart"/>
            <w:r>
              <w:rPr>
                <w:rFonts w:ascii="Times New Roman" w:eastAsia="宋体" w:hAnsi="Times New Roman" w:cs="Times New Roman"/>
                <w:bCs/>
                <w:szCs w:val="21"/>
              </w:rPr>
              <w:t>TBoMS</w:t>
            </w:r>
            <w:proofErr w:type="spellEnd"/>
            <w:r>
              <w:rPr>
                <w:rFonts w:ascii="Times New Roman" w:eastAsia="宋体"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RAN1 can update RAN4 on supported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w:t>
            </w:r>
            <w:r>
              <w:rPr>
                <w:rFonts w:ascii="Times New Roman" w:eastAsia="宋体" w:hAnsi="Times New Roman" w:cs="Times New Roman"/>
                <w:szCs w:val="21"/>
              </w:rPr>
              <w:lastRenderedPageBreak/>
              <w:t xml:space="preserve">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w:t>
            </w:r>
            <w:proofErr w:type="gramStart"/>
            <w:r>
              <w:rPr>
                <w:rFonts w:ascii="Times New Roman" w:eastAsia="宋体" w:hAnsi="Times New Roman" w:cs="Times New Roman"/>
                <w:szCs w:val="21"/>
              </w:rPr>
              <w:t>single phase</w:t>
            </w:r>
            <w:proofErr w:type="gramEnd"/>
            <w:r>
              <w:rPr>
                <w:rFonts w:ascii="Times New Roman" w:eastAsia="宋体" w:hAnsi="Times New Roman" w:cs="Times New Roman"/>
                <w:szCs w:val="21"/>
              </w:rPr>
              <w:t xml:space="preserv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lastRenderedPageBreak/>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Sierra Wireless/ </w:t>
            </w:r>
            <w:r>
              <w:rPr>
                <w:rFonts w:ascii="Times New Roman" w:hAnsi="Times New Roman" w:cs="Times New Roman"/>
                <w:szCs w:val="21"/>
              </w:rPr>
              <w:lastRenderedPageBreak/>
              <w:t>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8"/>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af8"/>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lastRenderedPageBreak/>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24EE5928" w14:textId="77777777" w:rsidR="00875648" w:rsidRDefault="00875648">
      <w:pPr>
        <w:pStyle w:val="a6"/>
      </w:pPr>
      <w:r>
        <w:t>do you mean this FFS?</w:t>
      </w:r>
    </w:p>
    <w:p w14:paraId="370A121A" w14:textId="77777777" w:rsidR="00875648" w:rsidRDefault="00875648">
      <w:pPr>
        <w:pStyle w:val="a6"/>
      </w:pPr>
    </w:p>
    <w:p w14:paraId="7DF02910" w14:textId="77777777" w:rsidR="00875648" w:rsidRDefault="00875648">
      <w:pPr>
        <w:pStyle w:val="a6"/>
      </w:pPr>
      <w:r>
        <w:rPr>
          <w:rFonts w:hint="eastAsia"/>
        </w:rPr>
        <w:t>‐</w:t>
      </w:r>
      <w:r>
        <w:tab/>
        <w:t>FFS: the time domain window may or may not be configured.</w:t>
      </w:r>
    </w:p>
    <w:p w14:paraId="01E45628" w14:textId="77777777" w:rsidR="00875648" w:rsidRDefault="00875648">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3ACF" w14:textId="77777777" w:rsidR="0019007D" w:rsidRDefault="0019007D" w:rsidP="009D29D1">
      <w:pPr>
        <w:spacing w:after="0" w:line="240" w:lineRule="auto"/>
      </w:pPr>
      <w:r>
        <w:separator/>
      </w:r>
    </w:p>
  </w:endnote>
  <w:endnote w:type="continuationSeparator" w:id="0">
    <w:p w14:paraId="4CC74D1F" w14:textId="77777777" w:rsidR="0019007D" w:rsidRDefault="0019007D"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68F6" w14:textId="77777777" w:rsidR="0019007D" w:rsidRDefault="0019007D" w:rsidP="009D29D1">
      <w:pPr>
        <w:spacing w:after="0" w:line="240" w:lineRule="auto"/>
      </w:pPr>
      <w:r>
        <w:separator/>
      </w:r>
    </w:p>
  </w:footnote>
  <w:footnote w:type="continuationSeparator" w:id="0">
    <w:p w14:paraId="1484275D" w14:textId="77777777" w:rsidR="0019007D" w:rsidRDefault="0019007D"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 w:numId="70">
    <w:abstractNumId w:val="29"/>
    <w:lvlOverride w:ilvl="0"/>
    <w:lvlOverride w:ilvl="1"/>
    <w:lvlOverride w:ilvl="2"/>
    <w:lvlOverride w:ilvl="3"/>
    <w:lvlOverride w:ilvl="4"/>
    <w:lvlOverride w:ilvl="5"/>
    <w:lvlOverride w:ilvl="6"/>
    <w:lvlOverride w:ilvl="7"/>
    <w:lvlOverride w:ilv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a0"/>
    <w:link w:val="af9"/>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E9B156-2399-409C-9B42-BE6FB48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33452</Words>
  <Characters>190682</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zhengyi</cp:lastModifiedBy>
  <cp:revision>2</cp:revision>
  <cp:lastPrinted>2021-04-15T03:16:00Z</cp:lastPrinted>
  <dcterms:created xsi:type="dcterms:W3CDTF">2021-04-16T08:58:00Z</dcterms:created>
  <dcterms:modified xsi:type="dcterms:W3CDTF">2021-04-16T08:58:00Z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