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bookmarkStart w:id="5" w:name="_GoBack"/>
      <w:r w:rsidRPr="00E16C8E">
        <w:rPr>
          <w:szCs w:val="22"/>
          <w:highlight w:val="yellow"/>
          <w:lang w:val="en-US"/>
        </w:rPr>
        <w:t>FL</w:t>
      </w:r>
      <w:r w:rsidR="00E51B28">
        <w:rPr>
          <w:szCs w:val="22"/>
          <w:lang w:val="en-US"/>
        </w:rPr>
        <w:t>4</w:t>
      </w:r>
      <w:bookmarkEnd w:id="5"/>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6" w:name="_Hlk66881223"/>
            <w:r>
              <w:t>whether to define the guard times in symbol units</w:t>
            </w:r>
            <w:bookmarkEnd w:id="6"/>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hint="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lastRenderedPageBreak/>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7" w:name="OLE_LINK31"/>
            <w:bookmarkStart w:id="8" w:name="OLE_LINK30"/>
            <w:r>
              <w:rPr>
                <w:rFonts w:eastAsia="DengXian" w:hint="eastAsia"/>
                <w:lang w:eastAsia="zh-CN"/>
              </w:rPr>
              <w:t>the UE can find the symbols border for transmission and satifsy the switching requirement</w:t>
            </w:r>
            <w:bookmarkEnd w:id="7"/>
            <w:bookmarkEnd w:id="8"/>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lastRenderedPageBreak/>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6556CF72" w14:textId="77777777" w:rsidR="00615F03" w:rsidRDefault="004313C1">
            <w:pPr>
              <w:rPr>
                <w:rFonts w:eastAsia="DengXian"/>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DengXian"/>
                <w:lang w:val="en-US" w:eastAsia="zh-CN"/>
              </w:rPr>
              <w:t>N</w:t>
            </w:r>
          </w:p>
        </w:tc>
        <w:tc>
          <w:tcPr>
            <w:tcW w:w="6780" w:type="dxa"/>
          </w:tcPr>
          <w:p w14:paraId="3E42E945" w14:textId="77777777" w:rsidR="00096961" w:rsidRDefault="00096961" w:rsidP="00096961">
            <w:pPr>
              <w:rPr>
                <w:rFonts w:eastAsia="宋体"/>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lastRenderedPageBreak/>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 xml:space="preserve">to </w:t>
            </w:r>
            <w:r>
              <w:rPr>
                <w:rFonts w:eastAsia="DengXian"/>
                <w:lang w:eastAsia="zh-CN"/>
              </w:rPr>
              <w:lastRenderedPageBreak/>
              <w:t>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hint="eastAsia"/>
                <w:lang w:val="en-US" w:eastAsia="ko-KR"/>
              </w:rPr>
            </w:pPr>
            <w:r>
              <w:rPr>
                <w:rFonts w:eastAsiaTheme="minorEastAsia" w:hint="eastAsia"/>
                <w:lang w:val="en-US" w:eastAsia="zh-CN"/>
              </w:rPr>
              <w:t>We are fine with FL proposal.</w:t>
            </w: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DengXian"/>
                    </w:rPr>
                  </w:pPr>
                  <w:r>
                    <w:rPr>
                      <w:rFonts w:eastAsia="DengXian"/>
                    </w:rPr>
                    <w:lastRenderedPageBreak/>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52083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520838">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宋体"/>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w:t>
            </w:r>
            <w:r>
              <w:rPr>
                <w:rFonts w:eastAsia="PMingLiU"/>
                <w:lang w:val="en-US" w:eastAsia="zh-TW"/>
              </w:rPr>
              <w:lastRenderedPageBreak/>
              <w:t>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9"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9"/>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lastRenderedPageBreak/>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lastRenderedPageBreak/>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DengXian"/>
                <w:lang w:val="en-US" w:eastAsia="zh-CN"/>
              </w:rPr>
              <w:lastRenderedPageBreak/>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 xml:space="preserve">The dynamically scheduled UL transmission may include PUSCH, PUCCH, SRS or PRACH </w:t>
            </w:r>
            <w:r w:rsidRPr="002A74B4">
              <w:rPr>
                <w:rFonts w:eastAsia="Times New Roman"/>
              </w:rPr>
              <w:lastRenderedPageBreak/>
              <w:t>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DengXian"/>
                <w:lang w:val="en-US" w:eastAsia="zh-CN"/>
              </w:rPr>
              <w:lastRenderedPageBreak/>
              <w:t xml:space="preserve">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66ECD01C" w14:textId="77777777" w:rsidR="00615F03" w:rsidRDefault="004313C1">
            <w:pPr>
              <w:rPr>
                <w:rFonts w:eastAsia="DengXian"/>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DengXian"/>
                <w:lang w:val="en-US" w:eastAsia="zh-CN"/>
              </w:rPr>
              <w:t>Y</w:t>
            </w:r>
          </w:p>
        </w:tc>
        <w:tc>
          <w:tcPr>
            <w:tcW w:w="6780" w:type="dxa"/>
          </w:tcPr>
          <w:p w14:paraId="7E283DB8" w14:textId="77777777" w:rsidR="007B5C65" w:rsidRDefault="007B5C65" w:rsidP="007B5C65">
            <w:pPr>
              <w:rPr>
                <w:rFonts w:eastAsia="宋体"/>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w:t>
            </w:r>
            <w:r>
              <w:rPr>
                <w:rFonts w:eastAsia="DengXian"/>
                <w:lang w:val="en-US" w:eastAsia="zh-CN"/>
              </w:rPr>
              <w:lastRenderedPageBreak/>
              <w:t xml:space="preserve">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0"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1" w:author="최승훈/표준연구팀(SR)/Principal Engineer/삼성전자" w:date="2021-04-15T12:38:00Z"/>
                <w:strike/>
              </w:rPr>
            </w:pPr>
            <w:ins w:id="12"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3" w:author="최승훈/표준연구팀(SR)/Principal Engineer/삼성전자" w:date="2021-04-15T12:37:00Z"/>
                <w:rFonts w:eastAsia="DengXian"/>
                <w:color w:val="FF0000"/>
                <w:lang w:val="en-US" w:eastAsia="zh-CN"/>
              </w:rPr>
            </w:pPr>
            <w:ins w:id="14"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5" w:author="최승훈/표준연구팀(SR)/Principal Engineer/삼성전자" w:date="2021-04-15T12:37:00Z"/>
              </w:rPr>
            </w:pPr>
            <w:ins w:id="16"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lastRenderedPageBreak/>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lastRenderedPageBreak/>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宋体"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DengXian"/>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 xml:space="preserve">OK to down select between these two options. There might be different collision handling for different DL channels in cases 2 and 3 (see our responses in the relevant sections), so option 1 might not be as simple as saying that we follow </w:t>
            </w:r>
            <w:r>
              <w:rPr>
                <w:rFonts w:eastAsia="DengXian"/>
                <w:lang w:val="en-US" w:eastAsia="zh-CN"/>
              </w:rPr>
              <w:lastRenderedPageBreak/>
              <w:t>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7" w:author="최승훈/표준연구팀(SR)/Principal Engineer/삼성전자" w:date="2021-04-15T12:40:00Z"/>
                <w:lang w:val="en-US" w:eastAsia="ko-KR"/>
              </w:rPr>
            </w:pPr>
            <w:r w:rsidRPr="006E640C">
              <w:rPr>
                <w:rFonts w:eastAsia="DengXian" w:hint="eastAsia"/>
                <w:lang w:val="en-US" w:eastAsia="zh-CN"/>
              </w:rPr>
              <w:t xml:space="preserve">Option 3: </w:t>
            </w:r>
            <w:del w:id="18"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9" w:author="최승훈/표준연구팀(SR)/Principal Engineer/삼성전자" w:date="2021-04-15T12:40:00Z">
              <w:r>
                <w:rPr>
                  <w:rFonts w:eastAsia="DengXian"/>
                  <w:lang w:val="en-US" w:eastAsia="zh-CN"/>
                </w:rPr>
                <w:t xml:space="preserve">Option 4: </w:t>
              </w:r>
            </w:ins>
            <w:del w:id="20" w:author="최승훈/표준연구팀(SR)/Principal Engineer/삼성전자" w:date="2021-04-15T12:40:00Z">
              <w:r w:rsidRPr="006E640C" w:rsidDel="008E6BCB">
                <w:rPr>
                  <w:rFonts w:eastAsia="DengXian" w:hint="eastAsia"/>
                  <w:lang w:val="en-US" w:eastAsia="zh-CN"/>
                </w:rPr>
                <w:delText>,</w:delText>
              </w:r>
            </w:del>
            <w:del w:id="21"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w:t>
            </w:r>
            <w:r w:rsidR="00076D72">
              <w:rPr>
                <w:rFonts w:eastAsia="Malgun Gothic"/>
                <w:color w:val="000000" w:themeColor="text1"/>
                <w:lang w:val="en-US" w:eastAsia="ko-KR"/>
              </w:rPr>
              <w:lastRenderedPageBreak/>
              <w:t xml:space="preserve">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r>
              <w:rPr>
                <w:rFonts w:eastAsia="Malgun Gothic"/>
                <w:lang w:val="en-US" w:eastAsia="ko-KR"/>
              </w:rPr>
              <w:lastRenderedPageBreak/>
              <w:t>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2"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3" w:author="최승훈/표준연구팀(SR)/Principal Engineer/삼성전자" w:date="2021-04-16T16:15:00Z">
              <w:r>
                <w:t xml:space="preserve"> whether UE transmit the UL or receive SSB</w:t>
              </w:r>
            </w:ins>
            <w:del w:id="24"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5"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lastRenderedPageBreak/>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hint="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DengXian"/>
                <w:sz w:val="20"/>
                <w:lang w:val="en-US" w:eastAsia="zh-CN"/>
              </w:rPr>
              <w:lastRenderedPageBreak/>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lastRenderedPageBreak/>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lastRenderedPageBreak/>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w:t>
            </w:r>
            <w:r>
              <w:rPr>
                <w:rFonts w:eastAsia="DengXian" w:hint="eastAsia"/>
                <w:lang w:eastAsia="zh-CN"/>
              </w:rPr>
              <w:lastRenderedPageBreak/>
              <w:t>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宋体" w:hint="eastAsia"/>
                <w:lang w:val="en-US" w:eastAsia="zh-CN"/>
              </w:rPr>
              <w:lastRenderedPageBreak/>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af9"/>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6" w:author="최승훈/표준연구팀(SR)/Principal Engineer/삼성전자" w:date="2021-04-15T12:43:00Z"/>
              </w:rPr>
            </w:pPr>
            <w:r w:rsidRPr="002257AA">
              <w:rPr>
                <w:rFonts w:eastAsia="DengXian" w:hint="eastAsia"/>
                <w:lang w:val="en-US" w:eastAsia="zh-CN"/>
              </w:rPr>
              <w:t xml:space="preserve">Option 3: </w:t>
            </w:r>
            <w:del w:id="27"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8" w:author="최승훈/표준연구팀(SR)/Principal Engineer/삼성전자" w:date="2021-04-15T12:43:00Z">
              <w:r>
                <w:t>Option 4:</w:t>
              </w:r>
            </w:ins>
            <w:del w:id="29"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w:t>
            </w:r>
            <w:r>
              <w:rPr>
                <w:rFonts w:eastAsia="DengXian"/>
                <w:color w:val="000000" w:themeColor="text1"/>
                <w:lang w:val="en-US" w:eastAsia="zh-CN"/>
              </w:rPr>
              <w:lastRenderedPageBreak/>
              <w:t xml:space="preserve">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0"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1" w:author="최승훈/표준연구팀(SR)/Principal Engineer/삼성전자" w:date="2021-04-16T16:15:00Z">
              <w:r>
                <w:t xml:space="preserve"> whether UE </w:t>
              </w:r>
            </w:ins>
            <w:ins w:id="32" w:author="최승훈/표준연구팀(SR)/Principal Engineer/삼성전자" w:date="2021-04-16T16:18:00Z">
              <w:r>
                <w:t xml:space="preserve">receive </w:t>
              </w:r>
            </w:ins>
            <w:ins w:id="33" w:author="최승훈/표준연구팀(SR)/Principal Engineer/삼성전자" w:date="2021-04-16T16:15:00Z">
              <w:r>
                <w:t xml:space="preserve">the </w:t>
              </w:r>
            </w:ins>
            <w:ins w:id="34" w:author="최승훈/표준연구팀(SR)/Principal Engineer/삼성전자" w:date="2021-04-16T16:19:00Z">
              <w:r>
                <w:t>D</w:t>
              </w:r>
            </w:ins>
            <w:ins w:id="35" w:author="최승훈/표준연구팀(SR)/Principal Engineer/삼성전자" w:date="2021-04-16T16:15:00Z">
              <w:r>
                <w:t xml:space="preserve">L or </w:t>
              </w:r>
            </w:ins>
            <w:ins w:id="36" w:author="최승훈/표준연구팀(SR)/Principal Engineer/삼성전자" w:date="2021-04-16T16:19:00Z">
              <w:r>
                <w:t>transmit</w:t>
              </w:r>
            </w:ins>
            <w:ins w:id="37" w:author="최승훈/표준연구팀(SR)/Principal Engineer/삼성전자" w:date="2021-04-16T16:15:00Z">
              <w:r>
                <w:t xml:space="preserve"> </w:t>
              </w:r>
            </w:ins>
            <w:ins w:id="38" w:author="최승훈/표준연구팀(SR)/Principal Engineer/삼성전자" w:date="2021-04-16T16:19:00Z">
              <w:r>
                <w:t>PRACH</w:t>
              </w:r>
            </w:ins>
            <w:del w:id="39"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0" w:author="최승훈/표준연구팀(SR)/Principal Engineer/삼성전자" w:date="2021-04-19T09:41:00Z"/>
                <w:lang w:val="en-US" w:eastAsia="ko-KR"/>
              </w:rPr>
            </w:pPr>
            <w:ins w:id="41"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381847">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w:t>
            </w:r>
            <w:r>
              <w:rPr>
                <w:rFonts w:eastAsiaTheme="minorEastAsia" w:hint="eastAsia"/>
                <w:color w:val="000000" w:themeColor="text1"/>
                <w:lang w:val="en-US" w:eastAsia="zh-CN"/>
              </w:rPr>
              <w:lastRenderedPageBreak/>
              <w:t xml:space="preserve">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lastRenderedPageBreak/>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hint="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2" w:name="OLE_LINK1"/>
            <w:r>
              <w:rPr>
                <w:rFonts w:eastAsia="DengXian"/>
                <w:lang w:val="en-US" w:eastAsia="zh-CN"/>
              </w:rPr>
              <w:t>Share Qualcomm’s view.</w:t>
            </w:r>
            <w:bookmarkEnd w:id="42"/>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lastRenderedPageBreak/>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 xml:space="preserve">Otherwise, if the two channels (semi-static DL and dynamic UL) </w:t>
            </w:r>
            <w:r>
              <w:rPr>
                <w:rFonts w:eastAsiaTheme="minorEastAsia"/>
                <w:lang w:val="en-US" w:eastAsia="zh-CN"/>
              </w:rPr>
              <w:lastRenderedPageBreak/>
              <w:t>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w:t>
            </w:r>
            <w:r w:rsidRPr="00E8280E">
              <w:lastRenderedPageBreak/>
              <w:t xml:space="preserve">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3"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hint="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hint="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lastRenderedPageBreak/>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lastRenderedPageBreak/>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lastRenderedPageBreak/>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w:t>
            </w:r>
            <w:r w:rsidRPr="00F12011">
              <w:rPr>
                <w:rFonts w:ascii="Times New Roman" w:eastAsia="Yu Mincho" w:hAnsi="Times New Roman" w:cs="Times New Roman"/>
                <w:sz w:val="20"/>
                <w:szCs w:val="20"/>
                <w:lang w:val="en-US"/>
              </w:rPr>
              <w:lastRenderedPageBreak/>
              <w:t>“Reserved”,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lastRenderedPageBreak/>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lastRenderedPageBreak/>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520838">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520838">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520838">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520838">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520838">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520838">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520838">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520838">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520838">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520838">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520838">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520838">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520838">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520838">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520838">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520838">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520838">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520838">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520838">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520838">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520838">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520838">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520838">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520838">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520838">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520838">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520838">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520838">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520838">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4FFC0" w14:textId="77777777" w:rsidR="00520838" w:rsidRDefault="00520838" w:rsidP="007B74E6">
      <w:pPr>
        <w:spacing w:after="0" w:line="240" w:lineRule="auto"/>
      </w:pPr>
      <w:r>
        <w:separator/>
      </w:r>
    </w:p>
  </w:endnote>
  <w:endnote w:type="continuationSeparator" w:id="0">
    <w:p w14:paraId="0DFD5FF2" w14:textId="77777777" w:rsidR="00520838" w:rsidRDefault="00520838"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5058C" w14:textId="77777777" w:rsidR="00520838" w:rsidRDefault="00520838" w:rsidP="007B74E6">
      <w:pPr>
        <w:spacing w:after="0" w:line="240" w:lineRule="auto"/>
      </w:pPr>
      <w:r>
        <w:separator/>
      </w:r>
    </w:p>
  </w:footnote>
  <w:footnote w:type="continuationSeparator" w:id="0">
    <w:p w14:paraId="19300791" w14:textId="77777777" w:rsidR="00520838" w:rsidRDefault="00520838"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181966-DCDC-4A7C-804A-8C844263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17728</Words>
  <Characters>101055</Characters>
  <Application>Microsoft Office Word</Application>
  <DocSecurity>0</DocSecurity>
  <Lines>842</Lines>
  <Paragraphs>237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ZhaoQ</cp:lastModifiedBy>
  <cp:revision>2</cp:revision>
  <cp:lastPrinted>2021-04-15T02:09:00Z</cp:lastPrinted>
  <dcterms:created xsi:type="dcterms:W3CDTF">2021-04-19T07:19:00Z</dcterms:created>
  <dcterms:modified xsi:type="dcterms:W3CDTF">2021-04-19T07:19:00Z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