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EA532"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w:t>
            </w:r>
            <w:proofErr w:type="gramStart"/>
            <w:r>
              <w:t>an</w:t>
            </w:r>
            <w:proofErr w:type="gramEnd"/>
            <w:r>
              <w:t xml:space="preserve">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宋体"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w:t>
      </w:r>
      <w:proofErr w:type="gramStart"/>
      <w:r>
        <w:t>sufficient</w:t>
      </w:r>
      <w:proofErr w:type="gramEnd"/>
      <w:r>
        <w:t xml:space="preserve">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等线"/>
                <w:lang w:val="en-US" w:eastAsia="zh-CN"/>
              </w:rPr>
            </w:pPr>
            <w:r>
              <w:rPr>
                <w:rFonts w:eastAsia="等线"/>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3B0BC152" w14:textId="77777777" w:rsidR="00615F03" w:rsidRDefault="00615F03">
            <w:pPr>
              <w:rPr>
                <w:rFonts w:eastAsia="等线"/>
                <w:lang w:val="en-US" w:eastAsia="zh-CN"/>
              </w:rPr>
            </w:pPr>
          </w:p>
        </w:tc>
      </w:tr>
      <w:tr w:rsidR="00615F03" w14:paraId="6792FD49" w14:textId="77777777">
        <w:tc>
          <w:tcPr>
            <w:tcW w:w="1479" w:type="dxa"/>
          </w:tcPr>
          <w:p w14:paraId="35F9C021"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94C7C1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64170D9"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1E35E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等线"/>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等线"/>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等线"/>
                <w:lang w:eastAsia="zh-CN"/>
              </w:rPr>
            </w:pPr>
            <w:r>
              <w:rPr>
                <w:rFonts w:eastAsia="等线" w:hint="eastAsia"/>
                <w:lang w:eastAsia="zh-CN"/>
              </w:rPr>
              <w:t>Sharp</w:t>
            </w:r>
          </w:p>
        </w:tc>
        <w:tc>
          <w:tcPr>
            <w:tcW w:w="1372" w:type="dxa"/>
          </w:tcPr>
          <w:p w14:paraId="25DD1A7C"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E4DDDD1"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等线"/>
                <w:lang w:eastAsia="zh-CN"/>
              </w:rPr>
            </w:pPr>
            <w:r>
              <w:t>CATT</w:t>
            </w:r>
          </w:p>
        </w:tc>
        <w:tc>
          <w:tcPr>
            <w:tcW w:w="1372" w:type="dxa"/>
          </w:tcPr>
          <w:p w14:paraId="0D441FB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0981BEE6"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287C0BF9" w14:textId="77777777">
        <w:tc>
          <w:tcPr>
            <w:tcW w:w="1479" w:type="dxa"/>
          </w:tcPr>
          <w:p w14:paraId="7BC2A814" w14:textId="77777777" w:rsidR="00615F03" w:rsidRDefault="004313C1">
            <w:r>
              <w:rPr>
                <w:rFonts w:eastAsia="等线" w:hint="eastAsia"/>
                <w:lang w:val="en-US" w:eastAsia="zh-CN"/>
              </w:rPr>
              <w:t>Xiaomi</w:t>
            </w:r>
          </w:p>
        </w:tc>
        <w:tc>
          <w:tcPr>
            <w:tcW w:w="1372" w:type="dxa"/>
          </w:tcPr>
          <w:p w14:paraId="75B6FB2D"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07CEED8E"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w:t>
            </w:r>
            <w:proofErr w:type="gramStart"/>
            <w:r>
              <w:rPr>
                <w:rFonts w:eastAsia="等线"/>
                <w:lang w:val="en-US" w:eastAsia="zh-CN"/>
              </w:rPr>
              <w:t>taken into account</w:t>
            </w:r>
            <w:proofErr w:type="gramEnd"/>
            <w:r>
              <w:rPr>
                <w:rFonts w:eastAsia="等线"/>
                <w:lang w:val="en-US" w:eastAsia="zh-CN"/>
              </w:rPr>
              <w:t xml:space="preserve"> in HD-FDD UE operation. </w:t>
            </w:r>
            <w:r>
              <w:rPr>
                <w:rFonts w:eastAsia="等线"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等线"/>
                <w:lang w:eastAsia="zh-CN"/>
              </w:rPr>
            </w:pPr>
            <w:r>
              <w:rPr>
                <w:rFonts w:eastAsia="等线" w:hint="eastAsia"/>
                <w:lang w:eastAsia="zh-CN"/>
              </w:rPr>
              <w:t>CMCC</w:t>
            </w:r>
          </w:p>
        </w:tc>
        <w:tc>
          <w:tcPr>
            <w:tcW w:w="1372" w:type="dxa"/>
          </w:tcPr>
          <w:p w14:paraId="7C4B713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444A03"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2FCFCD00"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51F838EA"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3AAC4086"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6E615BB3"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31B321C"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55E3962" w14:textId="77777777" w:rsidR="00D22CAB" w:rsidRDefault="00D22CAB" w:rsidP="00604FF6">
            <w:pPr>
              <w:rPr>
                <w:rFonts w:eastAsia="等线"/>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等线"/>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等线"/>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6E1292A4"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等线"/>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等线"/>
                <w:lang w:val="en-US" w:eastAsia="zh-CN"/>
              </w:rPr>
            </w:pPr>
            <w:r>
              <w:rPr>
                <w:rFonts w:eastAsia="等线"/>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等线"/>
                <w:lang w:val="en-US" w:eastAsia="zh-CN"/>
              </w:rPr>
            </w:pPr>
          </w:p>
        </w:tc>
      </w:tr>
      <w:tr w:rsidR="009A4FBC" w14:paraId="5971B064" w14:textId="77777777" w:rsidTr="00BF126F">
        <w:tc>
          <w:tcPr>
            <w:tcW w:w="1479" w:type="dxa"/>
          </w:tcPr>
          <w:p w14:paraId="3D4295CA"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等线"/>
                <w:lang w:val="en-US" w:eastAsia="zh-CN"/>
              </w:rPr>
            </w:pPr>
          </w:p>
        </w:tc>
      </w:tr>
      <w:tr w:rsidR="00513A44" w14:paraId="70B452D8" w14:textId="77777777" w:rsidTr="00BF126F">
        <w:tc>
          <w:tcPr>
            <w:tcW w:w="1479" w:type="dxa"/>
          </w:tcPr>
          <w:p w14:paraId="7988C650"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等线"/>
                <w:lang w:val="en-US" w:eastAsia="zh-CN"/>
              </w:rPr>
            </w:pPr>
          </w:p>
        </w:tc>
      </w:tr>
      <w:tr w:rsidR="00E15E7B" w14:paraId="043577AD" w14:textId="77777777" w:rsidTr="00BF126F">
        <w:tc>
          <w:tcPr>
            <w:tcW w:w="1479" w:type="dxa"/>
          </w:tcPr>
          <w:p w14:paraId="50DB138A"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等线"/>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等线"/>
                <w:lang w:val="en-US" w:eastAsia="zh-CN"/>
              </w:rPr>
            </w:pPr>
          </w:p>
        </w:tc>
      </w:tr>
      <w:tr w:rsidR="00BC26EB" w14:paraId="6B5AFDBF" w14:textId="77777777" w:rsidTr="00BF126F">
        <w:tc>
          <w:tcPr>
            <w:tcW w:w="1479" w:type="dxa"/>
          </w:tcPr>
          <w:p w14:paraId="1EB70289"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等线"/>
                <w:lang w:val="en-US" w:eastAsia="zh-CN"/>
              </w:rPr>
            </w:pPr>
          </w:p>
        </w:tc>
      </w:tr>
      <w:tr w:rsidR="00636FE9" w14:paraId="5A8585AA" w14:textId="77777777" w:rsidTr="00BF126F">
        <w:tc>
          <w:tcPr>
            <w:tcW w:w="1479" w:type="dxa"/>
          </w:tcPr>
          <w:p w14:paraId="1CC56659"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等线"/>
                <w:lang w:val="en-US" w:eastAsia="zh-CN"/>
              </w:rPr>
            </w:pPr>
          </w:p>
        </w:tc>
      </w:tr>
      <w:tr w:rsidR="00B7595A" w14:paraId="1CF8C93F" w14:textId="77777777" w:rsidTr="00B7595A">
        <w:tc>
          <w:tcPr>
            <w:tcW w:w="1479" w:type="dxa"/>
          </w:tcPr>
          <w:p w14:paraId="4F65BBC0"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等线"/>
                <w:lang w:val="en-US" w:eastAsia="zh-CN"/>
              </w:rPr>
            </w:pPr>
          </w:p>
        </w:tc>
      </w:tr>
      <w:tr w:rsidR="00597B67" w14:paraId="685CCBEE" w14:textId="77777777" w:rsidTr="00B7595A">
        <w:tc>
          <w:tcPr>
            <w:tcW w:w="1479" w:type="dxa"/>
          </w:tcPr>
          <w:p w14:paraId="482AC02E"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等线"/>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等线"/>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74246BC0" w14:textId="77777777" w:rsidR="005C31D7" w:rsidRDefault="005C31D7" w:rsidP="005C31D7">
            <w:pPr>
              <w:rPr>
                <w:rFonts w:eastAsia="等线"/>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等线"/>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等线"/>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03DA5E4D" w14:textId="77777777" w:rsidR="00AA2C1F" w:rsidRDefault="00AA2C1F" w:rsidP="00AA2C1F">
            <w:pPr>
              <w:rPr>
                <w:rFonts w:eastAsia="等线"/>
                <w:lang w:val="en-US" w:eastAsia="zh-CN"/>
              </w:rPr>
            </w:pPr>
          </w:p>
        </w:tc>
      </w:tr>
      <w:tr w:rsidR="00081231" w14:paraId="5BDEBCE9" w14:textId="77777777" w:rsidTr="00B7595A">
        <w:tc>
          <w:tcPr>
            <w:tcW w:w="1479" w:type="dxa"/>
          </w:tcPr>
          <w:p w14:paraId="6B24AC5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F5DC86C" w14:textId="77777777" w:rsidR="00081231" w:rsidRDefault="00081231" w:rsidP="00AA2C1F">
            <w:pPr>
              <w:rPr>
                <w:rFonts w:eastAsia="等线"/>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等线"/>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等线"/>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等线"/>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315F5328" w14:textId="6AC3C537" w:rsidR="003E52D9" w:rsidRPr="003E52D9" w:rsidRDefault="003E52D9" w:rsidP="0007035E">
            <w:pPr>
              <w:rPr>
                <w:rFonts w:eastAsia="等线" w:hint="eastAsia"/>
                <w:lang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lastRenderedPageBreak/>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2C5C95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8CB2983"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等线"/>
                <w:lang w:val="en-US" w:eastAsia="zh-CN"/>
              </w:rPr>
            </w:pPr>
            <w:r>
              <w:rPr>
                <w:rFonts w:eastAsia="等线"/>
                <w:lang w:val="en-US" w:eastAsia="zh-CN"/>
              </w:rPr>
              <w:t>Qualcomm</w:t>
            </w:r>
          </w:p>
        </w:tc>
        <w:tc>
          <w:tcPr>
            <w:tcW w:w="1372" w:type="dxa"/>
          </w:tcPr>
          <w:p w14:paraId="72084AA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325D9EA"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1E25C4A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2C157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1740A6E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397BF8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等线"/>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t>
            </w:r>
            <w:r>
              <w:rPr>
                <w:rFonts w:eastAsia="等线"/>
                <w:lang w:val="en-US" w:eastAsia="zh-CN"/>
              </w:rPr>
              <w:lastRenderedPageBreak/>
              <w:t xml:space="preserve">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等线"/>
                <w:lang w:val="en-US" w:eastAsia="zh-CN"/>
              </w:rPr>
            </w:pPr>
            <w:r>
              <w:lastRenderedPageBreak/>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8D41D65"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等线"/>
                <w:lang w:eastAsia="zh-CN"/>
              </w:rPr>
            </w:pPr>
            <w:r>
              <w:rPr>
                <w:rFonts w:eastAsia="等线" w:hint="eastAsia"/>
                <w:lang w:eastAsia="zh-CN"/>
              </w:rPr>
              <w:t>Sharp</w:t>
            </w:r>
          </w:p>
        </w:tc>
        <w:tc>
          <w:tcPr>
            <w:tcW w:w="1372" w:type="dxa"/>
          </w:tcPr>
          <w:p w14:paraId="08D9F14F"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C0B08B7" w14:textId="77777777" w:rsidR="00615F03" w:rsidRDefault="004313C1">
            <w:pPr>
              <w:rPr>
                <w:rFonts w:eastAsia="等线"/>
                <w:lang w:eastAsia="zh-CN"/>
              </w:rPr>
            </w:pPr>
            <w:r>
              <w:t xml:space="preserve">We agree with </w:t>
            </w:r>
            <w:proofErr w:type="gramStart"/>
            <w:r>
              <w:t>Ericsson</w:t>
            </w:r>
            <w:r>
              <w:rPr>
                <w:rFonts w:eastAsia="等线" w:hint="eastAsia"/>
                <w:lang w:eastAsia="zh-CN"/>
              </w:rPr>
              <w:t>,</w:t>
            </w:r>
            <w:proofErr w:type="gramEnd"/>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等线"/>
                <w:lang w:eastAsia="zh-CN"/>
              </w:rPr>
            </w:pPr>
            <w:r>
              <w:rPr>
                <w:rFonts w:eastAsia="等线" w:hint="eastAsia"/>
                <w:lang w:eastAsia="zh-CN"/>
              </w:rPr>
              <w:t>CATT</w:t>
            </w:r>
          </w:p>
        </w:tc>
        <w:tc>
          <w:tcPr>
            <w:tcW w:w="1372" w:type="dxa"/>
          </w:tcPr>
          <w:p w14:paraId="160E6059"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4092F738"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17AE98F1"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02E10BF"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等线"/>
                <w:lang w:eastAsia="zh-CN"/>
              </w:rPr>
            </w:pPr>
            <w:r>
              <w:rPr>
                <w:rFonts w:eastAsia="等线" w:hint="eastAsia"/>
                <w:lang w:eastAsia="zh-CN"/>
              </w:rPr>
              <w:t>CMCC</w:t>
            </w:r>
          </w:p>
        </w:tc>
        <w:tc>
          <w:tcPr>
            <w:tcW w:w="1372" w:type="dxa"/>
          </w:tcPr>
          <w:p w14:paraId="069A25A0"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62A2256B"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等线"/>
                <w:lang w:eastAsia="zh-CN"/>
              </w:rPr>
            </w:pPr>
            <w:r>
              <w:rPr>
                <w:rFonts w:eastAsia="宋体" w:hint="eastAsia"/>
                <w:lang w:val="en-US" w:eastAsia="zh-CN"/>
              </w:rPr>
              <w:t>ZTE</w:t>
            </w:r>
          </w:p>
        </w:tc>
        <w:tc>
          <w:tcPr>
            <w:tcW w:w="1372" w:type="dxa"/>
          </w:tcPr>
          <w:p w14:paraId="084EA711"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6BDA80"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27DA39FD"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79EF548F" w14:textId="77777777"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AB2138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CA3620E" w14:textId="77777777" w:rsidR="00D22CAB" w:rsidRDefault="00D22CAB" w:rsidP="00604FF6">
            <w:pPr>
              <w:rPr>
                <w:rFonts w:eastAsia="等线"/>
                <w:lang w:val="en-US" w:eastAsia="zh-CN"/>
              </w:rPr>
            </w:pPr>
          </w:p>
        </w:tc>
      </w:tr>
      <w:tr w:rsidR="00B366E8" w14:paraId="0B1E069C" w14:textId="77777777" w:rsidTr="00D22CAB">
        <w:tc>
          <w:tcPr>
            <w:tcW w:w="1479" w:type="dxa"/>
          </w:tcPr>
          <w:p w14:paraId="2079F9CA" w14:textId="77777777" w:rsidR="00B366E8" w:rsidRDefault="00B366E8" w:rsidP="00B366E8">
            <w:pPr>
              <w:rPr>
                <w:rFonts w:eastAsia="等线"/>
                <w:lang w:val="en-US" w:eastAsia="zh-CN"/>
              </w:rPr>
            </w:pPr>
            <w:r>
              <w:rPr>
                <w:rFonts w:eastAsia="等线"/>
                <w:lang w:eastAsia="zh-CN"/>
              </w:rPr>
              <w:t>WILUS</w:t>
            </w:r>
          </w:p>
        </w:tc>
        <w:tc>
          <w:tcPr>
            <w:tcW w:w="1372" w:type="dxa"/>
          </w:tcPr>
          <w:p w14:paraId="027086BE"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等线"/>
                <w:lang w:eastAsia="zh-CN"/>
              </w:rPr>
            </w:pPr>
            <w:r>
              <w:rPr>
                <w:rFonts w:eastAsia="等线"/>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等线"/>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2B5992AF"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522B136D"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5995250C"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等线"/>
                <w:lang w:val="en-US" w:eastAsia="zh-CN"/>
              </w:rPr>
            </w:pPr>
            <w:r>
              <w:rPr>
                <w:rFonts w:eastAsia="等线"/>
                <w:lang w:val="en-US" w:eastAsia="zh-CN"/>
              </w:rPr>
              <w:t>IDCC</w:t>
            </w:r>
          </w:p>
        </w:tc>
        <w:tc>
          <w:tcPr>
            <w:tcW w:w="1372" w:type="dxa"/>
          </w:tcPr>
          <w:p w14:paraId="510F4354"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5196BD17"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A084C9A"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B6F6B6F"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t>
            </w:r>
            <w:proofErr w:type="gramStart"/>
            <w:r>
              <w:rPr>
                <w:rFonts w:eastAsia="等线"/>
                <w:lang w:eastAsia="zh-CN"/>
              </w:rPr>
              <w:t xml:space="preserve">whether </w:t>
            </w:r>
            <w:r w:rsidR="00003EC4">
              <w:rPr>
                <w:rFonts w:eastAsia="等线"/>
                <w:lang w:eastAsia="zh-CN"/>
              </w:rPr>
              <w:t>or not</w:t>
            </w:r>
            <w:proofErr w:type="gramEnd"/>
            <w:r w:rsidR="00003EC4">
              <w:rPr>
                <w:rFonts w:eastAsia="等线"/>
                <w:lang w:eastAsia="zh-CN"/>
              </w:rPr>
              <w:t xml:space="preserve">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7C798A11" w14:textId="77777777" w:rsidR="00003EC4" w:rsidRPr="00E029B4" w:rsidRDefault="00003EC4" w:rsidP="00E029B4">
            <w:pPr>
              <w:rPr>
                <w:rFonts w:eastAsia="等线"/>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等线"/>
                <w:lang w:val="en-US" w:eastAsia="zh-CN"/>
              </w:rPr>
            </w:pPr>
            <w:r>
              <w:rPr>
                <w:rFonts w:eastAsia="等线"/>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guard time, and considering </w:t>
            </w:r>
            <w:proofErr w:type="gramStart"/>
            <w:r>
              <w:rPr>
                <w:rFonts w:eastAsia="等线"/>
                <w:lang w:val="en-US" w:eastAsia="zh-CN"/>
              </w:rPr>
              <w:t>the  WID</w:t>
            </w:r>
            <w:proofErr w:type="gramEnd"/>
            <w:r>
              <w:rPr>
                <w:rFonts w:eastAsia="等线"/>
                <w:lang w:val="en-US" w:eastAsia="zh-CN"/>
              </w:rPr>
              <w:t xml:space="preserve">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proofErr w:type="gramStart"/>
            <w:r w:rsidRPr="00261285">
              <w:rPr>
                <w:lang w:val="en-US"/>
              </w:rPr>
              <w:t>whether or not</w:t>
            </w:r>
            <w:proofErr w:type="gramEnd"/>
            <w:r w:rsidRPr="00261285">
              <w:rPr>
                <w:lang w:val="en-US"/>
              </w:rPr>
              <w:t xml:space="preserve">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等线"/>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等线"/>
                <w:lang w:val="en-US" w:eastAsia="zh-CN"/>
              </w:rPr>
            </w:pPr>
            <w:r>
              <w:rPr>
                <w:rFonts w:eastAsia="等线"/>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等线"/>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w:t>
            </w:r>
            <w:proofErr w:type="gramStart"/>
            <w:r>
              <w:rPr>
                <w:rFonts w:eastAsiaTheme="minorEastAsia"/>
                <w:lang w:val="en-US" w:eastAsia="zh-CN"/>
              </w:rPr>
              <w:t>is connected with</w:t>
            </w:r>
            <w:proofErr w:type="gramEnd"/>
            <w:r>
              <w:rPr>
                <w:rFonts w:eastAsiaTheme="minorEastAsia"/>
                <w:lang w:val="en-US" w:eastAsia="zh-CN"/>
              </w:rPr>
              <w:t xml:space="preserve">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af9"/>
              <w:numPr>
                <w:ilvl w:val="0"/>
                <w:numId w:val="16"/>
              </w:numPr>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bl>
    <w:p w14:paraId="6E7AA062" w14:textId="77777777" w:rsidR="00615F03" w:rsidRPr="00BF126F" w:rsidRDefault="00615F03" w:rsidP="00081231">
      <w:pPr>
        <w:spacing w:beforeLines="50" w:before="120" w:afterLines="50" w:after="120"/>
        <w:rPr>
          <w:rFonts w:eastAsia="宋体"/>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w:t>
      </w:r>
      <w:r w:rsidRPr="006D36D6">
        <w:rPr>
          <w:sz w:val="20"/>
          <w:szCs w:val="22"/>
          <w:lang w:val="en-US"/>
        </w:rPr>
        <w:lastRenderedPageBreak/>
        <w:t xml:space="preserve">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w:t>
            </w:r>
            <w:proofErr w:type="gramStart"/>
            <w:r>
              <w:rPr>
                <w:lang w:val="en-US"/>
              </w:rPr>
              <w:t>prefer to have</w:t>
            </w:r>
            <w:proofErr w:type="gramEnd"/>
            <w:r>
              <w:rPr>
                <w:lang w:val="en-US"/>
              </w:rPr>
              <w:t xml:space="preser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59933AFC"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7"/>
                    <w:rPr>
                      <w:rFonts w:eastAsia="宋体"/>
                    </w:rPr>
                  </w:pPr>
                  <w:r>
                    <w:rPr>
                      <w:rFonts w:eastAsia="宋体" w:hint="eastAsia"/>
                    </w:rPr>
                    <w:t>T</w:t>
                  </w:r>
                  <w:r>
                    <w:rPr>
                      <w:rFonts w:eastAsia="宋体"/>
                    </w:rPr>
                    <w:t>S 38.211 sub-clause 4.3.2</w:t>
                  </w:r>
                </w:p>
                <w:p w14:paraId="0FAA0BD3" w14:textId="77777777" w:rsidR="00615F03" w:rsidRDefault="004313C1">
                  <w:pPr>
                    <w:pStyle w:val="a7"/>
                    <w:rPr>
                      <w:rFonts w:eastAsia="宋体"/>
                    </w:rPr>
                  </w:pPr>
                  <w:r>
                    <w:rPr>
                      <w:rFonts w:eastAsia="宋体"/>
                    </w:rPr>
                    <w:t>[…]</w:t>
                  </w:r>
                </w:p>
                <w:p w14:paraId="0994618B"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1C6EB457"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5E0932D6"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8019A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8019A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7"/>
                    <w:rPr>
                      <w:rFonts w:eastAsia="宋体"/>
                    </w:rPr>
                  </w:pPr>
                  <w:r>
                    <w:rPr>
                      <w:rFonts w:eastAsia="宋体"/>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18892BF9" w14:textId="77777777">
        <w:tc>
          <w:tcPr>
            <w:tcW w:w="1479" w:type="dxa"/>
          </w:tcPr>
          <w:p w14:paraId="1DFEBD4F"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等线"/>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3B941D6"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等线"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8467CD4" w14:textId="77777777" w:rsidR="00615F03" w:rsidRDefault="004313C1">
            <w:pPr>
              <w:rPr>
                <w:rFonts w:eastAsia="等线"/>
                <w:lang w:val="en-US" w:eastAsia="zh-CN"/>
              </w:rPr>
            </w:pPr>
            <w:r>
              <w:rPr>
                <w:rFonts w:eastAsia="等线"/>
                <w:lang w:eastAsia="zh-CN"/>
              </w:rPr>
              <w:t xml:space="preserve"> </w:t>
            </w:r>
          </w:p>
        </w:tc>
      </w:tr>
      <w:tr w:rsidR="00615F03" w14:paraId="6C547CF5" w14:textId="77777777">
        <w:tc>
          <w:tcPr>
            <w:tcW w:w="1479" w:type="dxa"/>
          </w:tcPr>
          <w:p w14:paraId="55F12E48" w14:textId="77777777" w:rsidR="00615F03" w:rsidRDefault="004313C1">
            <w:pPr>
              <w:rPr>
                <w:rFonts w:eastAsia="等线"/>
                <w:lang w:val="en-US" w:eastAsia="zh-CN"/>
              </w:rPr>
            </w:pPr>
            <w:r>
              <w:rPr>
                <w:rFonts w:eastAsia="等线" w:hint="eastAsia"/>
                <w:lang w:val="en-US" w:eastAsia="zh-CN"/>
              </w:rPr>
              <w:t>CMCC</w:t>
            </w:r>
          </w:p>
        </w:tc>
        <w:tc>
          <w:tcPr>
            <w:tcW w:w="1372" w:type="dxa"/>
          </w:tcPr>
          <w:p w14:paraId="20896D7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39D2B0" w14:textId="77777777" w:rsidR="00615F03" w:rsidRDefault="00615F03">
            <w:pPr>
              <w:rPr>
                <w:rFonts w:eastAsia="等线"/>
                <w:lang w:eastAsia="zh-CN"/>
              </w:rPr>
            </w:pPr>
          </w:p>
        </w:tc>
      </w:tr>
      <w:tr w:rsidR="00615F03" w14:paraId="12412421" w14:textId="77777777">
        <w:tc>
          <w:tcPr>
            <w:tcW w:w="1479" w:type="dxa"/>
          </w:tcPr>
          <w:p w14:paraId="004AA6BD" w14:textId="77777777" w:rsidR="00615F03" w:rsidRDefault="004313C1">
            <w:pPr>
              <w:rPr>
                <w:rFonts w:eastAsia="等线"/>
                <w:lang w:val="en-US" w:eastAsia="zh-CN"/>
              </w:rPr>
            </w:pPr>
            <w:r>
              <w:rPr>
                <w:rFonts w:eastAsia="宋体" w:hint="eastAsia"/>
                <w:lang w:val="en-US" w:eastAsia="zh-CN"/>
              </w:rPr>
              <w:t>ZTE</w:t>
            </w:r>
          </w:p>
        </w:tc>
        <w:tc>
          <w:tcPr>
            <w:tcW w:w="1372" w:type="dxa"/>
          </w:tcPr>
          <w:p w14:paraId="4AEB4B25"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3FAEA3E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29D2DEDD"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27195791" w14:textId="77777777" w:rsidR="00615F03" w:rsidRDefault="00615F03">
            <w:pPr>
              <w:spacing w:after="100" w:afterAutospacing="1"/>
              <w:jc w:val="both"/>
              <w:rPr>
                <w:rFonts w:eastAsia="等线"/>
                <w:lang w:eastAsia="zh-CN"/>
              </w:rPr>
            </w:pPr>
          </w:p>
        </w:tc>
      </w:tr>
      <w:tr w:rsidR="00296A0C" w14:paraId="64AA5560" w14:textId="77777777">
        <w:tc>
          <w:tcPr>
            <w:tcW w:w="1479" w:type="dxa"/>
          </w:tcPr>
          <w:p w14:paraId="6813C048" w14:textId="77777777"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58C47022"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30EAA5D"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360DEBA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169B38" w14:textId="77777777" w:rsidR="00D22CAB" w:rsidRDefault="00D22CAB" w:rsidP="00604FF6">
            <w:pPr>
              <w:rPr>
                <w:rFonts w:eastAsia="等线"/>
                <w:lang w:eastAsia="zh-CN"/>
              </w:rPr>
            </w:pPr>
          </w:p>
        </w:tc>
      </w:tr>
      <w:tr w:rsidR="00B366E8" w14:paraId="40E41DEA" w14:textId="77777777" w:rsidTr="00D22CAB">
        <w:tc>
          <w:tcPr>
            <w:tcW w:w="1479" w:type="dxa"/>
          </w:tcPr>
          <w:p w14:paraId="07D7AE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2476DED"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等线"/>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等线"/>
                <w:lang w:val="en-US" w:eastAsia="zh-CN"/>
              </w:rPr>
            </w:pPr>
          </w:p>
        </w:tc>
        <w:tc>
          <w:tcPr>
            <w:tcW w:w="6780" w:type="dxa"/>
          </w:tcPr>
          <w:p w14:paraId="0DDFE70F" w14:textId="77777777"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w:t>
            </w:r>
            <w:proofErr w:type="gramStart"/>
            <w:r>
              <w:rPr>
                <w:lang w:val="en-US"/>
              </w:rPr>
              <w:t>sufficient</w:t>
            </w:r>
            <w:proofErr w:type="gramEnd"/>
            <w:r>
              <w:rPr>
                <w:lang w:val="en-US"/>
              </w:rPr>
              <w:t xml:space="preserve"> time for any DL-to-UL and UL-to-DL switches following existing </w:t>
            </w:r>
            <w:r>
              <w:rPr>
                <w:lang w:val="en-US"/>
              </w:rPr>
              <w:lastRenderedPageBreak/>
              <w:t>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08CE1541"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1BAB74B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14:paraId="1BA9A36B"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55EEFAEA" w14:textId="77777777" w:rsidR="00BF126F" w:rsidRDefault="00BF126F" w:rsidP="00604FF6">
            <w:pPr>
              <w:rPr>
                <w:rFonts w:eastAsia="等线"/>
                <w:lang w:val="en-US" w:eastAsia="zh-CN"/>
              </w:rPr>
            </w:pPr>
          </w:p>
          <w:p w14:paraId="4C1CC1F1" w14:textId="77777777" w:rsidR="00BF126F" w:rsidRDefault="00BF126F" w:rsidP="00604FF6">
            <w:pPr>
              <w:rPr>
                <w:rFonts w:eastAsia="等线"/>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等线"/>
                <w:lang w:val="en-US" w:eastAsia="zh-CN"/>
              </w:rPr>
            </w:pPr>
          </w:p>
        </w:tc>
      </w:tr>
      <w:tr w:rsidR="00E029B4" w14:paraId="0ED8A8D8" w14:textId="77777777" w:rsidTr="009A4FBC">
        <w:tc>
          <w:tcPr>
            <w:tcW w:w="1479" w:type="dxa"/>
          </w:tcPr>
          <w:p w14:paraId="2E54B3E3"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0285DABE"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w:t>
            </w:r>
            <w:proofErr w:type="gramStart"/>
            <w:r w:rsidR="00674204">
              <w:rPr>
                <w:rFonts w:eastAsia="等线"/>
                <w:lang w:eastAsia="zh-CN"/>
              </w:rPr>
              <w:t>sufficient</w:t>
            </w:r>
            <w:proofErr w:type="gramEnd"/>
            <w:r w:rsidR="00674204">
              <w:rPr>
                <w:rFonts w:eastAsia="等线"/>
                <w:lang w:eastAsia="zh-CN"/>
              </w:rPr>
              <w:t xml:space="preserve">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6425653E" w14:textId="77777777" w:rsidR="00184605" w:rsidRDefault="00184605" w:rsidP="009A4FBC">
            <w:pPr>
              <w:rPr>
                <w:rFonts w:eastAsia="等线"/>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0C82BEA6" w14:textId="77777777" w:rsidR="000050AF" w:rsidRPr="00E029B4" w:rsidRDefault="000050AF" w:rsidP="009A4FBC">
            <w:pPr>
              <w:rPr>
                <w:rFonts w:eastAsia="等线"/>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等线"/>
                <w:lang w:val="en-US" w:eastAsia="zh-CN"/>
              </w:rPr>
            </w:pPr>
            <w:r>
              <w:rPr>
                <w:rFonts w:eastAsia="等线"/>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等线"/>
                <w:lang w:val="en-US" w:eastAsia="zh-CN"/>
              </w:rPr>
            </w:pPr>
            <w:r>
              <w:rPr>
                <w:rFonts w:eastAsia="等线"/>
                <w:lang w:val="en-US" w:eastAsia="zh-CN"/>
              </w:rPr>
              <w:t>Agree with FL’s proposal.</w:t>
            </w:r>
          </w:p>
          <w:p w14:paraId="43C31276"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2BD00159" w14:textId="77777777" w:rsidTr="009A4FBC">
        <w:tc>
          <w:tcPr>
            <w:tcW w:w="1479" w:type="dxa"/>
          </w:tcPr>
          <w:p w14:paraId="2224EF79"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等线"/>
                <w:lang w:val="en-US" w:eastAsia="zh-CN"/>
              </w:rPr>
            </w:pPr>
          </w:p>
        </w:tc>
      </w:tr>
      <w:tr w:rsidR="00513A44" w14:paraId="7FC43BA3" w14:textId="77777777" w:rsidTr="009A4FBC">
        <w:tc>
          <w:tcPr>
            <w:tcW w:w="1479" w:type="dxa"/>
          </w:tcPr>
          <w:p w14:paraId="65D09004"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We feel this is quite restrictive.</w:t>
            </w:r>
          </w:p>
          <w:p w14:paraId="2A22452B"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 xml:space="preserve">For type A half-duplex FDD operation, a guard period is created by the UE by not receiving the last part of a downlink subframe immediately preceding an uplink subframe from the same </w:t>
            </w:r>
            <w:r w:rsidRPr="008D46F8">
              <w:rPr>
                <w:rFonts w:eastAsia="等线"/>
                <w:lang w:val="en-US" w:eastAsia="zh-CN"/>
              </w:rPr>
              <w:lastRenderedPageBreak/>
              <w:t>UE</w:t>
            </w:r>
            <w:r>
              <w:rPr>
                <w:rFonts w:eastAsia="等线"/>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等线"/>
                <w:lang w:val="en-US" w:eastAsia="zh-CN"/>
              </w:rPr>
            </w:pPr>
          </w:p>
        </w:tc>
      </w:tr>
      <w:tr w:rsidR="00BA1F52" w14:paraId="36A14F30" w14:textId="77777777" w:rsidTr="008E30A6">
        <w:tc>
          <w:tcPr>
            <w:tcW w:w="1479" w:type="dxa"/>
          </w:tcPr>
          <w:p w14:paraId="4949BD3A" w14:textId="77777777"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w:t>
            </w:r>
            <w:proofErr w:type="gramStart"/>
            <w:r>
              <w:rPr>
                <w:rFonts w:eastAsia="等线"/>
                <w:lang w:val="en-US" w:eastAsia="zh-CN"/>
              </w:rPr>
              <w:t>is able to</w:t>
            </w:r>
            <w:proofErr w:type="gramEnd"/>
            <w:r>
              <w:rPr>
                <w:rFonts w:eastAsia="等线"/>
                <w:lang w:val="en-US" w:eastAsia="zh-CN"/>
              </w:rPr>
              <w:t xml:space="preserve">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等线"/>
                <w:lang w:val="en-US" w:eastAsia="zh-CN"/>
              </w:rPr>
            </w:pPr>
          </w:p>
        </w:tc>
      </w:tr>
      <w:tr w:rsidR="00B7595A" w14:paraId="66AF97C3" w14:textId="77777777" w:rsidTr="00B7595A">
        <w:tc>
          <w:tcPr>
            <w:tcW w:w="1479" w:type="dxa"/>
          </w:tcPr>
          <w:p w14:paraId="038C168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等线"/>
                <w:lang w:val="en-US" w:eastAsia="zh-CN"/>
              </w:rPr>
            </w:pPr>
          </w:p>
        </w:tc>
      </w:tr>
      <w:tr w:rsidR="00A06AFB" w14:paraId="584AF219" w14:textId="77777777" w:rsidTr="00B7595A">
        <w:tc>
          <w:tcPr>
            <w:tcW w:w="1479" w:type="dxa"/>
          </w:tcPr>
          <w:p w14:paraId="795E061A"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等线"/>
                <w:lang w:val="en-US" w:eastAsia="zh-CN"/>
              </w:rPr>
            </w:pPr>
          </w:p>
        </w:tc>
      </w:tr>
      <w:tr w:rsidR="00597B67" w14:paraId="3C72B0F2" w14:textId="77777777" w:rsidTr="00B7595A">
        <w:tc>
          <w:tcPr>
            <w:tcW w:w="1479" w:type="dxa"/>
          </w:tcPr>
          <w:p w14:paraId="4E369E0B"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等线"/>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86663CC" w14:textId="77777777" w:rsidR="005C31D7" w:rsidRPr="00937FD0" w:rsidRDefault="005C31D7" w:rsidP="005C31D7">
            <w:pPr>
              <w:rPr>
                <w:rFonts w:eastAsia="等线"/>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0619B6F" w14:textId="77777777" w:rsidR="00B57455" w:rsidRPr="00937FD0" w:rsidRDefault="00B57455" w:rsidP="005C31D7">
            <w:pPr>
              <w:rPr>
                <w:rFonts w:eastAsia="等线"/>
                <w:lang w:val="en-US" w:eastAsia="zh-CN"/>
              </w:rPr>
            </w:pPr>
          </w:p>
        </w:tc>
      </w:tr>
      <w:tr w:rsidR="00AA2C1F" w14:paraId="00AE9819" w14:textId="77777777" w:rsidTr="00B7595A">
        <w:tc>
          <w:tcPr>
            <w:tcW w:w="1479" w:type="dxa"/>
          </w:tcPr>
          <w:p w14:paraId="364B7B8B"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450F408" w14:textId="77777777" w:rsidR="00AA2C1F" w:rsidRPr="00937FD0" w:rsidRDefault="00AA2C1F" w:rsidP="00AA2C1F">
            <w:pPr>
              <w:rPr>
                <w:rFonts w:eastAsia="等线"/>
                <w:lang w:val="en-US" w:eastAsia="zh-CN"/>
              </w:rPr>
            </w:pPr>
          </w:p>
        </w:tc>
      </w:tr>
      <w:tr w:rsidR="003B0082" w14:paraId="54727772" w14:textId="77777777" w:rsidTr="00B7595A">
        <w:tc>
          <w:tcPr>
            <w:tcW w:w="1479" w:type="dxa"/>
          </w:tcPr>
          <w:p w14:paraId="450DAB9B"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387D3FD0"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805E016" w14:textId="77777777" w:rsidR="003B0082" w:rsidRPr="00937FD0" w:rsidRDefault="003B0082" w:rsidP="003B0082">
            <w:pPr>
              <w:rPr>
                <w:rFonts w:eastAsia="等线"/>
                <w:lang w:val="en-US" w:eastAsia="zh-CN"/>
              </w:rPr>
            </w:pPr>
          </w:p>
        </w:tc>
      </w:tr>
      <w:tr w:rsidR="00081231" w14:paraId="4A2ABDBF" w14:textId="77777777" w:rsidTr="00B7595A">
        <w:tc>
          <w:tcPr>
            <w:tcW w:w="1479" w:type="dxa"/>
          </w:tcPr>
          <w:p w14:paraId="465D26E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64B19D4" w14:textId="77777777" w:rsidR="00081231" w:rsidRPr="00937FD0" w:rsidRDefault="00081231" w:rsidP="003B0082">
            <w:pPr>
              <w:rPr>
                <w:rFonts w:eastAsia="等线"/>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35C7EDAE" w14:textId="77777777" w:rsidR="0007035E" w:rsidRDefault="0007035E" w:rsidP="0007035E">
            <w:pPr>
              <w:rPr>
                <w:rFonts w:eastAsia="等线"/>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lastRenderedPageBreak/>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宋体"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宋体"/>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4C826D51"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宋体"/>
          <w:lang w:eastAsia="zh-CN"/>
        </w:rPr>
      </w:pPr>
      <w:r>
        <w:rPr>
          <w:rFonts w:eastAsia="宋体"/>
          <w:lang w:eastAsia="zh-CN"/>
        </w:rPr>
        <w:lastRenderedPageBreak/>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宋体"/>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831EF38"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4EB2EE91" w14:textId="77777777" w:rsidR="00615F03" w:rsidRDefault="004313C1">
            <w:pPr>
              <w:rPr>
                <w:lang w:val="en-US"/>
              </w:rPr>
            </w:pPr>
            <w:r>
              <w:rPr>
                <w:rFonts w:eastAsia="等线"/>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等线"/>
                <w:lang w:val="en-US" w:eastAsia="zh-CN"/>
              </w:rPr>
            </w:pPr>
            <w:r>
              <w:rPr>
                <w:rFonts w:eastAsia="等线"/>
                <w:lang w:val="en-US" w:eastAsia="zh-CN"/>
              </w:rPr>
              <w:t>Qualcomm</w:t>
            </w:r>
          </w:p>
        </w:tc>
        <w:tc>
          <w:tcPr>
            <w:tcW w:w="1372" w:type="dxa"/>
          </w:tcPr>
          <w:p w14:paraId="2F1D8BD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1B8A9298" w14:textId="77777777" w:rsidR="00615F03" w:rsidRDefault="004313C1">
            <w:pPr>
              <w:rPr>
                <w:rFonts w:eastAsia="等线"/>
                <w:lang w:val="en-US" w:eastAsia="zh-CN"/>
              </w:rPr>
            </w:pPr>
            <w:r>
              <w:rPr>
                <w:rFonts w:eastAsia="等线"/>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92404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D88463"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499DC2B" w14:textId="77777777" w:rsidR="00615F03" w:rsidRDefault="00615F03">
            <w:pPr>
              <w:rPr>
                <w:rFonts w:eastAsia="等线"/>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56EB74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等线"/>
                <w:lang w:val="en-US" w:eastAsia="zh-CN"/>
              </w:rPr>
            </w:pPr>
            <w:r>
              <w:rPr>
                <w:rFonts w:eastAsia="等线"/>
                <w:lang w:val="en-US" w:eastAsia="zh-CN"/>
              </w:rPr>
              <w:t>TCL</w:t>
            </w:r>
          </w:p>
        </w:tc>
        <w:tc>
          <w:tcPr>
            <w:tcW w:w="1372" w:type="dxa"/>
          </w:tcPr>
          <w:p w14:paraId="11C560C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C1E4240"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1BCAF6BC" w14:textId="77777777">
        <w:tc>
          <w:tcPr>
            <w:tcW w:w="1479" w:type="dxa"/>
          </w:tcPr>
          <w:p w14:paraId="336FD560" w14:textId="77777777" w:rsidR="00615F03" w:rsidRDefault="004313C1">
            <w:pPr>
              <w:rPr>
                <w:rFonts w:eastAsia="等线"/>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D68E2A0"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t>
            </w:r>
            <w:proofErr w:type="gramStart"/>
            <w:r>
              <w:rPr>
                <w:lang w:val="en-US" w:eastAsia="ko-KR"/>
              </w:rPr>
              <w:t>whether or not</w:t>
            </w:r>
            <w:proofErr w:type="gramEnd"/>
            <w:r>
              <w:rPr>
                <w:lang w:val="en-US" w:eastAsia="ko-KR"/>
              </w:rPr>
              <w:t xml:space="preserve">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3828126" w14:textId="77777777" w:rsidR="00615F03" w:rsidRDefault="004313C1">
            <w:pPr>
              <w:rPr>
                <w:lang w:val="en-US" w:eastAsia="ko-KR"/>
              </w:rPr>
            </w:pPr>
            <w:r>
              <w:rPr>
                <w:rFonts w:eastAsia="等线"/>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等线"/>
                <w:lang w:val="en-US" w:eastAsia="zh-CN"/>
              </w:rPr>
            </w:pPr>
            <w:r>
              <w:rPr>
                <w:rFonts w:eastAsia="等线" w:hint="eastAsia"/>
                <w:lang w:val="en-US" w:eastAsia="zh-CN"/>
              </w:rPr>
              <w:t>Sharp</w:t>
            </w:r>
          </w:p>
        </w:tc>
        <w:tc>
          <w:tcPr>
            <w:tcW w:w="1372" w:type="dxa"/>
          </w:tcPr>
          <w:p w14:paraId="79CBC7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AEF3AC" w14:textId="77777777" w:rsidR="00615F03" w:rsidRDefault="00615F03">
            <w:pPr>
              <w:rPr>
                <w:rFonts w:eastAsia="等线"/>
                <w:lang w:val="en-US" w:eastAsia="zh-CN"/>
              </w:rPr>
            </w:pPr>
          </w:p>
        </w:tc>
      </w:tr>
      <w:tr w:rsidR="00615F03" w14:paraId="0AE144B0" w14:textId="77777777">
        <w:tc>
          <w:tcPr>
            <w:tcW w:w="1479" w:type="dxa"/>
          </w:tcPr>
          <w:p w14:paraId="52D381C6" w14:textId="77777777" w:rsidR="00615F03" w:rsidRDefault="004313C1">
            <w:pPr>
              <w:rPr>
                <w:rFonts w:eastAsia="等线"/>
                <w:lang w:val="en-US" w:eastAsia="zh-CN"/>
              </w:rPr>
            </w:pPr>
            <w:r>
              <w:rPr>
                <w:rFonts w:eastAsia="等线" w:hint="eastAsia"/>
                <w:lang w:val="en-US" w:eastAsia="zh-CN"/>
              </w:rPr>
              <w:t>CATT</w:t>
            </w:r>
          </w:p>
        </w:tc>
        <w:tc>
          <w:tcPr>
            <w:tcW w:w="1372" w:type="dxa"/>
          </w:tcPr>
          <w:p w14:paraId="172671C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8E6D760"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93076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33856BF"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等线"/>
                <w:lang w:val="en-US" w:eastAsia="zh-CN"/>
              </w:rPr>
            </w:pPr>
            <w:r>
              <w:rPr>
                <w:rFonts w:eastAsia="等线" w:hint="eastAsia"/>
                <w:lang w:val="en-US" w:eastAsia="zh-CN"/>
              </w:rPr>
              <w:t>CMCC</w:t>
            </w:r>
          </w:p>
        </w:tc>
        <w:tc>
          <w:tcPr>
            <w:tcW w:w="1372" w:type="dxa"/>
          </w:tcPr>
          <w:p w14:paraId="1DE1F21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等线"/>
                <w:lang w:val="en-US" w:eastAsia="zh-CN"/>
              </w:rPr>
            </w:pPr>
            <w:r>
              <w:rPr>
                <w:rFonts w:eastAsia="宋体" w:hint="eastAsia"/>
                <w:lang w:val="en-US" w:eastAsia="zh-CN"/>
              </w:rPr>
              <w:t>ZTE</w:t>
            </w:r>
          </w:p>
        </w:tc>
        <w:tc>
          <w:tcPr>
            <w:tcW w:w="1372" w:type="dxa"/>
          </w:tcPr>
          <w:p w14:paraId="13E385A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517544B3"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1AD96F2E" w14:textId="77777777" w:rsidR="0040724C" w:rsidRDefault="0040724C" w:rsidP="0040724C">
            <w:pPr>
              <w:rPr>
                <w:lang w:val="fr-FR" w:eastAsia="zh-CN"/>
              </w:rPr>
            </w:pPr>
            <w:r>
              <w:rPr>
                <w:rFonts w:eastAsia="等线"/>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650366AA"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E86656B" w14:textId="77777777" w:rsidR="00D22CAB" w:rsidRDefault="00D22CAB" w:rsidP="00604FF6">
            <w:pPr>
              <w:rPr>
                <w:rFonts w:eastAsia="等线"/>
                <w:lang w:val="en-US" w:eastAsia="zh-CN"/>
              </w:rPr>
            </w:pPr>
          </w:p>
        </w:tc>
      </w:tr>
      <w:tr w:rsidR="00B366E8" w14:paraId="5AD0DFBF" w14:textId="77777777" w:rsidTr="00D22CAB">
        <w:tc>
          <w:tcPr>
            <w:tcW w:w="1479" w:type="dxa"/>
          </w:tcPr>
          <w:p w14:paraId="79933B6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等线"/>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41F7704" w14:textId="77777777" w:rsidR="00A15F44" w:rsidRDefault="00A15F44" w:rsidP="00A15F44">
            <w:pPr>
              <w:rPr>
                <w:rFonts w:eastAsia="等线"/>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等线"/>
                <w:lang w:val="en-US" w:eastAsia="zh-CN"/>
              </w:rPr>
            </w:pPr>
            <w:r>
              <w:rPr>
                <w:rFonts w:eastAsia="等线"/>
                <w:lang w:val="en-US" w:eastAsia="zh-CN"/>
              </w:rPr>
              <w:t>OPPO</w:t>
            </w:r>
          </w:p>
        </w:tc>
        <w:tc>
          <w:tcPr>
            <w:tcW w:w="1372" w:type="dxa"/>
          </w:tcPr>
          <w:p w14:paraId="5120CB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22E0583"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6A966740"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等线"/>
                <w:lang w:val="en-US" w:eastAsia="zh-CN"/>
              </w:rPr>
            </w:pPr>
            <w:r>
              <w:rPr>
                <w:rFonts w:eastAsia="等线"/>
                <w:lang w:val="en-US" w:eastAsia="zh-CN"/>
              </w:rPr>
              <w:t>IDCC</w:t>
            </w:r>
          </w:p>
        </w:tc>
        <w:tc>
          <w:tcPr>
            <w:tcW w:w="1372" w:type="dxa"/>
          </w:tcPr>
          <w:p w14:paraId="087B3C3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C274CD" w14:textId="77777777" w:rsidR="005D4A99" w:rsidRDefault="005D4A99" w:rsidP="00604FF6">
            <w:pPr>
              <w:rPr>
                <w:rFonts w:eastAsia="等线"/>
                <w:lang w:val="en-US" w:eastAsia="zh-CN"/>
              </w:rPr>
            </w:pPr>
          </w:p>
        </w:tc>
      </w:tr>
      <w:tr w:rsidR="00604FF6" w14:paraId="3E702A26" w14:textId="77777777" w:rsidTr="00604FF6">
        <w:tc>
          <w:tcPr>
            <w:tcW w:w="1479" w:type="dxa"/>
          </w:tcPr>
          <w:p w14:paraId="772AD943"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1DDD6ED"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68B180A"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27454A05"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9"/>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7C4A1C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等线"/>
                <w:lang w:val="en-US" w:eastAsia="zh-CN"/>
              </w:rPr>
            </w:pPr>
            <w:r>
              <w:rPr>
                <w:rFonts w:eastAsia="等线"/>
                <w:lang w:val="en-US" w:eastAsia="zh-CN"/>
              </w:rPr>
              <w:t>Qualcomm</w:t>
            </w:r>
          </w:p>
        </w:tc>
        <w:tc>
          <w:tcPr>
            <w:tcW w:w="1372" w:type="dxa"/>
          </w:tcPr>
          <w:p w14:paraId="292CB34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3FF50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73D557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等线"/>
                <w:lang w:val="en-US" w:eastAsia="zh-CN"/>
              </w:rPr>
            </w:pPr>
            <w:r>
              <w:rPr>
                <w:rFonts w:eastAsia="等线" w:hint="eastAsia"/>
                <w:lang w:val="en-US" w:eastAsia="zh-CN"/>
              </w:rPr>
              <w:t>Sharp</w:t>
            </w:r>
          </w:p>
        </w:tc>
        <w:tc>
          <w:tcPr>
            <w:tcW w:w="1372" w:type="dxa"/>
          </w:tcPr>
          <w:p w14:paraId="4F8BD92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315EE61" w14:textId="77777777" w:rsidR="00615F03" w:rsidRDefault="00615F03">
            <w:pPr>
              <w:rPr>
                <w:rFonts w:eastAsia="等线"/>
                <w:lang w:val="en-US" w:eastAsia="zh-CN"/>
              </w:rPr>
            </w:pPr>
          </w:p>
        </w:tc>
      </w:tr>
      <w:tr w:rsidR="00615F03" w14:paraId="3408E94F" w14:textId="77777777">
        <w:tc>
          <w:tcPr>
            <w:tcW w:w="1479" w:type="dxa"/>
          </w:tcPr>
          <w:p w14:paraId="72667429" w14:textId="77777777" w:rsidR="00615F03" w:rsidRDefault="004313C1">
            <w:pPr>
              <w:rPr>
                <w:rFonts w:eastAsia="等线"/>
                <w:lang w:val="en-US" w:eastAsia="zh-CN"/>
              </w:rPr>
            </w:pPr>
            <w:r>
              <w:rPr>
                <w:rFonts w:eastAsia="等线" w:hint="eastAsia"/>
                <w:lang w:val="en-US" w:eastAsia="zh-CN"/>
              </w:rPr>
              <w:t>CATT</w:t>
            </w:r>
          </w:p>
        </w:tc>
        <w:tc>
          <w:tcPr>
            <w:tcW w:w="1372" w:type="dxa"/>
          </w:tcPr>
          <w:p w14:paraId="5F83419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78A2C3" w14:textId="77777777" w:rsidR="00615F03" w:rsidRDefault="00615F03">
            <w:pPr>
              <w:rPr>
                <w:rFonts w:eastAsia="等线"/>
                <w:lang w:val="en-US" w:eastAsia="zh-CN"/>
              </w:rPr>
            </w:pPr>
          </w:p>
        </w:tc>
      </w:tr>
      <w:tr w:rsidR="00615F03" w14:paraId="4551AF26" w14:textId="77777777">
        <w:tc>
          <w:tcPr>
            <w:tcW w:w="1479" w:type="dxa"/>
          </w:tcPr>
          <w:p w14:paraId="54EB46B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1043A6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A41B1DF" w14:textId="77777777" w:rsidR="00615F03" w:rsidRDefault="00615F03">
            <w:pPr>
              <w:rPr>
                <w:rFonts w:eastAsia="等线"/>
                <w:lang w:val="en-US" w:eastAsia="zh-CN"/>
              </w:rPr>
            </w:pPr>
          </w:p>
        </w:tc>
      </w:tr>
      <w:tr w:rsidR="00615F03" w14:paraId="481CA96F" w14:textId="77777777">
        <w:tc>
          <w:tcPr>
            <w:tcW w:w="1479" w:type="dxa"/>
          </w:tcPr>
          <w:p w14:paraId="69B91773" w14:textId="77777777" w:rsidR="00615F03" w:rsidRDefault="004313C1">
            <w:pPr>
              <w:rPr>
                <w:rFonts w:eastAsia="等线"/>
                <w:lang w:val="en-US" w:eastAsia="zh-CN"/>
              </w:rPr>
            </w:pPr>
            <w:r>
              <w:rPr>
                <w:rFonts w:eastAsia="等线" w:hint="eastAsia"/>
                <w:lang w:val="en-US" w:eastAsia="zh-CN"/>
              </w:rPr>
              <w:t>CMCC</w:t>
            </w:r>
          </w:p>
        </w:tc>
        <w:tc>
          <w:tcPr>
            <w:tcW w:w="1372" w:type="dxa"/>
          </w:tcPr>
          <w:p w14:paraId="7CC57E0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F80B7EC" w14:textId="77777777" w:rsidR="00615F03" w:rsidRDefault="00615F03">
            <w:pPr>
              <w:rPr>
                <w:rFonts w:eastAsia="等线"/>
                <w:lang w:val="en-US" w:eastAsia="zh-CN"/>
              </w:rPr>
            </w:pPr>
          </w:p>
        </w:tc>
      </w:tr>
      <w:tr w:rsidR="00615F03" w14:paraId="46D49AB1" w14:textId="77777777">
        <w:tc>
          <w:tcPr>
            <w:tcW w:w="1479" w:type="dxa"/>
          </w:tcPr>
          <w:p w14:paraId="0E9CD2DB" w14:textId="77777777" w:rsidR="00615F03" w:rsidRDefault="004313C1">
            <w:pPr>
              <w:rPr>
                <w:rFonts w:eastAsia="等线"/>
                <w:lang w:val="en-US" w:eastAsia="zh-CN"/>
              </w:rPr>
            </w:pPr>
            <w:r>
              <w:rPr>
                <w:rFonts w:eastAsia="宋体" w:hint="eastAsia"/>
                <w:lang w:val="en-US" w:eastAsia="zh-CN"/>
              </w:rPr>
              <w:t>ZTE</w:t>
            </w:r>
          </w:p>
        </w:tc>
        <w:tc>
          <w:tcPr>
            <w:tcW w:w="1372" w:type="dxa"/>
          </w:tcPr>
          <w:p w14:paraId="3151D2A2"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B0A57BC" w14:textId="77777777" w:rsidR="00615F03" w:rsidRDefault="00615F03">
            <w:pPr>
              <w:rPr>
                <w:rFonts w:eastAsia="等线"/>
                <w:lang w:val="en-US" w:eastAsia="zh-CN"/>
              </w:rPr>
            </w:pPr>
          </w:p>
        </w:tc>
      </w:tr>
      <w:tr w:rsidR="004F6F7D" w14:paraId="4498978A" w14:textId="77777777">
        <w:tc>
          <w:tcPr>
            <w:tcW w:w="1479" w:type="dxa"/>
          </w:tcPr>
          <w:p w14:paraId="653F5882" w14:textId="77777777"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4A3355C2"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2E6DC7D9" w14:textId="77777777" w:rsidR="004F6F7D" w:rsidRDefault="004F6F7D" w:rsidP="004F6F7D">
            <w:pPr>
              <w:rPr>
                <w:rFonts w:eastAsia="等线"/>
                <w:lang w:val="en-US" w:eastAsia="zh-CN"/>
              </w:rPr>
            </w:pPr>
          </w:p>
        </w:tc>
      </w:tr>
      <w:tr w:rsidR="00D22CAB" w14:paraId="74AF70D2" w14:textId="77777777" w:rsidTr="00D22CAB">
        <w:tc>
          <w:tcPr>
            <w:tcW w:w="1479" w:type="dxa"/>
          </w:tcPr>
          <w:p w14:paraId="2CFA5C7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BB9A762"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C571AE4" w14:textId="77777777" w:rsidR="00D22CAB" w:rsidRDefault="00D22CAB" w:rsidP="00604FF6">
            <w:pPr>
              <w:rPr>
                <w:rFonts w:eastAsia="等线"/>
                <w:lang w:val="en-US" w:eastAsia="zh-CN"/>
              </w:rPr>
            </w:pPr>
          </w:p>
        </w:tc>
      </w:tr>
      <w:tr w:rsidR="00B366E8" w14:paraId="2A315E86" w14:textId="77777777" w:rsidTr="00D22CAB">
        <w:tc>
          <w:tcPr>
            <w:tcW w:w="1479" w:type="dxa"/>
          </w:tcPr>
          <w:p w14:paraId="098819E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等线"/>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BACFE6E"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15E1812B" w14:textId="77777777" w:rsidR="000D7E75" w:rsidRDefault="000D7E75" w:rsidP="000D7E75">
            <w:pPr>
              <w:rPr>
                <w:rFonts w:eastAsia="等线"/>
                <w:lang w:val="en-US" w:eastAsia="zh-CN"/>
              </w:rPr>
            </w:pPr>
            <w:r>
              <w:rPr>
                <w:rFonts w:eastAsia="等线"/>
                <w:lang w:val="en-US" w:eastAsia="zh-CN"/>
              </w:rPr>
              <w:lastRenderedPageBreak/>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等线"/>
                <w:lang w:val="en-US" w:eastAsia="zh-CN"/>
              </w:rPr>
            </w:pPr>
            <w:r>
              <w:rPr>
                <w:lang w:val="en-US" w:eastAsia="ko-KR"/>
              </w:rPr>
              <w:lastRenderedPageBreak/>
              <w:t>Intel</w:t>
            </w:r>
          </w:p>
        </w:tc>
        <w:tc>
          <w:tcPr>
            <w:tcW w:w="1372" w:type="dxa"/>
          </w:tcPr>
          <w:p w14:paraId="1AC4C6E6"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A0F31C3"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41B9BA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74BA7C9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w:t>
      </w:r>
      <w:r>
        <w:rPr>
          <w:rFonts w:eastAsia="宋体"/>
          <w:lang w:eastAsia="zh-CN"/>
        </w:rPr>
        <w:lastRenderedPageBreak/>
        <w:t xml:space="preserve">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664B44CC"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w:t>
      </w:r>
      <w:proofErr w:type="gramStart"/>
      <w:r>
        <w:rPr>
          <w:b/>
          <w:bCs/>
        </w:rPr>
        <w:t>sufficient</w:t>
      </w:r>
      <w:proofErr w:type="gramEnd"/>
      <w:r>
        <w:rPr>
          <w:b/>
          <w:bCs/>
        </w:rPr>
        <w:t xml:space="preserve">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1373CF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2F2B4AD1" w14:textId="77777777" w:rsidR="00615F03" w:rsidRDefault="004313C1">
            <w:pPr>
              <w:rPr>
                <w:rFonts w:eastAsia="等线"/>
                <w:lang w:val="en-US" w:eastAsia="zh-CN"/>
              </w:rPr>
            </w:pPr>
            <w:r>
              <w:rPr>
                <w:rFonts w:eastAsia="等线"/>
                <w:lang w:val="en-US" w:eastAsia="zh-CN"/>
              </w:rPr>
              <w:t>There are four potential sub-cases under case 3</w:t>
            </w:r>
          </w:p>
          <w:p w14:paraId="2AE20167"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w:t>
            </w:r>
            <w:proofErr w:type="gramStart"/>
            <w:r>
              <w:rPr>
                <w:rFonts w:eastAsia="等线"/>
                <w:lang w:val="en-US" w:eastAsia="zh-CN"/>
              </w:rPr>
              <w:t>has to</w:t>
            </w:r>
            <w:proofErr w:type="gramEnd"/>
            <w:r>
              <w:rPr>
                <w:rFonts w:eastAsia="等线"/>
                <w:lang w:val="en-US" w:eastAsia="zh-CN"/>
              </w:rPr>
              <w:t xml:space="preserve">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等线"/>
                <w:lang w:val="en-US" w:eastAsia="zh-CN"/>
              </w:rPr>
            </w:pPr>
            <w:r>
              <w:rPr>
                <w:rFonts w:eastAsia="等线"/>
                <w:lang w:val="en-US" w:eastAsia="zh-CN"/>
              </w:rPr>
              <w:t>Qualcomm</w:t>
            </w:r>
          </w:p>
        </w:tc>
        <w:tc>
          <w:tcPr>
            <w:tcW w:w="1372" w:type="dxa"/>
          </w:tcPr>
          <w:p w14:paraId="79B787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10D2E5D9"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B43F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A8CE505" w14:textId="77777777" w:rsidR="00615F03" w:rsidRDefault="00615F03">
            <w:pPr>
              <w:rPr>
                <w:rFonts w:eastAsia="等线"/>
                <w:lang w:val="en-US" w:eastAsia="zh-CN"/>
              </w:rPr>
            </w:pPr>
          </w:p>
        </w:tc>
      </w:tr>
      <w:tr w:rsidR="00615F03" w14:paraId="722C7EA5" w14:textId="77777777">
        <w:tc>
          <w:tcPr>
            <w:tcW w:w="1479" w:type="dxa"/>
          </w:tcPr>
          <w:p w14:paraId="3CB11E6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B7C1488"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D83A95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0F052DF4"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等线"/>
                <w:lang w:val="en-US" w:eastAsia="zh-CN"/>
              </w:rPr>
            </w:pPr>
            <w:r>
              <w:rPr>
                <w:rFonts w:eastAsia="等线"/>
                <w:lang w:val="en-US" w:eastAsia="zh-CN"/>
              </w:rPr>
              <w:t>TCL</w:t>
            </w:r>
          </w:p>
        </w:tc>
        <w:tc>
          <w:tcPr>
            <w:tcW w:w="1372" w:type="dxa"/>
          </w:tcPr>
          <w:p w14:paraId="7DE552E6"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61AA2D13"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62B22C77" w14:textId="77777777">
        <w:tc>
          <w:tcPr>
            <w:tcW w:w="1479" w:type="dxa"/>
          </w:tcPr>
          <w:p w14:paraId="2CE51E3E"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6CC60650" w14:textId="77777777" w:rsidR="00615F03" w:rsidRDefault="004313C1">
            <w:pPr>
              <w:tabs>
                <w:tab w:val="left" w:pos="551"/>
              </w:tabs>
              <w:rPr>
                <w:rFonts w:eastAsia="等线"/>
                <w:lang w:val="en-US" w:eastAsia="zh-CN"/>
              </w:rPr>
            </w:pPr>
            <w:r>
              <w:rPr>
                <w:lang w:val="en-US" w:eastAsia="ko-KR"/>
              </w:rPr>
              <w:t>N</w:t>
            </w:r>
          </w:p>
        </w:tc>
        <w:tc>
          <w:tcPr>
            <w:tcW w:w="6780" w:type="dxa"/>
          </w:tcPr>
          <w:p w14:paraId="03ED2A72"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3C8202CC"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B8612FD" w14:textId="77777777" w:rsidR="00615F03" w:rsidRDefault="00615F03">
            <w:pPr>
              <w:rPr>
                <w:rFonts w:eastAsia="等线"/>
                <w:lang w:val="en-US" w:eastAsia="zh-CN"/>
              </w:rPr>
            </w:pPr>
          </w:p>
        </w:tc>
      </w:tr>
      <w:tr w:rsidR="00615F03" w14:paraId="3626C2A9" w14:textId="77777777">
        <w:tc>
          <w:tcPr>
            <w:tcW w:w="1479" w:type="dxa"/>
          </w:tcPr>
          <w:p w14:paraId="291247D5" w14:textId="77777777" w:rsidR="00615F03" w:rsidRDefault="004313C1">
            <w:pPr>
              <w:rPr>
                <w:rFonts w:eastAsia="等线"/>
                <w:lang w:val="en-US" w:eastAsia="zh-CN"/>
              </w:rPr>
            </w:pPr>
            <w:r>
              <w:rPr>
                <w:rFonts w:eastAsia="等线" w:hint="eastAsia"/>
                <w:lang w:val="en-US" w:eastAsia="zh-CN"/>
              </w:rPr>
              <w:t>Sharp</w:t>
            </w:r>
          </w:p>
        </w:tc>
        <w:tc>
          <w:tcPr>
            <w:tcW w:w="1372" w:type="dxa"/>
          </w:tcPr>
          <w:p w14:paraId="3D5A7A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53170BA6"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等线"/>
                <w:lang w:val="en-US" w:eastAsia="zh-CN"/>
              </w:rPr>
            </w:pPr>
            <w:r>
              <w:rPr>
                <w:rFonts w:eastAsia="等线" w:hint="eastAsia"/>
                <w:lang w:val="en-US" w:eastAsia="zh-CN"/>
              </w:rPr>
              <w:t>CATT</w:t>
            </w:r>
          </w:p>
        </w:tc>
        <w:tc>
          <w:tcPr>
            <w:tcW w:w="1372" w:type="dxa"/>
          </w:tcPr>
          <w:p w14:paraId="0175C40B"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1DEE8B14"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08F4B917" w14:textId="77777777">
        <w:tc>
          <w:tcPr>
            <w:tcW w:w="1479" w:type="dxa"/>
          </w:tcPr>
          <w:p w14:paraId="160DC4E2"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946BCA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C07FD4"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等线"/>
                <w:lang w:val="en-US" w:eastAsia="zh-CN"/>
              </w:rPr>
            </w:pPr>
            <w:r>
              <w:rPr>
                <w:rFonts w:eastAsia="等线" w:hint="eastAsia"/>
                <w:lang w:val="en-US" w:eastAsia="zh-CN"/>
              </w:rPr>
              <w:t>CMCC</w:t>
            </w:r>
          </w:p>
        </w:tc>
        <w:tc>
          <w:tcPr>
            <w:tcW w:w="1372" w:type="dxa"/>
          </w:tcPr>
          <w:p w14:paraId="14560B9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4087527"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等线"/>
                <w:lang w:val="en-US" w:eastAsia="zh-CN"/>
              </w:rPr>
            </w:pPr>
            <w:r>
              <w:rPr>
                <w:rFonts w:eastAsia="宋体" w:hint="eastAsia"/>
                <w:lang w:val="en-US" w:eastAsia="zh-CN"/>
              </w:rPr>
              <w:t>ZTE</w:t>
            </w:r>
          </w:p>
        </w:tc>
        <w:tc>
          <w:tcPr>
            <w:tcW w:w="1372" w:type="dxa"/>
          </w:tcPr>
          <w:p w14:paraId="6387148F"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502CA15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99A00F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4422FEE2"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D5D84D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67BDA43C"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7E2CD60B" w14:textId="77777777" w:rsidR="000D7E75" w:rsidRDefault="000D7E75" w:rsidP="000D7E75">
            <w:pPr>
              <w:rPr>
                <w:rFonts w:eastAsia="等线"/>
                <w:lang w:val="en-US" w:eastAsia="zh-CN"/>
              </w:rPr>
            </w:pPr>
            <w:r>
              <w:rPr>
                <w:rFonts w:eastAsia="等线"/>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等线"/>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1FDFD37D" w14:textId="77777777" w:rsidR="00A15F44" w:rsidRDefault="00A15F44" w:rsidP="00A15F44">
            <w:pPr>
              <w:rPr>
                <w:rFonts w:eastAsia="等线"/>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A1767"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4707607"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等线"/>
                <w:lang w:val="en-US" w:eastAsia="zh-CN"/>
              </w:rPr>
            </w:pPr>
            <w:r>
              <w:rPr>
                <w:rFonts w:eastAsia="等线"/>
                <w:lang w:val="en-US" w:eastAsia="zh-CN"/>
              </w:rPr>
              <w:t>IDCC</w:t>
            </w:r>
          </w:p>
        </w:tc>
        <w:tc>
          <w:tcPr>
            <w:tcW w:w="1372" w:type="dxa"/>
          </w:tcPr>
          <w:p w14:paraId="642CB3C8"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1F9E3EA" w14:textId="77777777" w:rsidR="005D4A99" w:rsidRDefault="005D4A99" w:rsidP="00604FF6">
            <w:pPr>
              <w:rPr>
                <w:rFonts w:eastAsia="等线"/>
                <w:lang w:val="en-US" w:eastAsia="zh-CN"/>
              </w:rPr>
            </w:pPr>
          </w:p>
        </w:tc>
      </w:tr>
      <w:tr w:rsidR="00D8647F" w14:paraId="2DF7EEA6" w14:textId="77777777" w:rsidTr="009A4FBC">
        <w:tc>
          <w:tcPr>
            <w:tcW w:w="1479" w:type="dxa"/>
          </w:tcPr>
          <w:p w14:paraId="198F9365"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4163F44"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等线"/>
                <w:lang w:val="en-US" w:eastAsia="zh-CN"/>
              </w:rPr>
            </w:pPr>
            <w:r>
              <w:rPr>
                <w:rFonts w:eastAsia="等线"/>
                <w:lang w:val="en-US" w:eastAsia="zh-CN"/>
              </w:rPr>
              <w:t>OPPO</w:t>
            </w:r>
          </w:p>
        </w:tc>
        <w:tc>
          <w:tcPr>
            <w:tcW w:w="1372" w:type="dxa"/>
          </w:tcPr>
          <w:p w14:paraId="11C025D6"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13784A87"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等线"/>
                <w:lang w:val="en-US" w:eastAsia="zh-CN"/>
              </w:rPr>
            </w:pPr>
            <w:r>
              <w:rPr>
                <w:rFonts w:eastAsia="等线"/>
                <w:lang w:val="en-US" w:eastAsia="zh-CN"/>
              </w:rPr>
              <w:t xml:space="preserve">We suggest remove this FFS. </w:t>
            </w:r>
          </w:p>
          <w:p w14:paraId="27908F37"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61C81AA4"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54B2FD50"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09593199" w14:textId="77777777" w:rsidR="008D46F8" w:rsidRDefault="008D46F8" w:rsidP="009A4FBC">
            <w:pPr>
              <w:rPr>
                <w:rFonts w:eastAsia="等线"/>
                <w:lang w:val="en-US" w:eastAsia="zh-CN"/>
              </w:rPr>
            </w:pPr>
            <w:r>
              <w:rPr>
                <w:rFonts w:eastAsia="等线"/>
                <w:lang w:val="en-US" w:eastAsia="zh-CN"/>
              </w:rPr>
              <w:t>Y</w:t>
            </w:r>
          </w:p>
        </w:tc>
        <w:tc>
          <w:tcPr>
            <w:tcW w:w="6780" w:type="dxa"/>
          </w:tcPr>
          <w:p w14:paraId="3DD06E48" w14:textId="77777777" w:rsidR="008D46F8" w:rsidRDefault="008D46F8" w:rsidP="009A4FBC">
            <w:pPr>
              <w:rPr>
                <w:rFonts w:eastAsia="等线"/>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等线"/>
                <w:lang w:val="en-US" w:eastAsia="zh-CN"/>
              </w:rPr>
              <w:t>NordicSemi</w:t>
            </w:r>
            <w:proofErr w:type="spellEnd"/>
          </w:p>
        </w:tc>
        <w:tc>
          <w:tcPr>
            <w:tcW w:w="1372" w:type="dxa"/>
          </w:tcPr>
          <w:p w14:paraId="0A37538B" w14:textId="77777777" w:rsidR="00295CB5" w:rsidRDefault="00295CB5" w:rsidP="00295CB5">
            <w:r>
              <w:rPr>
                <w:rFonts w:eastAsia="等线"/>
                <w:lang w:val="en-US" w:eastAsia="zh-CN"/>
              </w:rPr>
              <w:t>Y, partially</w:t>
            </w:r>
          </w:p>
        </w:tc>
        <w:tc>
          <w:tcPr>
            <w:tcW w:w="6780" w:type="dxa"/>
          </w:tcPr>
          <w:p w14:paraId="078CB379"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等线"/>
                <w:lang w:val="en-US" w:eastAsia="zh-CN"/>
              </w:rPr>
            </w:pPr>
            <w:r>
              <w:rPr>
                <w:rFonts w:eastAsia="等线"/>
                <w:lang w:val="en-US" w:eastAsia="zh-CN"/>
              </w:rPr>
              <w:t xml:space="preserve">In general, we are fine. </w:t>
            </w:r>
          </w:p>
          <w:p w14:paraId="403678C3"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w:t>
            </w:r>
            <w:proofErr w:type="gramStart"/>
            <w:r w:rsidR="008E6BCB">
              <w:rPr>
                <w:rFonts w:eastAsia="等线"/>
                <w:lang w:val="en-US" w:eastAsia="zh-CN"/>
              </w:rPr>
              <w:t>similar to</w:t>
            </w:r>
            <w:proofErr w:type="gramEnd"/>
            <w:r w:rsidR="008E6BCB">
              <w:rPr>
                <w:rFonts w:eastAsia="等线"/>
                <w:lang w:val="en-US" w:eastAsia="zh-CN"/>
              </w:rPr>
              <w:t xml:space="preserve">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5FD39F90" w14:textId="77777777" w:rsidR="005C31D7" w:rsidRDefault="005C31D7" w:rsidP="005C31D7">
            <w:pPr>
              <w:rPr>
                <w:rFonts w:eastAsia="等线"/>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等线"/>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proofErr w:type="gramStart"/>
            <w:r w:rsidRPr="006C106B">
              <w:rPr>
                <w:rFonts w:eastAsia="等线" w:hint="eastAsia"/>
                <w:lang w:val="en-US" w:eastAsia="zh-CN"/>
              </w:rPr>
              <w:t>’</w:t>
            </w:r>
            <w:proofErr w:type="gramEnd"/>
            <w:r w:rsidRPr="006C106B">
              <w:rPr>
                <w:rFonts w:eastAsia="等线" w:hint="eastAsia"/>
                <w:lang w:val="en-US" w:eastAsia="zh-CN"/>
              </w:rPr>
              <w:t>t think the second FFS is necessary.</w:t>
            </w:r>
          </w:p>
          <w:p w14:paraId="45D0D004"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proofErr w:type="gramStart"/>
            <w:r w:rsidRPr="006C106B">
              <w:rPr>
                <w:rFonts w:eastAsia="等线" w:hint="eastAsia"/>
                <w:lang w:val="en-US" w:eastAsia="zh-CN"/>
              </w:rPr>
              <w:t>’</w:t>
            </w:r>
            <w:proofErr w:type="gramEnd"/>
            <w:r w:rsidRPr="006C106B">
              <w:rPr>
                <w:rFonts w:eastAsia="等线"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70BF7555"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2038F084"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436FC61A" w14:textId="77777777" w:rsidR="003B0082" w:rsidRDefault="003B0082" w:rsidP="00AA2C1F">
            <w:pPr>
              <w:rPr>
                <w:rFonts w:eastAsia="等线"/>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6F130CEE"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48E404DD"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2C08CD38"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w:t>
      </w:r>
      <w:proofErr w:type="gramStart"/>
      <w:r>
        <w:rPr>
          <w:b/>
          <w:bCs/>
        </w:rPr>
        <w:t>sufficient</w:t>
      </w:r>
      <w:proofErr w:type="gramEnd"/>
      <w:r>
        <w:rPr>
          <w:b/>
          <w:bCs/>
        </w:rPr>
        <w:t xml:space="preserve">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0A3B05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等线"/>
                <w:lang w:val="en-US" w:eastAsia="zh-CN"/>
              </w:rPr>
            </w:pPr>
            <w:r>
              <w:rPr>
                <w:rFonts w:eastAsia="等线"/>
                <w:lang w:val="en-US" w:eastAsia="zh-CN"/>
              </w:rPr>
              <w:t>Qualcomm</w:t>
            </w:r>
          </w:p>
        </w:tc>
        <w:tc>
          <w:tcPr>
            <w:tcW w:w="1372" w:type="dxa"/>
          </w:tcPr>
          <w:p w14:paraId="0CD8B5EC"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805A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F63A56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8E0F8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等线"/>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等线"/>
                <w:lang w:val="en-US" w:eastAsia="zh-CN"/>
              </w:rPr>
            </w:pPr>
            <w:r>
              <w:rPr>
                <w:rFonts w:eastAsia="等线" w:hint="eastAsia"/>
                <w:lang w:val="en-US" w:eastAsia="zh-CN"/>
              </w:rPr>
              <w:t>CATT</w:t>
            </w:r>
          </w:p>
        </w:tc>
        <w:tc>
          <w:tcPr>
            <w:tcW w:w="1372" w:type="dxa"/>
          </w:tcPr>
          <w:p w14:paraId="4694CF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412C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等线"/>
                <w:lang w:val="en-US" w:eastAsia="zh-CN"/>
              </w:rPr>
            </w:pPr>
            <w:r>
              <w:rPr>
                <w:rFonts w:eastAsia="等线" w:hint="eastAsia"/>
                <w:lang w:val="en-US" w:eastAsia="zh-CN"/>
              </w:rPr>
              <w:t>CMCC</w:t>
            </w:r>
          </w:p>
        </w:tc>
        <w:tc>
          <w:tcPr>
            <w:tcW w:w="1372" w:type="dxa"/>
          </w:tcPr>
          <w:p w14:paraId="2F411A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等线"/>
                <w:lang w:val="en-US" w:eastAsia="zh-CN"/>
              </w:rPr>
            </w:pPr>
            <w:r>
              <w:rPr>
                <w:rFonts w:eastAsia="宋体" w:hint="eastAsia"/>
                <w:lang w:val="en-US" w:eastAsia="zh-CN"/>
              </w:rPr>
              <w:t>ZTE</w:t>
            </w:r>
          </w:p>
        </w:tc>
        <w:tc>
          <w:tcPr>
            <w:tcW w:w="1372" w:type="dxa"/>
          </w:tcPr>
          <w:p w14:paraId="635DC5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F66C143"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619F0EA4"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0CDB76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等线"/>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BEE268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102B7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等线"/>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等线"/>
                <w:lang w:val="en-US" w:eastAsia="zh-CN"/>
              </w:rPr>
            </w:pPr>
            <w:r>
              <w:rPr>
                <w:rFonts w:eastAsia="等线" w:hint="eastAsia"/>
                <w:lang w:val="en-US" w:eastAsia="zh-CN"/>
              </w:rPr>
              <w:t>Sharp</w:t>
            </w:r>
          </w:p>
        </w:tc>
        <w:tc>
          <w:tcPr>
            <w:tcW w:w="1372" w:type="dxa"/>
          </w:tcPr>
          <w:p w14:paraId="160D344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39BF997" w14:textId="77777777" w:rsidR="00615F03" w:rsidRDefault="00615F03">
            <w:pPr>
              <w:rPr>
                <w:rFonts w:eastAsia="等线"/>
                <w:lang w:val="en-US" w:eastAsia="zh-CN"/>
              </w:rPr>
            </w:pPr>
          </w:p>
        </w:tc>
      </w:tr>
      <w:tr w:rsidR="00615F03" w14:paraId="281E563F" w14:textId="77777777">
        <w:tc>
          <w:tcPr>
            <w:tcW w:w="1479" w:type="dxa"/>
          </w:tcPr>
          <w:p w14:paraId="0995A956"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8E0EF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DE15247" w14:textId="77777777" w:rsidR="00615F03" w:rsidRDefault="00615F03">
            <w:pPr>
              <w:rPr>
                <w:rFonts w:eastAsia="等线"/>
                <w:lang w:val="en-US" w:eastAsia="zh-CN"/>
              </w:rPr>
            </w:pPr>
          </w:p>
        </w:tc>
      </w:tr>
      <w:tr w:rsidR="00615F03" w14:paraId="11A304EA" w14:textId="77777777">
        <w:tc>
          <w:tcPr>
            <w:tcW w:w="1479" w:type="dxa"/>
          </w:tcPr>
          <w:p w14:paraId="2EDF6A4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BFE0DC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C62494D" w14:textId="77777777" w:rsidR="00615F03" w:rsidRDefault="00615F03">
            <w:pPr>
              <w:rPr>
                <w:rFonts w:eastAsia="等线"/>
                <w:lang w:val="en-US" w:eastAsia="zh-CN"/>
              </w:rPr>
            </w:pPr>
          </w:p>
        </w:tc>
      </w:tr>
      <w:tr w:rsidR="00615F03" w14:paraId="50342C4A" w14:textId="77777777">
        <w:tc>
          <w:tcPr>
            <w:tcW w:w="1479" w:type="dxa"/>
          </w:tcPr>
          <w:p w14:paraId="360034E3" w14:textId="77777777" w:rsidR="00615F03" w:rsidRDefault="004313C1">
            <w:pPr>
              <w:rPr>
                <w:rFonts w:eastAsia="等线"/>
                <w:lang w:val="en-US" w:eastAsia="zh-CN"/>
              </w:rPr>
            </w:pPr>
            <w:r>
              <w:rPr>
                <w:rFonts w:eastAsia="等线" w:hint="eastAsia"/>
                <w:lang w:val="en-US" w:eastAsia="zh-CN"/>
              </w:rPr>
              <w:t>CMCC</w:t>
            </w:r>
          </w:p>
        </w:tc>
        <w:tc>
          <w:tcPr>
            <w:tcW w:w="1372" w:type="dxa"/>
          </w:tcPr>
          <w:p w14:paraId="40F9C4E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04977B" w14:textId="77777777" w:rsidR="00615F03" w:rsidRDefault="00615F03">
            <w:pPr>
              <w:rPr>
                <w:rFonts w:eastAsia="等线"/>
                <w:lang w:val="en-US" w:eastAsia="zh-CN"/>
              </w:rPr>
            </w:pPr>
          </w:p>
        </w:tc>
      </w:tr>
      <w:tr w:rsidR="00615F03" w14:paraId="60786702" w14:textId="77777777">
        <w:tc>
          <w:tcPr>
            <w:tcW w:w="1479" w:type="dxa"/>
          </w:tcPr>
          <w:p w14:paraId="7C93EE38" w14:textId="77777777" w:rsidR="00615F03" w:rsidRDefault="004313C1">
            <w:pPr>
              <w:rPr>
                <w:rFonts w:eastAsia="等线"/>
                <w:lang w:val="en-US" w:eastAsia="zh-CN"/>
              </w:rPr>
            </w:pPr>
            <w:r>
              <w:rPr>
                <w:rFonts w:eastAsia="宋体" w:hint="eastAsia"/>
                <w:lang w:val="en-US" w:eastAsia="zh-CN"/>
              </w:rPr>
              <w:t>ZTE</w:t>
            </w:r>
          </w:p>
        </w:tc>
        <w:tc>
          <w:tcPr>
            <w:tcW w:w="1372" w:type="dxa"/>
          </w:tcPr>
          <w:p w14:paraId="5226C4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4454518" w14:textId="77777777" w:rsidR="00615F03" w:rsidRDefault="00615F03">
            <w:pPr>
              <w:rPr>
                <w:rFonts w:eastAsia="等线"/>
                <w:lang w:val="en-US" w:eastAsia="zh-CN"/>
              </w:rPr>
            </w:pPr>
          </w:p>
        </w:tc>
      </w:tr>
      <w:tr w:rsidR="006D3EC4" w14:paraId="23A5B7DC" w14:textId="77777777">
        <w:tc>
          <w:tcPr>
            <w:tcW w:w="1479" w:type="dxa"/>
          </w:tcPr>
          <w:p w14:paraId="0614A7E6"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19992824" w14:textId="77777777" w:rsidR="006D3EC4" w:rsidRDefault="006D3EC4" w:rsidP="006D3EC4">
            <w:pPr>
              <w:rPr>
                <w:rFonts w:eastAsia="等线"/>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1E5165D"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608D4DB"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等线"/>
                <w:lang w:val="en-US" w:eastAsia="zh-CN"/>
              </w:rPr>
            </w:pPr>
            <w:r>
              <w:rPr>
                <w:rFonts w:eastAsia="等线"/>
                <w:lang w:val="en-US" w:eastAsia="zh-CN"/>
              </w:rPr>
              <w:t>IDCC</w:t>
            </w:r>
          </w:p>
        </w:tc>
        <w:tc>
          <w:tcPr>
            <w:tcW w:w="1372" w:type="dxa"/>
          </w:tcPr>
          <w:p w14:paraId="35D8B92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481614C6"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43E0C55"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0B6C17A9"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BEA6A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AFDAFD2"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414ED192"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等线"/>
                <w:lang w:val="en-US" w:eastAsia="zh-CN"/>
              </w:rPr>
            </w:pPr>
            <w:r>
              <w:rPr>
                <w:rFonts w:eastAsia="等线"/>
                <w:lang w:val="en-US" w:eastAsia="zh-CN"/>
              </w:rPr>
              <w:t>Qualcomm</w:t>
            </w:r>
          </w:p>
        </w:tc>
        <w:tc>
          <w:tcPr>
            <w:tcW w:w="1372" w:type="dxa"/>
          </w:tcPr>
          <w:p w14:paraId="491EB85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A921255" w14:textId="77777777" w:rsidR="00615F03" w:rsidRDefault="00615F03">
            <w:pPr>
              <w:rPr>
                <w:rFonts w:eastAsia="等线"/>
                <w:lang w:val="en-US" w:eastAsia="zh-CN"/>
              </w:rPr>
            </w:pPr>
          </w:p>
        </w:tc>
      </w:tr>
      <w:tr w:rsidR="00615F03" w14:paraId="64C3612B" w14:textId="77777777">
        <w:tc>
          <w:tcPr>
            <w:tcW w:w="1479" w:type="dxa"/>
          </w:tcPr>
          <w:p w14:paraId="00AF5029"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0A2DB2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BF6CF2"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8B2C872" w14:textId="77777777" w:rsidR="00615F03" w:rsidRDefault="00615F03">
            <w:pPr>
              <w:rPr>
                <w:rFonts w:eastAsia="等线"/>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738F8A0" w14:textId="77777777" w:rsidR="00615F03" w:rsidRDefault="00615F03">
            <w:pPr>
              <w:rPr>
                <w:rFonts w:eastAsia="等线"/>
                <w:lang w:val="en-US" w:eastAsia="zh-CN"/>
              </w:rPr>
            </w:pPr>
          </w:p>
        </w:tc>
      </w:tr>
      <w:tr w:rsidR="00615F03" w14:paraId="0BD4956A" w14:textId="77777777">
        <w:tc>
          <w:tcPr>
            <w:tcW w:w="1479" w:type="dxa"/>
          </w:tcPr>
          <w:p w14:paraId="61D6D2F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968B99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1A541A8" w14:textId="77777777" w:rsidR="00615F03" w:rsidRDefault="00615F03">
            <w:pPr>
              <w:rPr>
                <w:rFonts w:eastAsia="等线"/>
                <w:lang w:val="en-US" w:eastAsia="zh-CN"/>
              </w:rPr>
            </w:pPr>
          </w:p>
        </w:tc>
      </w:tr>
      <w:tr w:rsidR="00615F03" w14:paraId="6487BCB0" w14:textId="77777777">
        <w:tc>
          <w:tcPr>
            <w:tcW w:w="1479" w:type="dxa"/>
          </w:tcPr>
          <w:p w14:paraId="7574ACA4" w14:textId="77777777" w:rsidR="00615F03" w:rsidRDefault="004313C1">
            <w:pPr>
              <w:rPr>
                <w:rFonts w:eastAsia="等线"/>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等线"/>
                <w:lang w:val="en-US" w:eastAsia="zh-CN"/>
              </w:rPr>
            </w:pPr>
            <w:r>
              <w:rPr>
                <w:rFonts w:eastAsia="等线" w:hint="eastAsia"/>
                <w:lang w:val="en-US" w:eastAsia="zh-CN"/>
              </w:rPr>
              <w:t>CATT</w:t>
            </w:r>
          </w:p>
        </w:tc>
        <w:tc>
          <w:tcPr>
            <w:tcW w:w="1372" w:type="dxa"/>
          </w:tcPr>
          <w:p w14:paraId="2CF7EBCD"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3E1DD6A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19C009C7"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743D39B"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4821188D" w14:textId="77777777">
        <w:tc>
          <w:tcPr>
            <w:tcW w:w="1479" w:type="dxa"/>
          </w:tcPr>
          <w:p w14:paraId="7D3201A5"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02761161" w14:textId="77777777" w:rsidR="00615F03" w:rsidRDefault="00615F03">
            <w:pPr>
              <w:tabs>
                <w:tab w:val="left" w:pos="551"/>
              </w:tabs>
              <w:rPr>
                <w:rFonts w:eastAsia="等线"/>
                <w:lang w:val="en-US" w:eastAsia="zh-CN"/>
              </w:rPr>
            </w:pPr>
          </w:p>
        </w:tc>
        <w:tc>
          <w:tcPr>
            <w:tcW w:w="6780" w:type="dxa"/>
          </w:tcPr>
          <w:p w14:paraId="06856FDD"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等线"/>
                <w:lang w:val="en-US" w:eastAsia="zh-CN"/>
              </w:rPr>
            </w:pPr>
            <w:r>
              <w:rPr>
                <w:rFonts w:eastAsia="等线" w:hint="eastAsia"/>
                <w:lang w:val="en-US" w:eastAsia="zh-CN"/>
              </w:rPr>
              <w:t>CMCC</w:t>
            </w:r>
          </w:p>
        </w:tc>
        <w:tc>
          <w:tcPr>
            <w:tcW w:w="1372" w:type="dxa"/>
          </w:tcPr>
          <w:p w14:paraId="79181115"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等线"/>
                <w:lang w:val="en-US" w:eastAsia="zh-CN"/>
              </w:rPr>
            </w:pPr>
            <w:r>
              <w:rPr>
                <w:rFonts w:eastAsia="宋体"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3FCED2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2507128E" w14:textId="77777777" w:rsidR="00795111" w:rsidRDefault="00795111" w:rsidP="00795111">
            <w:pPr>
              <w:rPr>
                <w:rFonts w:eastAsia="宋体"/>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00F074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B974998" w14:textId="77777777" w:rsidR="00D22CAB" w:rsidRDefault="00D22CAB" w:rsidP="00604FF6">
            <w:pPr>
              <w:rPr>
                <w:rFonts w:eastAsia="等线"/>
                <w:lang w:val="en-US" w:eastAsia="zh-CN"/>
              </w:rPr>
            </w:pPr>
          </w:p>
        </w:tc>
      </w:tr>
      <w:tr w:rsidR="00B366E8" w14:paraId="24F682DE" w14:textId="77777777" w:rsidTr="00D22CAB">
        <w:tc>
          <w:tcPr>
            <w:tcW w:w="1479" w:type="dxa"/>
          </w:tcPr>
          <w:p w14:paraId="34208D4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等线"/>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78402505"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等线"/>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等线"/>
                <w:lang w:val="en-US" w:eastAsia="zh-CN"/>
              </w:rPr>
            </w:pPr>
            <w:r>
              <w:rPr>
                <w:rFonts w:eastAsia="等线"/>
                <w:lang w:val="en-US" w:eastAsia="zh-CN"/>
              </w:rPr>
              <w:t>OPPO</w:t>
            </w:r>
          </w:p>
        </w:tc>
        <w:tc>
          <w:tcPr>
            <w:tcW w:w="1372" w:type="dxa"/>
          </w:tcPr>
          <w:p w14:paraId="230F69F6"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等线"/>
                <w:lang w:val="en-US" w:eastAsia="zh-CN"/>
              </w:rPr>
            </w:pPr>
            <w:r>
              <w:rPr>
                <w:rFonts w:eastAsia="等线"/>
                <w:lang w:val="en-US" w:eastAsia="zh-CN"/>
              </w:rPr>
              <w:t>IDCC</w:t>
            </w:r>
          </w:p>
        </w:tc>
        <w:tc>
          <w:tcPr>
            <w:tcW w:w="1372" w:type="dxa"/>
          </w:tcPr>
          <w:p w14:paraId="3DA23BD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977088" w14:textId="77777777" w:rsidR="006336D6" w:rsidRDefault="006336D6" w:rsidP="009A4FBC">
            <w:pPr>
              <w:tabs>
                <w:tab w:val="left" w:pos="551"/>
              </w:tabs>
              <w:rPr>
                <w:rFonts w:eastAsia="等线"/>
                <w:lang w:val="en-US" w:eastAsia="zh-CN"/>
              </w:rPr>
            </w:pPr>
          </w:p>
        </w:tc>
        <w:tc>
          <w:tcPr>
            <w:tcW w:w="6780" w:type="dxa"/>
          </w:tcPr>
          <w:p w14:paraId="5AC50E9C"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C355CB2"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631E2B1"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等线"/>
                <w:lang w:val="en-US" w:eastAsia="zh-CN"/>
              </w:rPr>
            </w:pPr>
          </w:p>
        </w:tc>
        <w:tc>
          <w:tcPr>
            <w:tcW w:w="6780" w:type="dxa"/>
          </w:tcPr>
          <w:p w14:paraId="39BBC529"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等线"/>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等线"/>
                <w:lang w:val="en-US" w:eastAsia="zh-CN"/>
              </w:rPr>
            </w:pPr>
          </w:p>
        </w:tc>
        <w:tc>
          <w:tcPr>
            <w:tcW w:w="6780" w:type="dxa"/>
          </w:tcPr>
          <w:p w14:paraId="1C4D3F1F"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7BE8B603" w14:textId="77777777" w:rsidR="00265E89" w:rsidRPr="00A707DD"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等线"/>
                <w:lang w:val="en-US" w:eastAsia="zh-CN"/>
              </w:rPr>
            </w:pPr>
          </w:p>
        </w:tc>
        <w:tc>
          <w:tcPr>
            <w:tcW w:w="6780" w:type="dxa"/>
          </w:tcPr>
          <w:p w14:paraId="3F256EEA"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等线"/>
                <w:lang w:val="en-US" w:eastAsia="zh-CN"/>
              </w:rPr>
            </w:pPr>
          </w:p>
        </w:tc>
        <w:tc>
          <w:tcPr>
            <w:tcW w:w="6780" w:type="dxa"/>
          </w:tcPr>
          <w:p w14:paraId="4DAB16C9"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等线"/>
                <w:lang w:val="en-US" w:eastAsia="zh-CN"/>
              </w:rPr>
            </w:pPr>
          </w:p>
        </w:tc>
        <w:tc>
          <w:tcPr>
            <w:tcW w:w="6780" w:type="dxa"/>
          </w:tcPr>
          <w:p w14:paraId="4D82CBF1"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DB166C6" w14:textId="77777777" w:rsidR="003B0082" w:rsidRDefault="003B0082" w:rsidP="00AA2C1F">
            <w:pPr>
              <w:tabs>
                <w:tab w:val="left" w:pos="551"/>
              </w:tabs>
              <w:rPr>
                <w:rFonts w:eastAsia="等线"/>
                <w:lang w:val="en-US" w:eastAsia="zh-CN"/>
              </w:rPr>
            </w:pPr>
          </w:p>
        </w:tc>
        <w:tc>
          <w:tcPr>
            <w:tcW w:w="6780" w:type="dxa"/>
          </w:tcPr>
          <w:p w14:paraId="19C0A455"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2DFB2214" w14:textId="77777777" w:rsidR="00081231" w:rsidRDefault="00081231" w:rsidP="00AA2C1F">
            <w:pPr>
              <w:rPr>
                <w:rFonts w:eastAsia="等线"/>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等线"/>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66B6493" w14:textId="77777777" w:rsidR="0007035E" w:rsidRDefault="0007035E" w:rsidP="0007035E">
            <w:pPr>
              <w:tabs>
                <w:tab w:val="left" w:pos="551"/>
              </w:tabs>
              <w:rPr>
                <w:rFonts w:eastAsia="等线"/>
                <w:lang w:val="en-US" w:eastAsia="zh-CN"/>
              </w:rPr>
            </w:pPr>
          </w:p>
        </w:tc>
        <w:tc>
          <w:tcPr>
            <w:tcW w:w="6780" w:type="dxa"/>
          </w:tcPr>
          <w:p w14:paraId="7E933E49"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71C979B7" w14:textId="77777777" w:rsidR="0007035E" w:rsidRPr="006D36D6" w:rsidRDefault="0007035E" w:rsidP="0007035E">
            <w:pPr>
              <w:pStyle w:val="af9"/>
              <w:numPr>
                <w:ilvl w:val="0"/>
                <w:numId w:val="13"/>
              </w:numPr>
              <w:rPr>
                <w:lang w:val="en-US" w:eastAsia="zh-CN"/>
              </w:rPr>
            </w:pPr>
            <w:r w:rsidRPr="006D36D6">
              <w:rPr>
                <w:lang w:val="en-US" w:eastAsia="zh-CN"/>
              </w:rPr>
              <w:t xml:space="preserve">if a dynamically scheduled UL transmission overlap with </w:t>
            </w:r>
            <w:proofErr w:type="gramStart"/>
            <w:r w:rsidRPr="006D36D6">
              <w:rPr>
                <w:lang w:val="en-US" w:eastAsia="zh-CN"/>
              </w:rPr>
              <w:t>a</w:t>
            </w:r>
            <w:proofErr w:type="gramEnd"/>
            <w:r w:rsidRPr="006D36D6">
              <w:rPr>
                <w:lang w:val="en-US" w:eastAsia="zh-CN"/>
              </w:rPr>
              <w:t xml:space="preserve">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等线"/>
                <w:lang w:val="en-US" w:eastAsia="zh-CN"/>
              </w:rPr>
            </w:pPr>
          </w:p>
        </w:tc>
        <w:tc>
          <w:tcPr>
            <w:tcW w:w="6780" w:type="dxa"/>
          </w:tcPr>
          <w:p w14:paraId="14671F7D" w14:textId="268277C0"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lastRenderedPageBreak/>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hint="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等线"/>
                <w:lang w:val="en-US" w:eastAsia="zh-CN"/>
              </w:rPr>
            </w:pPr>
          </w:p>
        </w:tc>
        <w:tc>
          <w:tcPr>
            <w:tcW w:w="6780" w:type="dxa"/>
          </w:tcPr>
          <w:p w14:paraId="42D11693" w14:textId="6FE46CA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 xml:space="preserve">Controlled by </w:t>
            </w:r>
            <w:proofErr w:type="spellStart"/>
            <w:r>
              <w:t>gNB</w:t>
            </w:r>
            <w:proofErr w:type="spellEnd"/>
            <w:r>
              <w:t xml:space="preserve">” means? Does it mean </w:t>
            </w:r>
            <w:proofErr w:type="spellStart"/>
            <w:r>
              <w:t>gNB</w:t>
            </w:r>
            <w:proofErr w:type="spellEnd"/>
            <w:r>
              <w:t xml:space="preserve">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bookmarkStart w:id="23" w:name="_GoBack"/>
            <w:bookmarkEnd w:id="23"/>
          </w:p>
          <w:p w14:paraId="255FFE1E" w14:textId="429AABFD" w:rsidR="001D3289" w:rsidRPr="000351B7" w:rsidRDefault="001D3289" w:rsidP="001D3289">
            <w:pPr>
              <w:pStyle w:val="af9"/>
              <w:numPr>
                <w:ilvl w:val="0"/>
                <w:numId w:val="17"/>
              </w:numPr>
              <w:rPr>
                <w:rFonts w:hint="eastAsia"/>
              </w:rPr>
            </w:pPr>
            <w:r>
              <w:rPr>
                <w:lang w:eastAsia="zh-CN"/>
              </w:rPr>
              <w:t>Here the semi-static configured UL transmisison does not include RO, as the RO is covered by proposal 3-6 below, correct?</w:t>
            </w: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6EC25D2C"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lastRenderedPageBreak/>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BED945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45FF989"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30F4DE4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FF2327"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22F46A35"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等线"/>
                <w:lang w:val="en-US" w:eastAsia="zh-CN"/>
              </w:rPr>
            </w:pPr>
            <w:r>
              <w:rPr>
                <w:rFonts w:eastAsia="等线"/>
                <w:lang w:val="en-US" w:eastAsia="zh-CN"/>
              </w:rPr>
              <w:t>Qualcomm</w:t>
            </w:r>
          </w:p>
        </w:tc>
        <w:tc>
          <w:tcPr>
            <w:tcW w:w="1372" w:type="dxa"/>
          </w:tcPr>
          <w:p w14:paraId="5067DBE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B6B4D3D" w14:textId="77777777" w:rsidR="00615F03" w:rsidRDefault="00615F03">
            <w:pPr>
              <w:rPr>
                <w:rFonts w:eastAsia="等线"/>
                <w:lang w:val="en-US" w:eastAsia="zh-CN"/>
              </w:rPr>
            </w:pPr>
          </w:p>
        </w:tc>
      </w:tr>
      <w:tr w:rsidR="00615F03" w14:paraId="4AC3191B" w14:textId="77777777">
        <w:tc>
          <w:tcPr>
            <w:tcW w:w="1479" w:type="dxa"/>
          </w:tcPr>
          <w:p w14:paraId="0480D31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D2EA2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170260"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363D23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E4F4C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等线"/>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等线"/>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9"/>
              <w:ind w:left="0" w:firstLine="284"/>
              <w:rPr>
                <w:rFonts w:eastAsia="Yu Mincho"/>
                <w:lang w:val="en-US"/>
              </w:rPr>
            </w:pPr>
          </w:p>
          <w:p w14:paraId="510B457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w:t>
            </w:r>
            <w:r>
              <w:rPr>
                <w:rFonts w:eastAsia="等线"/>
                <w:lang w:val="en-US" w:eastAsia="zh-CN"/>
              </w:rPr>
              <w:lastRenderedPageBreak/>
              <w:t xml:space="preserve">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等线"/>
                <w:lang w:val="en-US" w:eastAsia="zh-CN"/>
              </w:rPr>
            </w:pPr>
            <w:r>
              <w:rPr>
                <w:rFonts w:eastAsia="等线" w:hint="eastAsia"/>
                <w:lang w:val="en-US" w:eastAsia="zh-CN"/>
              </w:rPr>
              <w:t>Sharp</w:t>
            </w:r>
          </w:p>
        </w:tc>
        <w:tc>
          <w:tcPr>
            <w:tcW w:w="1372" w:type="dxa"/>
          </w:tcPr>
          <w:p w14:paraId="7CC90D8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8181808" w14:textId="77777777" w:rsidR="00615F03" w:rsidRDefault="00615F03">
            <w:pPr>
              <w:rPr>
                <w:rFonts w:eastAsia="等线"/>
                <w:lang w:val="en-US" w:eastAsia="zh-CN"/>
              </w:rPr>
            </w:pPr>
          </w:p>
        </w:tc>
      </w:tr>
      <w:tr w:rsidR="00615F03" w14:paraId="0E370C87" w14:textId="77777777">
        <w:tc>
          <w:tcPr>
            <w:tcW w:w="1479" w:type="dxa"/>
          </w:tcPr>
          <w:p w14:paraId="515E28AE" w14:textId="77777777" w:rsidR="00615F03" w:rsidRDefault="004313C1">
            <w:pPr>
              <w:rPr>
                <w:rFonts w:eastAsia="等线"/>
                <w:lang w:val="en-US" w:eastAsia="zh-CN"/>
              </w:rPr>
            </w:pPr>
            <w:r>
              <w:rPr>
                <w:rFonts w:eastAsia="等线" w:hint="eastAsia"/>
                <w:lang w:val="en-US" w:eastAsia="zh-CN"/>
              </w:rPr>
              <w:t>CATT</w:t>
            </w:r>
          </w:p>
        </w:tc>
        <w:tc>
          <w:tcPr>
            <w:tcW w:w="1372" w:type="dxa"/>
          </w:tcPr>
          <w:p w14:paraId="244B74E7"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DD085A6"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43A4394D"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294427DE" w14:textId="77777777">
        <w:tc>
          <w:tcPr>
            <w:tcW w:w="1479" w:type="dxa"/>
          </w:tcPr>
          <w:p w14:paraId="70E84A71"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A7CC21F" w14:textId="77777777" w:rsidR="00615F03" w:rsidRDefault="00615F03">
            <w:pPr>
              <w:tabs>
                <w:tab w:val="left" w:pos="551"/>
              </w:tabs>
              <w:rPr>
                <w:rFonts w:eastAsia="等线"/>
                <w:lang w:val="en-US" w:eastAsia="zh-CN"/>
              </w:rPr>
            </w:pPr>
          </w:p>
        </w:tc>
        <w:tc>
          <w:tcPr>
            <w:tcW w:w="6780" w:type="dxa"/>
          </w:tcPr>
          <w:p w14:paraId="3F2FD67C"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等线"/>
                <w:lang w:val="en-US" w:eastAsia="zh-CN"/>
              </w:rPr>
            </w:pPr>
            <w:r>
              <w:rPr>
                <w:rFonts w:eastAsia="等线" w:hint="eastAsia"/>
                <w:lang w:val="en-US" w:eastAsia="zh-CN"/>
              </w:rPr>
              <w:t>CMCC</w:t>
            </w:r>
          </w:p>
        </w:tc>
        <w:tc>
          <w:tcPr>
            <w:tcW w:w="1372" w:type="dxa"/>
          </w:tcPr>
          <w:p w14:paraId="216EAB6F"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等线"/>
                <w:lang w:val="en-US" w:eastAsia="zh-CN"/>
              </w:rPr>
            </w:pPr>
            <w:r>
              <w:rPr>
                <w:rFonts w:eastAsia="宋体"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6DC7A72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F6562BC"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648AA73B" w14:textId="77777777" w:rsidR="00795111" w:rsidRDefault="00795111" w:rsidP="00795111">
            <w:pPr>
              <w:rPr>
                <w:rFonts w:eastAsia="宋体"/>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C1E0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9E06E7F" w14:textId="77777777" w:rsidR="00D22CAB" w:rsidRDefault="00D22CAB" w:rsidP="00604FF6">
            <w:pPr>
              <w:rPr>
                <w:rFonts w:eastAsia="等线"/>
                <w:lang w:val="en-US" w:eastAsia="zh-CN"/>
              </w:rPr>
            </w:pPr>
            <w:r>
              <w:rPr>
                <w:rFonts w:eastAsia="等线"/>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等线"/>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2BCD74D"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等线"/>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等线"/>
                <w:lang w:val="en-US" w:eastAsia="zh-CN"/>
              </w:rPr>
            </w:pPr>
          </w:p>
        </w:tc>
        <w:tc>
          <w:tcPr>
            <w:tcW w:w="6780" w:type="dxa"/>
          </w:tcPr>
          <w:p w14:paraId="5B6DA81D"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等线"/>
                <w:lang w:val="en-US" w:eastAsia="zh-CN"/>
              </w:rPr>
            </w:pPr>
            <w:r>
              <w:rPr>
                <w:rFonts w:eastAsia="等线"/>
                <w:lang w:val="en-US" w:eastAsia="zh-CN"/>
              </w:rPr>
              <w:t>OPPO</w:t>
            </w:r>
          </w:p>
        </w:tc>
        <w:tc>
          <w:tcPr>
            <w:tcW w:w="1372" w:type="dxa"/>
          </w:tcPr>
          <w:p w14:paraId="0265151A"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等线"/>
                <w:lang w:val="en-US" w:eastAsia="zh-CN"/>
              </w:rPr>
            </w:pPr>
            <w:r>
              <w:rPr>
                <w:rFonts w:eastAsia="等线"/>
                <w:lang w:val="en-US" w:eastAsia="zh-CN"/>
              </w:rPr>
              <w:t>IDCC</w:t>
            </w:r>
          </w:p>
        </w:tc>
        <w:tc>
          <w:tcPr>
            <w:tcW w:w="1372" w:type="dxa"/>
          </w:tcPr>
          <w:p w14:paraId="6C39F8C4"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等线"/>
                <w:lang w:val="en-US" w:eastAsia="zh-CN"/>
              </w:rPr>
            </w:pPr>
            <w:r>
              <w:rPr>
                <w:rFonts w:eastAsia="等线"/>
                <w:lang w:val="en-US" w:eastAsia="zh-CN"/>
              </w:rPr>
              <w:lastRenderedPageBreak/>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等线"/>
                <w:lang w:val="en-US" w:eastAsia="zh-CN"/>
              </w:rPr>
            </w:pPr>
            <w:r>
              <w:rPr>
                <w:rFonts w:eastAsia="等线"/>
                <w:lang w:val="en-US" w:eastAsia="zh-CN"/>
              </w:rPr>
              <w:t>OPPO</w:t>
            </w:r>
          </w:p>
        </w:tc>
        <w:tc>
          <w:tcPr>
            <w:tcW w:w="1372" w:type="dxa"/>
          </w:tcPr>
          <w:p w14:paraId="0CB21B59"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27CFF00A" w14:textId="77777777" w:rsidR="006336D6" w:rsidRDefault="006336D6" w:rsidP="009A4FBC">
            <w:pPr>
              <w:rPr>
                <w:rFonts w:eastAsia="等线"/>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63A44E93" w14:textId="77777777" w:rsidR="006336D6" w:rsidRPr="008262CC" w:rsidRDefault="006336D6" w:rsidP="009A4FBC">
            <w:pPr>
              <w:rPr>
                <w:rFonts w:eastAsia="等线"/>
                <w:lang w:val="en-US" w:eastAsia="zh-CN"/>
              </w:rPr>
            </w:pPr>
          </w:p>
        </w:tc>
        <w:tc>
          <w:tcPr>
            <w:tcW w:w="6780" w:type="dxa"/>
          </w:tcPr>
          <w:p w14:paraId="316744F4"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61CD1F87"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108C4ED8" w14:textId="77777777" w:rsidR="00906E46" w:rsidRPr="008262CC" w:rsidRDefault="00906E46" w:rsidP="009A4FBC">
            <w:pPr>
              <w:rPr>
                <w:rFonts w:eastAsia="等线"/>
                <w:lang w:val="en-US" w:eastAsia="zh-CN"/>
              </w:rPr>
            </w:pPr>
          </w:p>
        </w:tc>
        <w:tc>
          <w:tcPr>
            <w:tcW w:w="6780" w:type="dxa"/>
          </w:tcPr>
          <w:p w14:paraId="71B97547"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等线"/>
                <w:lang w:val="en-US" w:eastAsia="zh-CN"/>
              </w:rPr>
              <w:t>Huawei</w:t>
            </w:r>
          </w:p>
        </w:tc>
        <w:tc>
          <w:tcPr>
            <w:tcW w:w="1372" w:type="dxa"/>
          </w:tcPr>
          <w:p w14:paraId="433E4C86" w14:textId="77777777" w:rsidR="00DA5B52" w:rsidRDefault="00DA5B52" w:rsidP="00AC7C68">
            <w:pPr>
              <w:rPr>
                <w:b/>
                <w:bCs/>
              </w:rPr>
            </w:pPr>
            <w:r>
              <w:rPr>
                <w:rFonts w:eastAsia="等线"/>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等线"/>
                <w:lang w:val="en-US" w:eastAsia="zh-CN"/>
              </w:rPr>
            </w:pPr>
          </w:p>
        </w:tc>
        <w:tc>
          <w:tcPr>
            <w:tcW w:w="6780" w:type="dxa"/>
          </w:tcPr>
          <w:p w14:paraId="26A603F5"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4" w:author="최승훈/표준연구팀(SR)/Principal Engineer/삼성전자" w:date="2021-04-15T12:43:00Z"/>
              </w:rPr>
            </w:pPr>
            <w:r w:rsidRPr="002257AA">
              <w:rPr>
                <w:rFonts w:eastAsia="等线" w:hint="eastAsia"/>
                <w:lang w:val="en-US" w:eastAsia="zh-CN"/>
              </w:rPr>
              <w:t xml:space="preserve">Option 3: </w:t>
            </w:r>
            <w:del w:id="25"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6" w:author="최승훈/표준연구팀(SR)/Principal Engineer/삼성전자" w:date="2021-04-15T12:43:00Z">
              <w:r>
                <w:t>Option 4:</w:t>
              </w:r>
            </w:ins>
            <w:del w:id="27"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lastRenderedPageBreak/>
              <w:t>Qualcomm</w:t>
            </w:r>
          </w:p>
        </w:tc>
        <w:tc>
          <w:tcPr>
            <w:tcW w:w="1372" w:type="dxa"/>
          </w:tcPr>
          <w:p w14:paraId="391A352F" w14:textId="77777777" w:rsidR="00614128" w:rsidRDefault="00614128" w:rsidP="008E6BCB">
            <w:pPr>
              <w:rPr>
                <w:rFonts w:eastAsia="等线"/>
                <w:lang w:val="en-US" w:eastAsia="zh-CN"/>
              </w:rPr>
            </w:pPr>
          </w:p>
        </w:tc>
        <w:tc>
          <w:tcPr>
            <w:tcW w:w="6780" w:type="dxa"/>
          </w:tcPr>
          <w:p w14:paraId="3D772564"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EE23496"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78C2124A" w14:textId="77777777" w:rsidR="00265E89" w:rsidRPr="00614128"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7CC83BE" w14:textId="77777777" w:rsidR="005C31D7" w:rsidRDefault="005C31D7" w:rsidP="005C31D7">
            <w:pPr>
              <w:rPr>
                <w:rFonts w:eastAsia="等线"/>
                <w:lang w:val="en-US" w:eastAsia="zh-CN"/>
              </w:rPr>
            </w:pPr>
          </w:p>
        </w:tc>
        <w:tc>
          <w:tcPr>
            <w:tcW w:w="6780" w:type="dxa"/>
          </w:tcPr>
          <w:p w14:paraId="7BE70462"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35BA675" w14:textId="77777777" w:rsidR="009530BB" w:rsidRDefault="009530BB" w:rsidP="005C31D7">
            <w:pPr>
              <w:rPr>
                <w:rFonts w:eastAsia="等线"/>
                <w:lang w:val="en-US" w:eastAsia="zh-CN"/>
              </w:rPr>
            </w:pPr>
          </w:p>
        </w:tc>
        <w:tc>
          <w:tcPr>
            <w:tcW w:w="6780" w:type="dxa"/>
          </w:tcPr>
          <w:p w14:paraId="2E0DB1D8"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8B4B160" w14:textId="77777777" w:rsidR="00AA2C1F" w:rsidRDefault="00AA2C1F" w:rsidP="00AA2C1F">
            <w:pPr>
              <w:rPr>
                <w:rFonts w:eastAsia="等线"/>
                <w:lang w:val="en-US" w:eastAsia="zh-CN"/>
              </w:rPr>
            </w:pPr>
          </w:p>
        </w:tc>
        <w:tc>
          <w:tcPr>
            <w:tcW w:w="6780" w:type="dxa"/>
          </w:tcPr>
          <w:p w14:paraId="370581EC"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1AEB5D5F" w14:textId="77777777" w:rsidR="003B0082" w:rsidRDefault="003B0082" w:rsidP="003B0082">
            <w:pPr>
              <w:rPr>
                <w:rFonts w:eastAsia="等线"/>
                <w:lang w:val="en-US" w:eastAsia="zh-CN"/>
              </w:rPr>
            </w:pPr>
          </w:p>
        </w:tc>
        <w:tc>
          <w:tcPr>
            <w:tcW w:w="6780" w:type="dxa"/>
          </w:tcPr>
          <w:p w14:paraId="5269C1E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7C3C8AB"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5CF63D28" w14:textId="77777777" w:rsidR="00081231" w:rsidRDefault="00081231" w:rsidP="003B0082">
            <w:pPr>
              <w:rPr>
                <w:rFonts w:eastAsia="等线"/>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等线"/>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BE984E8" w14:textId="77777777" w:rsidR="0007035E" w:rsidRDefault="0007035E" w:rsidP="0007035E">
            <w:pPr>
              <w:rPr>
                <w:rFonts w:eastAsia="等线"/>
                <w:lang w:val="en-US" w:eastAsia="zh-CN"/>
              </w:rPr>
            </w:pPr>
          </w:p>
        </w:tc>
        <w:tc>
          <w:tcPr>
            <w:tcW w:w="6780" w:type="dxa"/>
          </w:tcPr>
          <w:p w14:paraId="21ACEACB"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01B83EBF"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32021851" w14:textId="77777777" w:rsidTr="00DA5B52">
        <w:tc>
          <w:tcPr>
            <w:tcW w:w="1479" w:type="dxa"/>
          </w:tcPr>
          <w:p w14:paraId="4A5E3407" w14:textId="6E6A2CD3"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等线"/>
                <w:lang w:val="en-US" w:eastAsia="zh-CN"/>
              </w:rPr>
            </w:pPr>
          </w:p>
        </w:tc>
        <w:tc>
          <w:tcPr>
            <w:tcW w:w="6780" w:type="dxa"/>
          </w:tcPr>
          <w:p w14:paraId="3A92EFB0" w14:textId="7A468F76"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hint="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等线"/>
                <w:lang w:val="en-US" w:eastAsia="zh-CN"/>
              </w:rPr>
            </w:pPr>
          </w:p>
        </w:tc>
        <w:tc>
          <w:tcPr>
            <w:tcW w:w="6780" w:type="dxa"/>
          </w:tcPr>
          <w:p w14:paraId="27C75127" w14:textId="2315AACD" w:rsidR="002A3F6D" w:rsidRPr="00837A66" w:rsidRDefault="00837A66" w:rsidP="00E86460">
            <w:pPr>
              <w:rPr>
                <w:rFonts w:eastAsiaTheme="minorEastAsia" w:hint="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2A3F6D" w14:paraId="6ADFA1A4" w14:textId="77777777" w:rsidTr="00DA5B52">
        <w:tc>
          <w:tcPr>
            <w:tcW w:w="1479" w:type="dxa"/>
          </w:tcPr>
          <w:p w14:paraId="645527CA" w14:textId="77777777" w:rsidR="002A3F6D" w:rsidRDefault="002A3F6D" w:rsidP="00E86460">
            <w:pPr>
              <w:rPr>
                <w:rFonts w:eastAsia="Malgun Gothic"/>
                <w:color w:val="000000" w:themeColor="text1"/>
                <w:lang w:val="en-US" w:eastAsia="ko-KR"/>
              </w:rPr>
            </w:pPr>
          </w:p>
        </w:tc>
        <w:tc>
          <w:tcPr>
            <w:tcW w:w="1372" w:type="dxa"/>
          </w:tcPr>
          <w:p w14:paraId="31E44AE6" w14:textId="77777777" w:rsidR="002A3F6D" w:rsidRDefault="002A3F6D" w:rsidP="00E86460">
            <w:pPr>
              <w:rPr>
                <w:rFonts w:eastAsia="等线"/>
                <w:lang w:val="en-US" w:eastAsia="zh-CN"/>
              </w:rPr>
            </w:pPr>
          </w:p>
        </w:tc>
        <w:tc>
          <w:tcPr>
            <w:tcW w:w="6780" w:type="dxa"/>
          </w:tcPr>
          <w:p w14:paraId="1E1A1D38" w14:textId="77777777" w:rsidR="002A3F6D" w:rsidRDefault="002A3F6D" w:rsidP="00E86460">
            <w:pPr>
              <w:rPr>
                <w:rFonts w:eastAsia="Malgun Gothic"/>
                <w:color w:val="000000" w:themeColor="text1"/>
                <w:lang w:val="en-US" w:eastAsia="ko-KR"/>
              </w:rPr>
            </w:pP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27F959DB"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21F301D7"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029A6AFA"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等线"/>
                <w:lang w:val="en-US" w:eastAsia="zh-CN"/>
              </w:rPr>
            </w:pPr>
            <w:r>
              <w:rPr>
                <w:rFonts w:eastAsia="等线"/>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等线"/>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等线"/>
                <w:lang w:val="en-US" w:eastAsia="zh-CN"/>
              </w:rPr>
            </w:pPr>
            <w:r>
              <w:rPr>
                <w:rFonts w:eastAsia="等线"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等线"/>
                <w:lang w:val="en-US" w:eastAsia="zh-CN"/>
              </w:rPr>
            </w:pPr>
            <w:bookmarkStart w:id="28" w:name="OLE_LINK1"/>
            <w:r>
              <w:rPr>
                <w:rFonts w:eastAsia="等线"/>
                <w:lang w:val="en-US" w:eastAsia="zh-CN"/>
              </w:rPr>
              <w:t>Share Qualcomm’s view.</w:t>
            </w:r>
            <w:bookmarkEnd w:id="28"/>
          </w:p>
        </w:tc>
      </w:tr>
      <w:tr w:rsidR="00615F03" w14:paraId="0076C5A8" w14:textId="77777777">
        <w:tc>
          <w:tcPr>
            <w:tcW w:w="1479" w:type="dxa"/>
          </w:tcPr>
          <w:p w14:paraId="5D58D9E4" w14:textId="77777777" w:rsidR="00615F03" w:rsidRDefault="004313C1">
            <w:pPr>
              <w:rPr>
                <w:rFonts w:eastAsia="等线"/>
                <w:lang w:val="en-US" w:eastAsia="zh-CN"/>
              </w:rPr>
            </w:pPr>
            <w:r>
              <w:rPr>
                <w:rFonts w:eastAsia="等线"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等线"/>
                <w:lang w:val="en-US" w:eastAsia="zh-CN"/>
              </w:rPr>
            </w:pPr>
            <w:r>
              <w:rPr>
                <w:rFonts w:eastAsia="等线"/>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 xml:space="preserve">Would below be </w:t>
            </w:r>
            <w:proofErr w:type="gramStart"/>
            <w:r>
              <w:rPr>
                <w:rFonts w:ascii="Times-Roman" w:hAnsi="Times-Roman"/>
                <w:color w:val="000000"/>
              </w:rPr>
              <w:t>sufficient</w:t>
            </w:r>
            <w:proofErr w:type="gramEnd"/>
            <w:r>
              <w:rPr>
                <w:rFonts w:ascii="Times-Roman" w:hAnsi="Times-Roman"/>
                <w:color w:val="000000"/>
              </w:rPr>
              <w:t xml:space="preserve">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等线"/>
                <w:lang w:val="en-US" w:eastAsia="zh-CN"/>
              </w:rPr>
            </w:pPr>
            <w:r>
              <w:rPr>
                <w:rFonts w:eastAsia="等线"/>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73C355BA"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等线"/>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w:t>
            </w:r>
            <w:proofErr w:type="gramStart"/>
            <w:r>
              <w:rPr>
                <w:lang w:val="en-US"/>
              </w:rPr>
              <w:t>sufficient</w:t>
            </w:r>
            <w:proofErr w:type="gramEnd"/>
            <w:r>
              <w:rPr>
                <w:lang w:val="en-US"/>
              </w:rPr>
              <w:t xml:space="preserve">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等线"/>
                <w:lang w:val="en-US" w:eastAsia="zh-CN"/>
              </w:rPr>
            </w:pPr>
            <w:r>
              <w:rPr>
                <w:rFonts w:eastAsia="等线"/>
                <w:lang w:val="en-US" w:eastAsia="zh-CN"/>
              </w:rPr>
              <w:t>OPPO</w:t>
            </w:r>
          </w:p>
        </w:tc>
        <w:tc>
          <w:tcPr>
            <w:tcW w:w="1372" w:type="dxa"/>
          </w:tcPr>
          <w:p w14:paraId="4B167606"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37BA9CF8" w14:textId="77777777" w:rsidR="00776BBF" w:rsidRDefault="00776BBF" w:rsidP="009A4FBC">
            <w:pPr>
              <w:rPr>
                <w:rFonts w:eastAsia="等线"/>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等线"/>
                <w:lang w:val="en-US" w:eastAsia="zh-CN"/>
              </w:rPr>
              <w:t>Huawei</w:t>
            </w:r>
          </w:p>
        </w:tc>
        <w:tc>
          <w:tcPr>
            <w:tcW w:w="1372" w:type="dxa"/>
          </w:tcPr>
          <w:p w14:paraId="060ADCC1" w14:textId="77777777" w:rsidR="00DA5B52" w:rsidRDefault="00DA5B52" w:rsidP="00AC7C68">
            <w:pPr>
              <w:rPr>
                <w:b/>
                <w:bCs/>
              </w:rPr>
            </w:pPr>
            <w:r>
              <w:rPr>
                <w:rFonts w:eastAsia="等线"/>
                <w:lang w:val="en-US" w:eastAsia="zh-CN"/>
              </w:rPr>
              <w:t>N</w:t>
            </w:r>
          </w:p>
        </w:tc>
        <w:tc>
          <w:tcPr>
            <w:tcW w:w="6780" w:type="dxa"/>
          </w:tcPr>
          <w:p w14:paraId="69C37BB4"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04C4F09E"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35DA941"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0B32D09F" w14:textId="77777777" w:rsidR="00A06AFB" w:rsidRDefault="00A06AFB" w:rsidP="00AC7C68">
            <w:pPr>
              <w:pStyle w:val="af9"/>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等线"/>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宋体"/>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45B4A4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宋体"/>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lastRenderedPageBreak/>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hint="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hint="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D0B1D" w:rsidRPr="009A7C51" w14:paraId="2DA6F2DF" w14:textId="77777777" w:rsidTr="00DA5B52">
        <w:tc>
          <w:tcPr>
            <w:tcW w:w="1479" w:type="dxa"/>
          </w:tcPr>
          <w:p w14:paraId="6B88929F" w14:textId="77777777" w:rsidR="005D0B1D" w:rsidRDefault="005D0B1D" w:rsidP="00E86460">
            <w:pPr>
              <w:rPr>
                <w:rFonts w:eastAsia="Malgun Gothic"/>
                <w:color w:val="000000" w:themeColor="text1"/>
                <w:lang w:val="en-US" w:eastAsia="ko-KR"/>
              </w:rPr>
            </w:pPr>
          </w:p>
        </w:tc>
        <w:tc>
          <w:tcPr>
            <w:tcW w:w="1372" w:type="dxa"/>
          </w:tcPr>
          <w:p w14:paraId="716DD02D" w14:textId="77777777" w:rsidR="005D0B1D" w:rsidRDefault="005D0B1D" w:rsidP="00E86460">
            <w:pPr>
              <w:rPr>
                <w:rFonts w:eastAsia="Malgun Gothic"/>
                <w:color w:val="000000" w:themeColor="text1"/>
                <w:lang w:val="en-US" w:eastAsia="ko-KR"/>
              </w:rPr>
            </w:pPr>
          </w:p>
        </w:tc>
        <w:tc>
          <w:tcPr>
            <w:tcW w:w="6780" w:type="dxa"/>
          </w:tcPr>
          <w:p w14:paraId="1CD83647" w14:textId="77777777" w:rsidR="005D0B1D" w:rsidRDefault="005D0B1D" w:rsidP="00E86460">
            <w:pPr>
              <w:rPr>
                <w:rFonts w:eastAsiaTheme="minorEastAsia"/>
                <w:lang w:val="en-US" w:eastAsia="zh-CN"/>
              </w:rPr>
            </w:pP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等线"/>
                <w:lang w:val="en-US" w:eastAsia="zh-CN"/>
              </w:rPr>
              <w:t>TCL</w:t>
            </w:r>
          </w:p>
        </w:tc>
        <w:tc>
          <w:tcPr>
            <w:tcW w:w="1372" w:type="dxa"/>
          </w:tcPr>
          <w:p w14:paraId="7FF1DEB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 xml:space="preserve">by the MAC entity upon initiation of </w:t>
            </w:r>
            <w:proofErr w:type="gramStart"/>
            <w:r>
              <w:rPr>
                <w:rStyle w:val="fontstyle01"/>
              </w:rPr>
              <w:t>Random Access</w:t>
            </w:r>
            <w:proofErr w:type="gramEnd"/>
            <w:r>
              <w:rPr>
                <w:rStyle w:val="fontstyle01"/>
              </w:rPr>
              <w:t xml:space="preserve">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lastRenderedPageBreak/>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FB3BF5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等线"/>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等线"/>
                <w:lang w:val="en-US" w:eastAsia="zh-CN"/>
              </w:rPr>
            </w:pPr>
            <w:r>
              <w:rPr>
                <w:rFonts w:eastAsia="等线" w:hint="eastAsia"/>
                <w:lang w:val="en-US" w:eastAsia="zh-CN"/>
              </w:rPr>
              <w:t>CATT</w:t>
            </w:r>
          </w:p>
        </w:tc>
        <w:tc>
          <w:tcPr>
            <w:tcW w:w="1372" w:type="dxa"/>
          </w:tcPr>
          <w:p w14:paraId="7A36FE5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6E64F8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C858845"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等线"/>
                <w:lang w:val="en-US" w:eastAsia="zh-CN"/>
              </w:rPr>
            </w:pPr>
            <w:r>
              <w:rPr>
                <w:rFonts w:eastAsia="等线" w:hint="eastAsia"/>
                <w:lang w:val="en-US" w:eastAsia="zh-CN"/>
              </w:rPr>
              <w:t>CMCC</w:t>
            </w:r>
          </w:p>
        </w:tc>
        <w:tc>
          <w:tcPr>
            <w:tcW w:w="1372" w:type="dxa"/>
          </w:tcPr>
          <w:p w14:paraId="2022B6D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等线"/>
                <w:lang w:val="en-US" w:eastAsia="zh-CN"/>
              </w:rPr>
            </w:pPr>
            <w:r>
              <w:rPr>
                <w:rFonts w:eastAsia="宋体" w:hint="eastAsia"/>
                <w:lang w:val="en-US" w:eastAsia="zh-CN"/>
              </w:rPr>
              <w:t>ZTE</w:t>
            </w:r>
          </w:p>
        </w:tc>
        <w:tc>
          <w:tcPr>
            <w:tcW w:w="1372" w:type="dxa"/>
          </w:tcPr>
          <w:p w14:paraId="7D9EB52C"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995909" w14:textId="77777777" w:rsidR="00615F03" w:rsidRDefault="004313C1">
            <w:pPr>
              <w:rPr>
                <w:rFonts w:eastAsia="宋体"/>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lastRenderedPageBreak/>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宋体"/>
                <w:lang w:val="en-US" w:eastAsia="zh-CN"/>
              </w:rPr>
            </w:pPr>
            <w:proofErr w:type="spellStart"/>
            <w:r>
              <w:rPr>
                <w:rFonts w:eastAsia="宋体"/>
                <w:lang w:val="en-US" w:eastAsia="zh-CN"/>
              </w:rPr>
              <w:lastRenderedPageBreak/>
              <w:t>Nordic</w:t>
            </w:r>
            <w:r w:rsidR="008F13C9">
              <w:rPr>
                <w:rFonts w:eastAsia="宋体"/>
                <w:lang w:val="en-US" w:eastAsia="zh-CN"/>
              </w:rPr>
              <w:t>Semi</w:t>
            </w:r>
            <w:proofErr w:type="spellEnd"/>
          </w:p>
        </w:tc>
        <w:tc>
          <w:tcPr>
            <w:tcW w:w="1372" w:type="dxa"/>
          </w:tcPr>
          <w:p w14:paraId="1073105A"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9C23C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BA8ADF5" w14:textId="77777777" w:rsidR="00D22CAB" w:rsidRDefault="00D22CAB" w:rsidP="00604FF6">
            <w:pPr>
              <w:rPr>
                <w:rFonts w:eastAsia="等线"/>
                <w:lang w:val="en-US" w:eastAsia="zh-CN"/>
              </w:rPr>
            </w:pPr>
          </w:p>
        </w:tc>
      </w:tr>
      <w:tr w:rsidR="00B366E8" w14:paraId="6618D31A" w14:textId="77777777" w:rsidTr="00D22CAB">
        <w:tc>
          <w:tcPr>
            <w:tcW w:w="1479" w:type="dxa"/>
          </w:tcPr>
          <w:p w14:paraId="6E887DA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等线"/>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等线"/>
                <w:lang w:val="en-US" w:eastAsia="zh-CN"/>
              </w:rPr>
            </w:pPr>
            <w:r>
              <w:rPr>
                <w:rFonts w:eastAsia="等线"/>
                <w:lang w:val="en-US" w:eastAsia="zh-CN"/>
              </w:rPr>
              <w:t>OPPO</w:t>
            </w:r>
          </w:p>
        </w:tc>
        <w:tc>
          <w:tcPr>
            <w:tcW w:w="1372" w:type="dxa"/>
          </w:tcPr>
          <w:p w14:paraId="30351D6A"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1866834F"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21E38" w14:textId="77777777" w:rsidR="00776BBF" w:rsidRDefault="00776BBF" w:rsidP="00604FF6">
            <w:pPr>
              <w:tabs>
                <w:tab w:val="left" w:pos="551"/>
              </w:tabs>
              <w:rPr>
                <w:rFonts w:eastAsia="等线"/>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ED89DF5"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E2E295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w:t>
            </w:r>
            <w:proofErr w:type="gramStart"/>
            <w:r w:rsidRPr="00F12011">
              <w:rPr>
                <w:rFonts w:ascii="Times New Roman" w:eastAsia="Yu Mincho" w:hAnsi="Times New Roman" w:cs="Times New Roman"/>
                <w:sz w:val="20"/>
                <w:szCs w:val="20"/>
                <w:lang w:val="en-US"/>
              </w:rPr>
              <w:t>particular symbols</w:t>
            </w:r>
            <w:proofErr w:type="gramEnd"/>
            <w:r w:rsidRPr="00F12011">
              <w:rPr>
                <w:rFonts w:ascii="Times New Roman" w:eastAsia="Yu Mincho" w:hAnsi="Times New Roman" w:cs="Times New Roman"/>
                <w:sz w:val="20"/>
                <w:szCs w:val="20"/>
                <w:lang w:val="en-US"/>
              </w:rPr>
              <w:t xml:space="preserve"> as </w:t>
            </w:r>
            <w:r w:rsidRPr="00F12011">
              <w:rPr>
                <w:rFonts w:ascii="Times New Roman" w:eastAsia="Yu Mincho" w:hAnsi="Times New Roman" w:cs="Times New Roman"/>
                <w:sz w:val="20"/>
                <w:szCs w:val="20"/>
                <w:lang w:val="en-US"/>
              </w:rPr>
              <w:lastRenderedPageBreak/>
              <w:t xml:space="preserve">“Reserved”,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60CBA630"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FAAA7AC"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A94683"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29" w:name="_Ref62548907"/>
      <w:r>
        <w:t>Other aspects</w:t>
      </w:r>
      <w:bookmarkEnd w:id="29"/>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51D1943D" w14:textId="77777777" w:rsidR="00615F03" w:rsidRDefault="004313C1">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lastRenderedPageBreak/>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w:t>
            </w:r>
            <w:proofErr w:type="gramStart"/>
            <w:r>
              <w:rPr>
                <w:lang w:val="en-US"/>
              </w:rPr>
              <w:t>TDD .</w:t>
            </w:r>
            <w:proofErr w:type="gramEnd"/>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 xml:space="preserve">FD-FDD </w:t>
            </w:r>
            <w:proofErr w:type="spellStart"/>
            <w:r>
              <w:rPr>
                <w:b/>
                <w:u w:val="single"/>
              </w:rPr>
              <w:t>fallback</w:t>
            </w:r>
            <w:proofErr w:type="spellEnd"/>
            <w:r>
              <w:rPr>
                <w:b/>
                <w:u w:val="single"/>
              </w:rPr>
              <w:t xml:space="preserve">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 xml:space="preserve">FD-FDD </w:t>
            </w:r>
            <w:proofErr w:type="spellStart"/>
            <w:r>
              <w:rPr>
                <w:b/>
                <w:u w:val="single"/>
              </w:rPr>
              <w:t>fallback</w:t>
            </w:r>
            <w:proofErr w:type="spellEnd"/>
            <w:r>
              <w:rPr>
                <w:b/>
                <w:u w:val="single"/>
              </w:rPr>
              <w:t xml:space="preserve">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FD67566" w14:textId="77777777" w:rsidR="00DA5B52" w:rsidRDefault="00DA5B52" w:rsidP="00AC7C68">
            <w:pPr>
              <w:tabs>
                <w:tab w:val="left" w:pos="551"/>
              </w:tabs>
              <w:rPr>
                <w:rFonts w:eastAsia="等线"/>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3"/>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8019A2">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8019A2">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8019A2">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8019A2">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8019A2">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8019A2">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8019A2">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8019A2">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8019A2">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8019A2">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8019A2">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8019A2">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8019A2">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8019A2">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8019A2">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8019A2">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8019A2">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8019A2">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8019A2">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8019A2">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8019A2">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8019A2">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8019A2">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8019A2">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8019A2">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8019A2">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8019A2">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8019A2">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8019A2">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43FF" w14:textId="77777777" w:rsidR="00F373DC" w:rsidRDefault="00F373DC" w:rsidP="007B74E6">
      <w:pPr>
        <w:spacing w:after="0" w:line="240" w:lineRule="auto"/>
      </w:pPr>
      <w:r>
        <w:separator/>
      </w:r>
    </w:p>
  </w:endnote>
  <w:endnote w:type="continuationSeparator" w:id="0">
    <w:p w14:paraId="5C467AA5" w14:textId="77777777" w:rsidR="00F373DC" w:rsidRDefault="00F373DC"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23712" w14:textId="77777777" w:rsidR="00F373DC" w:rsidRDefault="00F373DC" w:rsidP="007B74E6">
      <w:pPr>
        <w:spacing w:after="0" w:line="240" w:lineRule="auto"/>
      </w:pPr>
      <w:r>
        <w:separator/>
      </w:r>
    </w:p>
  </w:footnote>
  <w:footnote w:type="continuationSeparator" w:id="0">
    <w:p w14:paraId="155BFD31" w14:textId="77777777" w:rsidR="00F373DC" w:rsidRDefault="00F373DC"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4"/>
  </w:num>
  <w:num w:numId="7">
    <w:abstractNumId w:val="3"/>
  </w:num>
  <w:num w:numId="8">
    <w:abstractNumId w:val="8"/>
  </w:num>
  <w:num w:numId="9">
    <w:abstractNumId w:val="12"/>
  </w:num>
  <w:num w:numId="10">
    <w:abstractNumId w:val="7"/>
  </w:num>
  <w:num w:numId="11">
    <w:abstractNumId w:val="2"/>
  </w:num>
  <w:num w:numId="12">
    <w:abstractNumId w:val="3"/>
  </w:num>
  <w:num w:numId="13">
    <w:abstractNumId w:val="4"/>
  </w:num>
  <w:num w:numId="14">
    <w:abstractNumId w:val="5"/>
  </w:num>
  <w:num w:numId="15">
    <w:abstractNumId w:val="15"/>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F759C"/>
    <w:pPr>
      <w:ind w:left="2268" w:hanging="2268"/>
    </w:pPr>
  </w:style>
  <w:style w:type="paragraph" w:styleId="TOC6">
    <w:name w:val="toc 6"/>
    <w:basedOn w:val="TOC5"/>
    <w:next w:val="a"/>
    <w:semiHidden/>
    <w:rsid w:val="00DF759C"/>
    <w:pPr>
      <w:ind w:left="1985" w:hanging="1985"/>
    </w:pPr>
  </w:style>
  <w:style w:type="paragraph" w:styleId="TOC5">
    <w:name w:val="toc 5"/>
    <w:basedOn w:val="TOC4"/>
    <w:next w:val="a"/>
    <w:semiHidden/>
    <w:rsid w:val="00DF759C"/>
    <w:pPr>
      <w:ind w:left="1701" w:hanging="1701"/>
    </w:pPr>
  </w:style>
  <w:style w:type="paragraph" w:styleId="TOC4">
    <w:name w:val="toc 4"/>
    <w:basedOn w:val="TOC3"/>
    <w:next w:val="a"/>
    <w:semiHidden/>
    <w:rsid w:val="00DF759C"/>
    <w:pPr>
      <w:ind w:left="1418" w:hanging="1418"/>
    </w:pPr>
  </w:style>
  <w:style w:type="paragraph" w:styleId="TOC3">
    <w:name w:val="toc 3"/>
    <w:basedOn w:val="TOC2"/>
    <w:next w:val="a"/>
    <w:uiPriority w:val="39"/>
    <w:qFormat/>
    <w:rsid w:val="00DF759C"/>
    <w:pPr>
      <w:ind w:left="1134" w:hanging="1134"/>
    </w:pPr>
  </w:style>
  <w:style w:type="paragraph" w:styleId="TOC2">
    <w:name w:val="toc 2"/>
    <w:basedOn w:val="TOC1"/>
    <w:next w:val="a"/>
    <w:uiPriority w:val="39"/>
    <w:rsid w:val="00DF759C"/>
    <w:pPr>
      <w:keepNext w:val="0"/>
      <w:spacing w:before="0"/>
      <w:ind w:left="851" w:hanging="851"/>
    </w:pPr>
    <w:rPr>
      <w:sz w:val="20"/>
    </w:rPr>
  </w:style>
  <w:style w:type="paragraph" w:styleId="TOC1">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TOC8">
    <w:name w:val="toc 8"/>
    <w:basedOn w:val="TOC1"/>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TOC9">
    <w:name w:val="toc 9"/>
    <w:basedOn w:val="TOC8"/>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DF759C"/>
    <w:rPr>
      <w:rFonts w:ascii="Times" w:eastAsia="宋体" w:hAnsi="Times" w:cs="Times"/>
      <w:sz w:val="22"/>
      <w:szCs w:val="24"/>
      <w:lang w:eastAsia="ja-JP"/>
    </w:rPr>
  </w:style>
  <w:style w:type="paragraph" w:styleId="af9">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1">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CCE6A1C-6525-463F-BF2A-9FD9DC4D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43</Pages>
  <Words>15424</Words>
  <Characters>87919</Characters>
  <Application>Microsoft Office Word</Application>
  <DocSecurity>0</DocSecurity>
  <Lines>732</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vivo</cp:lastModifiedBy>
  <cp:revision>10</cp:revision>
  <cp:lastPrinted>2021-04-15T02:09:00Z</cp:lastPrinted>
  <dcterms:created xsi:type="dcterms:W3CDTF">2021-04-16T06:01:00Z</dcterms:created>
  <dcterms:modified xsi:type="dcterms:W3CDTF">2021-04-16T09:25:00Z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