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bookmarkStart w:id="7" w:name="_GoBack"/>
      <w:bookmarkEnd w:id="7"/>
    </w:p>
    <w:p w14:paraId="75D0AE7B" w14:textId="51319BD2" w:rsidR="00615F03" w:rsidRDefault="004313C1">
      <w:pPr>
        <w:pStyle w:val="af2"/>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8" w:name="_Hlk66881223"/>
            <w:r>
              <w:t>whether to define the guard times in symbol units</w:t>
            </w:r>
            <w:bookmarkEnd w:id="8"/>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r>
              <w:rPr>
                <w:rFonts w:eastAsia="DengXian"/>
                <w:lang w:val="en-US" w:eastAsia="zh-CN"/>
              </w:rPr>
              <w:t>NordicSemi</w:t>
            </w:r>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r w:rsidR="00E15E7B" w14:paraId="4C097387" w14:textId="77777777" w:rsidTr="00BF126F">
        <w:tc>
          <w:tcPr>
            <w:tcW w:w="1479" w:type="dxa"/>
          </w:tcPr>
          <w:p w14:paraId="0F83B7F3" w14:textId="4E8183A1"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DengXian"/>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DengXian"/>
                <w:lang w:val="en-US" w:eastAsia="zh-CN"/>
              </w:rPr>
            </w:pPr>
          </w:p>
        </w:tc>
      </w:tr>
      <w:tr w:rsidR="00BC26EB" w14:paraId="2C6C3BED" w14:textId="77777777" w:rsidTr="00BF126F">
        <w:tc>
          <w:tcPr>
            <w:tcW w:w="1479" w:type="dxa"/>
          </w:tcPr>
          <w:p w14:paraId="4DDA8969" w14:textId="6F975DA9" w:rsidR="00BC26EB" w:rsidRDefault="00BC26EB" w:rsidP="00876D96">
            <w:pPr>
              <w:rPr>
                <w:rFonts w:eastAsia="DengXian"/>
                <w:lang w:val="en-US" w:eastAsia="zh-CN"/>
              </w:rPr>
            </w:pPr>
            <w:r>
              <w:rPr>
                <w:rFonts w:eastAsia="DengXian"/>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DengXian"/>
                <w:lang w:val="en-US" w:eastAsia="zh-CN"/>
              </w:rPr>
            </w:pPr>
          </w:p>
        </w:tc>
      </w:tr>
      <w:tr w:rsidR="00636FE9" w14:paraId="25D25B00" w14:textId="77777777" w:rsidTr="00BF126F">
        <w:tc>
          <w:tcPr>
            <w:tcW w:w="1479" w:type="dxa"/>
          </w:tcPr>
          <w:p w14:paraId="7D4C9889" w14:textId="0FA46B5D"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DengXian"/>
                <w:lang w:val="en-US" w:eastAsia="zh-CN"/>
              </w:rPr>
            </w:pPr>
          </w:p>
        </w:tc>
      </w:tr>
      <w:tr w:rsidR="00B7595A" w14:paraId="4292B283" w14:textId="77777777" w:rsidTr="00B7595A">
        <w:tc>
          <w:tcPr>
            <w:tcW w:w="1479" w:type="dxa"/>
          </w:tcPr>
          <w:p w14:paraId="313D0B4B"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DengXian"/>
                <w:lang w:val="en-US" w:eastAsia="zh-CN"/>
              </w:rPr>
            </w:pPr>
          </w:p>
        </w:tc>
      </w:tr>
      <w:tr w:rsidR="00597B67" w14:paraId="6E08CEE9" w14:textId="77777777" w:rsidTr="00B7595A">
        <w:tc>
          <w:tcPr>
            <w:tcW w:w="1479" w:type="dxa"/>
          </w:tcPr>
          <w:p w14:paraId="5603DEEA" w14:textId="3C3727AD" w:rsidR="00597B67" w:rsidRDefault="00597B67" w:rsidP="00597B67">
            <w:pPr>
              <w:rPr>
                <w:rFonts w:eastAsia="DengXian" w:hint="eastAsia"/>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hint="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xml:space="preserve">) needs to be rounded up to symbol units. Then, the UE needs to wait additional time to wait </w:t>
            </w:r>
            <w:r>
              <w:rPr>
                <w:lang w:val="en-US"/>
              </w:rPr>
              <w:lastRenderedPageBreak/>
              <w:t>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lastRenderedPageBreak/>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9" w:name="OLE_LINK31"/>
            <w:bookmarkStart w:id="10" w:name="OLE_LINK30"/>
            <w:r>
              <w:rPr>
                <w:rFonts w:eastAsia="DengXian" w:hint="eastAsia"/>
                <w:lang w:eastAsia="zh-CN"/>
              </w:rPr>
              <w:t>the UE can find the symbols border for transmission and satifsy the switching requirement</w:t>
            </w:r>
            <w:bookmarkEnd w:id="9"/>
            <w:bookmarkEnd w:id="10"/>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w:t>
            </w:r>
            <w:r>
              <w:rPr>
                <w:rFonts w:eastAsia="SimSun"/>
                <w:lang w:val="en-US" w:eastAsia="zh-CN"/>
              </w:rPr>
              <w:lastRenderedPageBreak/>
              <w:t xml:space="preserve">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r>
              <w:rPr>
                <w:rFonts w:eastAsia="DengXian"/>
                <w:lang w:val="en-US" w:eastAsia="zh-CN"/>
              </w:rPr>
              <w:lastRenderedPageBreak/>
              <w:t>NordicSemi</w:t>
            </w:r>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맑은 고딕"/>
                <w:lang w:eastAsia="ko-KR"/>
              </w:rPr>
            </w:pPr>
          </w:p>
        </w:tc>
        <w:tc>
          <w:tcPr>
            <w:tcW w:w="6780" w:type="dxa"/>
          </w:tcPr>
          <w:p w14:paraId="7807CA3D" w14:textId="71D2E2F3"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맑은 고딕"/>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맑은 고딕"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lang w:val="en-US" w:eastAsia="zh-CN"/>
              </w:rPr>
            </w:pPr>
            <w:r>
              <w:rPr>
                <w:rFonts w:eastAsia="DengXian"/>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w:t>
            </w:r>
            <w:r>
              <w:rPr>
                <w:lang w:val="en-US"/>
              </w:rPr>
              <w:lastRenderedPageBreak/>
              <w:t xml:space="preserve">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DengXian"/>
                <w:lang w:val="en-US" w:eastAsia="zh-CN"/>
              </w:rPr>
            </w:pPr>
            <w:r>
              <w:rPr>
                <w:rFonts w:eastAsia="DengXian"/>
                <w:lang w:val="en-US" w:eastAsia="zh-CN"/>
              </w:rPr>
              <w:lastRenderedPageBreak/>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p w14:paraId="71AC904A" w14:textId="77777777" w:rsidR="00A60623" w:rsidRDefault="00A60623" w:rsidP="00A60623">
            <w:pPr>
              <w:rPr>
                <w:rFonts w:eastAsia="DengXian"/>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DengXian"/>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DengXian"/>
                <w:lang w:val="en-US" w:eastAsia="zh-CN"/>
              </w:rPr>
            </w:pPr>
            <w:r>
              <w:rPr>
                <w:rFonts w:eastAsia="DengXian"/>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DengXian" w:hint="eastAsia"/>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맑은 고딕" w:hint="eastAsia"/>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lastRenderedPageBreak/>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SimSun"/>
                    </w:rPr>
                  </w:pPr>
                  <w:r>
                    <w:rPr>
                      <w:rFonts w:eastAsia="SimSun" w:hint="eastAsia"/>
                    </w:rPr>
                    <w:t>T</w:t>
                  </w:r>
                  <w:r>
                    <w:rPr>
                      <w:rFonts w:eastAsia="SimSun"/>
                    </w:rPr>
                    <w:t>S 38.211 sub-clause 4.3.2</w:t>
                  </w:r>
                </w:p>
                <w:p w14:paraId="75D0AF44" w14:textId="77777777" w:rsidR="00615F03" w:rsidRDefault="004313C1">
                  <w:pPr>
                    <w:pStyle w:val="a5"/>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4D341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4D341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맑은 고딕"/>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맑은 고딕"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57A8DF9A" w14:textId="14522452"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lastRenderedPageBreak/>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DengXian"/>
                <w:lang w:val="en-US" w:eastAsia="zh-CN"/>
              </w:rPr>
            </w:pPr>
          </w:p>
        </w:tc>
      </w:tr>
      <w:tr w:rsidR="00BA1F52" w14:paraId="53E9A327" w14:textId="77777777" w:rsidTr="008E30A6">
        <w:tc>
          <w:tcPr>
            <w:tcW w:w="1479" w:type="dxa"/>
          </w:tcPr>
          <w:p w14:paraId="7F91EFC4" w14:textId="12914324" w:rsidR="00BA1F52" w:rsidRDefault="00BA1F52" w:rsidP="00BA1F52">
            <w:pPr>
              <w:rPr>
                <w:rFonts w:eastAsia="DengXian"/>
                <w:lang w:val="en-US" w:eastAsia="zh-CN"/>
              </w:rPr>
            </w:pPr>
            <w:r>
              <w:rPr>
                <w:rFonts w:eastAsia="DengXian"/>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DengXian"/>
                <w:lang w:val="en-US" w:eastAsia="zh-CN"/>
              </w:rPr>
            </w:pPr>
          </w:p>
        </w:tc>
      </w:tr>
      <w:tr w:rsidR="00B7595A" w14:paraId="150C3CA8" w14:textId="77777777" w:rsidTr="00B7595A">
        <w:tc>
          <w:tcPr>
            <w:tcW w:w="1479" w:type="dxa"/>
          </w:tcPr>
          <w:p w14:paraId="51734E0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DengXian"/>
                <w:lang w:val="en-US" w:eastAsia="zh-CN"/>
              </w:rPr>
            </w:pPr>
          </w:p>
        </w:tc>
      </w:tr>
      <w:tr w:rsidR="00A06AFB" w14:paraId="6079DF76" w14:textId="77777777" w:rsidTr="00B7595A">
        <w:tc>
          <w:tcPr>
            <w:tcW w:w="1479" w:type="dxa"/>
          </w:tcPr>
          <w:p w14:paraId="69981064" w14:textId="1C8E33CB"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DengXian"/>
                <w:lang w:val="en-US" w:eastAsia="zh-CN"/>
              </w:rPr>
            </w:pPr>
          </w:p>
        </w:tc>
      </w:tr>
      <w:tr w:rsidR="00597B67" w14:paraId="74BE2BBE" w14:textId="77777777" w:rsidTr="00B7595A">
        <w:tc>
          <w:tcPr>
            <w:tcW w:w="1479" w:type="dxa"/>
          </w:tcPr>
          <w:p w14:paraId="4B083D47" w14:textId="09406347" w:rsidR="00597B67" w:rsidRDefault="00597B67" w:rsidP="00597B67">
            <w:pPr>
              <w:rPr>
                <w:rFonts w:eastAsia="DengXian" w:hint="eastAsia"/>
                <w:lang w:val="en-US" w:eastAsia="zh-CN"/>
              </w:rPr>
            </w:pPr>
            <w:r>
              <w:rPr>
                <w:rFonts w:hint="eastAsia"/>
                <w:lang w:val="en-US" w:eastAsia="ko-KR"/>
              </w:rPr>
              <w:lastRenderedPageBreak/>
              <w:t>Samsung</w:t>
            </w:r>
          </w:p>
        </w:tc>
        <w:tc>
          <w:tcPr>
            <w:tcW w:w="1372" w:type="dxa"/>
          </w:tcPr>
          <w:p w14:paraId="1623B073" w14:textId="062D5F6E" w:rsidR="00597B67" w:rsidRDefault="00597B67" w:rsidP="00597B67">
            <w:pPr>
              <w:tabs>
                <w:tab w:val="left" w:pos="551"/>
              </w:tabs>
              <w:rPr>
                <w:rFonts w:eastAsiaTheme="minorEastAsia" w:hint="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DengXian" w:hint="eastAsia"/>
                <w:lang w:val="en-US" w:eastAsia="zh-CN"/>
              </w:rPr>
            </w:pPr>
            <w:r>
              <w:rPr>
                <w:rFonts w:eastAsia="DengXian"/>
                <w:lang w:val="en-US" w:eastAsia="zh-CN"/>
              </w:rPr>
              <w:t xml:space="preserve">Or, we only agree for Case 2 and 4, FFS for other cases. </w:t>
            </w: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1"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1"/>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lastRenderedPageBreak/>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r>
              <w:rPr>
                <w:rFonts w:eastAsia="DengXian"/>
                <w:lang w:val="en-US" w:eastAsia="zh-CN"/>
              </w:rPr>
              <w:t>NordicSemi</w:t>
            </w:r>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맑은 고딕"/>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33E0C2A5" w14:textId="45815FBE"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맑은 고딕"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r>
              <w:rPr>
                <w:rFonts w:eastAsia="DengXian"/>
                <w:lang w:val="en-US" w:eastAsia="zh-CN"/>
              </w:rPr>
              <w:t>NordicSemi</w:t>
            </w:r>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맑은 고딕"/>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w:t>
            </w:r>
            <w:r>
              <w:rPr>
                <w:rFonts w:eastAsia="DengXian"/>
                <w:lang w:val="en-US" w:eastAsia="zh-CN"/>
              </w:rPr>
              <w:lastRenderedPageBreak/>
              <w:t>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lastRenderedPageBreak/>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맑은 고딕"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3EBC6F8C" w14:textId="3558650A"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lastRenderedPageBreak/>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r>
              <w:rPr>
                <w:rFonts w:eastAsia="DengXian"/>
                <w:lang w:val="en-US" w:eastAsia="zh-CN"/>
              </w:rPr>
              <w:t>NordicSemi</w:t>
            </w:r>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맑은 고딕"/>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맑은 고딕"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6D991F90" w14:textId="5404E914"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2"/>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DengXian"/>
                <w:lang w:val="en-US" w:eastAsia="zh-CN"/>
              </w:rPr>
              <w:t>NordicSemi</w:t>
            </w:r>
          </w:p>
        </w:tc>
        <w:tc>
          <w:tcPr>
            <w:tcW w:w="1372" w:type="dxa"/>
          </w:tcPr>
          <w:p w14:paraId="3B918008" w14:textId="1F7A179C" w:rsidR="00295CB5" w:rsidRDefault="00295CB5" w:rsidP="00295CB5">
            <w:r>
              <w:rPr>
                <w:rFonts w:eastAsia="DengXian"/>
                <w:lang w:val="en-US" w:eastAsia="zh-CN"/>
              </w:rPr>
              <w:t>Y, partially</w:t>
            </w:r>
          </w:p>
        </w:tc>
        <w:tc>
          <w:tcPr>
            <w:tcW w:w="6780" w:type="dxa"/>
          </w:tcPr>
          <w:p w14:paraId="29E86FE6" w14:textId="77777777" w:rsidR="00295CB5"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DengXian"/>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DengXian"/>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hint="eastAsia"/>
                <w:lang w:val="en-US" w:eastAsia="zh-CN"/>
              </w:rPr>
            </w:pPr>
            <w:r>
              <w:rPr>
                <w:rFonts w:hint="eastAsia"/>
                <w:lang w:val="en-US" w:eastAsia="ko-KR"/>
              </w:rPr>
              <w:t>Samsung</w:t>
            </w:r>
          </w:p>
        </w:tc>
        <w:tc>
          <w:tcPr>
            <w:tcW w:w="1372" w:type="dxa"/>
          </w:tcPr>
          <w:p w14:paraId="2A975284" w14:textId="41DCFD20" w:rsidR="004D341F" w:rsidRDefault="004D341F" w:rsidP="004D341F">
            <w:pPr>
              <w:rPr>
                <w:rFonts w:eastAsiaTheme="minorEastAsia" w:hint="eastAsia"/>
                <w:lang w:val="en-US" w:eastAsia="zh-CN"/>
              </w:rPr>
            </w:pPr>
            <w:r>
              <w:rPr>
                <w:lang w:val="en-US" w:eastAsia="ko-KR"/>
              </w:rPr>
              <w:t>N</w:t>
            </w:r>
          </w:p>
        </w:tc>
        <w:tc>
          <w:tcPr>
            <w:tcW w:w="6780" w:type="dxa"/>
          </w:tcPr>
          <w:p w14:paraId="55E78566" w14:textId="33D214FD" w:rsidR="004D341F" w:rsidRDefault="004D341F" w:rsidP="004D341F">
            <w:pPr>
              <w:rPr>
                <w:rFonts w:eastAsia="DengXian"/>
                <w:lang w:val="en-US" w:eastAsia="zh-CN"/>
              </w:rPr>
            </w:pPr>
            <w:r>
              <w:rPr>
                <w:rFonts w:eastAsia="DengXian"/>
                <w:lang w:val="en-US" w:eastAsia="zh-CN"/>
              </w:rPr>
              <w:t xml:space="preserve">In general, we are fine. </w:t>
            </w:r>
          </w:p>
          <w:p w14:paraId="2DF56C8D"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lastRenderedPageBreak/>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2"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3" w:author="최승훈/표준연구팀(SR)/Principal Engineer/삼성전자" w:date="2021-04-15T12:38:00Z"/>
                <w:strike/>
              </w:rPr>
            </w:pPr>
            <w:ins w:id="14"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5" w:author="최승훈/표준연구팀(SR)/Principal Engineer/삼성전자" w:date="2021-04-15T12:37:00Z"/>
                <w:rFonts w:eastAsia="DengXian"/>
                <w:color w:val="FF0000"/>
                <w:lang w:val="en-US" w:eastAsia="zh-CN"/>
              </w:rPr>
            </w:pPr>
            <w:ins w:id="16"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7" w:author="최승훈/표준연구팀(SR)/Principal Engineer/삼성전자" w:date="2021-04-15T12:37:00Z"/>
              </w:rPr>
            </w:pPr>
            <w:ins w:id="18"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hint="eastAsia"/>
                <w:lang w:val="en-US" w:eastAsia="ja-JP"/>
              </w:rPr>
            </w:pP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맑은 고딕"/>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맑은 고딕"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맑은 고딕"/>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맑은 고딕"/>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6B7A966C" w14:textId="5B076CCA"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lastRenderedPageBreak/>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맑은 고딕"/>
                <w:lang w:val="en-US" w:eastAsia="ko-KR"/>
              </w:rPr>
              <w:t>'d</w:t>
            </w:r>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r>
              <w:rPr>
                <w:rFonts w:eastAsia="DengXian"/>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맑은 고딕"/>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w:t>
            </w:r>
            <w:r>
              <w:rPr>
                <w:lang w:val="en-US"/>
              </w:rPr>
              <w:lastRenderedPageBreak/>
              <w:t>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맑은 고딕" w:hint="eastAsia"/>
                <w:lang w:val="en-US" w:eastAsia="ko-KR"/>
              </w:rPr>
              <w:lastRenderedPageBreak/>
              <w:t>LG</w:t>
            </w:r>
          </w:p>
        </w:tc>
        <w:tc>
          <w:tcPr>
            <w:tcW w:w="1372" w:type="dxa"/>
          </w:tcPr>
          <w:p w14:paraId="79413820" w14:textId="7831E018"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56131225" w14:textId="162E4194"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r>
              <w:rPr>
                <w:rFonts w:eastAsia="DengXian"/>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2F43A484" w14:textId="016A711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510B1A71" w14:textId="70A5369D"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DengXian"/>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DengXian"/>
                <w:lang w:val="en-US" w:eastAsia="zh-CN"/>
              </w:rPr>
            </w:pPr>
          </w:p>
        </w:tc>
        <w:tc>
          <w:tcPr>
            <w:tcW w:w="6780" w:type="dxa"/>
          </w:tcPr>
          <w:p w14:paraId="7E7E267A"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9" w:author="최승훈/표준연구팀(SR)/Principal Engineer/삼성전자" w:date="2021-04-15T12:40:00Z"/>
                <w:lang w:val="en-US" w:eastAsia="ko-KR"/>
              </w:rPr>
            </w:pPr>
            <w:r w:rsidRPr="006E640C">
              <w:rPr>
                <w:rFonts w:eastAsia="DengXian" w:hint="eastAsia"/>
                <w:lang w:val="en-US" w:eastAsia="zh-CN"/>
              </w:rPr>
              <w:t xml:space="preserve">Option 3: </w:t>
            </w:r>
            <w:del w:id="20"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1" w:author="최승훈/표준연구팀(SR)/Principal Engineer/삼성전자" w:date="2021-04-15T12:40:00Z">
              <w:r>
                <w:rPr>
                  <w:rFonts w:eastAsia="DengXian"/>
                  <w:lang w:val="en-US" w:eastAsia="zh-CN"/>
                </w:rPr>
                <w:t xml:space="preserve">Option 4: </w:t>
              </w:r>
            </w:ins>
            <w:del w:id="22" w:author="최승훈/표준연구팀(SR)/Principal Engineer/삼성전자" w:date="2021-04-15T12:40:00Z">
              <w:r w:rsidRPr="006E640C" w:rsidDel="008E6BCB">
                <w:rPr>
                  <w:rFonts w:eastAsia="DengXian" w:hint="eastAsia"/>
                  <w:lang w:val="en-US" w:eastAsia="zh-CN"/>
                </w:rPr>
                <w:delText>,</w:delText>
              </w:r>
            </w:del>
            <w:del w:id="23"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6ADE8F3F" w14:textId="77777777" w:rsidR="008E6BCB" w:rsidRPr="008E6BCB" w:rsidRDefault="008E6BCB" w:rsidP="008E6BCB">
            <w:pPr>
              <w:spacing w:after="0" w:line="252" w:lineRule="auto"/>
              <w:contextualSpacing/>
              <w:rPr>
                <w:rFonts w:eastAsia="DengXian"/>
                <w:lang w:val="en-US" w:eastAsia="zh-CN"/>
              </w:rPr>
            </w:pP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lastRenderedPageBreak/>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w:t>
            </w:r>
            <w:r>
              <w:rPr>
                <w:rFonts w:eastAsia="DengXian"/>
                <w:lang w:val="en-US" w:eastAsia="zh-CN"/>
              </w:rPr>
              <w:lastRenderedPageBreak/>
              <w:t xml:space="preserve">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r>
              <w:rPr>
                <w:rFonts w:eastAsia="DengXian"/>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맑은 고딕"/>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맑은 고딕"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5FE0EB92" w14:textId="528D00B8"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lastRenderedPageBreak/>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2AC60B6D" w14:textId="4F55CB8B"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DengXian"/>
                <w:lang w:val="en-US" w:eastAsia="zh-CN"/>
              </w:rPr>
              <w:t>Huawei</w:t>
            </w:r>
          </w:p>
        </w:tc>
        <w:tc>
          <w:tcPr>
            <w:tcW w:w="1372" w:type="dxa"/>
          </w:tcPr>
          <w:p w14:paraId="2F11739B" w14:textId="077DB549" w:rsidR="00DA5B52" w:rsidRDefault="00DA5B52" w:rsidP="00AC7C68">
            <w:pPr>
              <w:rPr>
                <w:b/>
                <w:bCs/>
              </w:rPr>
            </w:pPr>
            <w:r>
              <w:rPr>
                <w:rFonts w:eastAsia="DengXian"/>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DengXian"/>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DengXian"/>
                <w:lang w:val="en-US" w:eastAsia="zh-CN"/>
              </w:rPr>
            </w:pPr>
          </w:p>
        </w:tc>
        <w:tc>
          <w:tcPr>
            <w:tcW w:w="6780" w:type="dxa"/>
          </w:tcPr>
          <w:p w14:paraId="39576A3E" w14:textId="646614FB"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w:t>
            </w:r>
            <w:r>
              <w:rPr>
                <w:rFonts w:eastAsia="DengXian"/>
                <w:lang w:val="en-US" w:eastAsia="zh-CN"/>
              </w:rPr>
              <w:t>y</w:t>
            </w:r>
            <w:r>
              <w:rPr>
                <w:rFonts w:eastAsia="DengXian"/>
                <w:lang w:val="en-US" w:eastAsia="zh-CN"/>
              </w:rPr>
              <w:t xml:space="preserve"> it as:</w:t>
            </w:r>
          </w:p>
          <w:p w14:paraId="2F8555A9" w14:textId="77777777" w:rsidR="008E6BCB" w:rsidRDefault="008E6BCB" w:rsidP="008E6BCB">
            <w:pPr>
              <w:numPr>
                <w:ilvl w:val="0"/>
                <w:numId w:val="7"/>
              </w:numPr>
              <w:spacing w:after="0" w:line="252" w:lineRule="auto"/>
              <w:contextualSpacing/>
              <w:rPr>
                <w:ins w:id="24" w:author="최승훈/표준연구팀(SR)/Principal Engineer/삼성전자" w:date="2021-04-15T12:43:00Z"/>
              </w:rPr>
            </w:pPr>
            <w:r w:rsidRPr="002257AA">
              <w:rPr>
                <w:rFonts w:eastAsia="DengXian" w:hint="eastAsia"/>
                <w:lang w:val="en-US" w:eastAsia="zh-CN"/>
              </w:rPr>
              <w:t xml:space="preserve">Option 3: </w:t>
            </w:r>
            <w:del w:id="25"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6" w:author="최승훈/표준연구팀(SR)/Principal Engineer/삼성전자" w:date="2021-04-15T12:43:00Z">
              <w:r>
                <w:t>Option 4:</w:t>
              </w:r>
            </w:ins>
            <w:del w:id="27"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28" w:name="OLE_LINK1"/>
            <w:r>
              <w:rPr>
                <w:rFonts w:eastAsia="DengXian"/>
                <w:lang w:val="en-US" w:eastAsia="zh-CN"/>
              </w:rPr>
              <w:t>Share Qualcomm’s view.</w:t>
            </w:r>
            <w:bookmarkEnd w:id="28"/>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lastRenderedPageBreak/>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r>
              <w:rPr>
                <w:rFonts w:eastAsia="DengXian"/>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맑은 고딕"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DengXian"/>
                <w:lang w:val="en-US" w:eastAsia="zh-CN"/>
              </w:rPr>
              <w:t>Huawei</w:t>
            </w:r>
          </w:p>
        </w:tc>
        <w:tc>
          <w:tcPr>
            <w:tcW w:w="1372" w:type="dxa"/>
          </w:tcPr>
          <w:p w14:paraId="59AE17A8" w14:textId="77777777" w:rsidR="00DA5B52" w:rsidRDefault="00DA5B52" w:rsidP="00AC7C68">
            <w:pPr>
              <w:rPr>
                <w:b/>
                <w:bCs/>
              </w:rPr>
            </w:pPr>
            <w:r>
              <w:rPr>
                <w:rFonts w:eastAsia="DengXian"/>
                <w:lang w:val="en-US" w:eastAsia="zh-CN"/>
              </w:rPr>
              <w:t>N</w:t>
            </w:r>
          </w:p>
        </w:tc>
        <w:tc>
          <w:tcPr>
            <w:tcW w:w="6780" w:type="dxa"/>
          </w:tcPr>
          <w:p w14:paraId="06CE604D" w14:textId="77777777" w:rsidR="00DA5B52" w:rsidRDefault="00DA5B52" w:rsidP="00AC7C68">
            <w:pPr>
              <w:pStyle w:val="af2"/>
              <w:numPr>
                <w:ilvl w:val="0"/>
                <w:numId w:val="13"/>
              </w:numPr>
              <w:rPr>
                <w:bCs/>
              </w:rPr>
            </w:pPr>
            <w:r>
              <w:rPr>
                <w:bCs/>
              </w:rPr>
              <w:t>The value is being discussed in RAN4 so we could wait</w:t>
            </w:r>
          </w:p>
          <w:p w14:paraId="36511C66" w14:textId="77777777" w:rsidR="00DA5B52" w:rsidRPr="009A7C51" w:rsidRDefault="00DA5B52" w:rsidP="00AC7C68">
            <w:pPr>
              <w:pStyle w:val="af2"/>
              <w:numPr>
                <w:ilvl w:val="0"/>
                <w:numId w:val="13"/>
              </w:numPr>
              <w:rPr>
                <w:bCs/>
              </w:rPr>
            </w:pPr>
            <w:r w:rsidRPr="009A7C51">
              <w:rPr>
                <w:bCs/>
              </w:rPr>
              <w:lastRenderedPageBreak/>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8A7018F" w14:textId="12C92F9E" w:rsidR="00A06AFB" w:rsidRDefault="00A06AFB" w:rsidP="00AC7C68">
            <w:pPr>
              <w:rPr>
                <w:rFonts w:eastAsia="DengXian"/>
                <w:lang w:val="en-US" w:eastAsia="zh-CN"/>
              </w:rPr>
            </w:pPr>
            <w:r>
              <w:rPr>
                <w:rFonts w:eastAsia="DengXian" w:hint="eastAsia"/>
                <w:lang w:val="en-US" w:eastAsia="zh-CN"/>
              </w:rPr>
              <w:t>Y</w:t>
            </w:r>
          </w:p>
        </w:tc>
        <w:tc>
          <w:tcPr>
            <w:tcW w:w="6780" w:type="dxa"/>
          </w:tcPr>
          <w:p w14:paraId="39F3B08D" w14:textId="77777777" w:rsidR="00A06AFB" w:rsidRDefault="00A06AFB" w:rsidP="00AC7C68">
            <w:pPr>
              <w:pStyle w:val="af2"/>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DengXian" w:hint="eastAsia"/>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DengXian" w:hint="eastAsia"/>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lastRenderedPageBreak/>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맑은 고딕"/>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맑은 고딕"/>
                <w:lang w:val="en-US" w:eastAsia="ko-KR"/>
              </w:rPr>
            </w:pPr>
          </w:p>
        </w:tc>
        <w:tc>
          <w:tcPr>
            <w:tcW w:w="6780" w:type="dxa"/>
          </w:tcPr>
          <w:p w14:paraId="585A9497" w14:textId="09641130"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맑은 고딕"/>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w:t>
            </w:r>
            <w:r>
              <w:rPr>
                <w:lang w:val="en-US"/>
              </w:rPr>
              <w:lastRenderedPageBreak/>
              <w:t xml:space="preserve">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맑은 고딕" w:hint="eastAsia"/>
                <w:lang w:val="en-US" w:eastAsia="ko-KR"/>
              </w:rPr>
              <w:lastRenderedPageBreak/>
              <w:t>LG</w:t>
            </w:r>
          </w:p>
        </w:tc>
        <w:tc>
          <w:tcPr>
            <w:tcW w:w="1372" w:type="dxa"/>
          </w:tcPr>
          <w:p w14:paraId="1A30D9CC" w14:textId="3EBAFCB2"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6F4A24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08FD2BB2" w14:textId="4FE15D3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64A2103"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452AF15" w14:textId="18148FDB"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DengXian" w:hint="eastAsia"/>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DengXian" w:hint="eastAsia"/>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lastRenderedPageBreak/>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DengXian"/>
                <w:lang w:val="en-US" w:eastAsia="zh-CN"/>
              </w:rPr>
            </w:pPr>
            <w:r>
              <w:rPr>
                <w:rFonts w:eastAsia="DengXian"/>
                <w:lang w:val="en-US" w:eastAsia="zh-CN"/>
              </w:rPr>
              <w:lastRenderedPageBreak/>
              <w:t>Huawei</w:t>
            </w:r>
          </w:p>
        </w:tc>
        <w:tc>
          <w:tcPr>
            <w:tcW w:w="1372" w:type="dxa"/>
          </w:tcPr>
          <w:p w14:paraId="5601EC42" w14:textId="1436F5B1" w:rsidR="00DA5B52" w:rsidRDefault="00DA5B52" w:rsidP="00AC7C68">
            <w:pPr>
              <w:tabs>
                <w:tab w:val="left" w:pos="551"/>
              </w:tabs>
              <w:rPr>
                <w:rFonts w:eastAsia="DengXian"/>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4D341F">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4D341F">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4D341F">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4D341F">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4D341F">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4D341F">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4D341F">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4D341F">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4D341F">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4D341F">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4D341F">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4D341F">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4D341F">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4D341F">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4D341F">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4D341F">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4D341F">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4D341F">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4D341F">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4D341F">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4D341F">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4D341F">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4D341F">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4D341F">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4D341F">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4D341F">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4D341F">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4D341F">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4D341F">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A5409" w14:textId="77777777" w:rsidR="0091404C" w:rsidRDefault="0091404C" w:rsidP="007B74E6">
      <w:pPr>
        <w:spacing w:after="0" w:line="240" w:lineRule="auto"/>
      </w:pPr>
      <w:r>
        <w:separator/>
      </w:r>
    </w:p>
  </w:endnote>
  <w:endnote w:type="continuationSeparator" w:id="0">
    <w:p w14:paraId="7BEBC54F" w14:textId="77777777" w:rsidR="0091404C" w:rsidRDefault="0091404C"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28C6" w14:textId="77777777" w:rsidR="0091404C" w:rsidRDefault="0091404C" w:rsidP="007B74E6">
      <w:pPr>
        <w:spacing w:after="0" w:line="240" w:lineRule="auto"/>
      </w:pPr>
      <w:r>
        <w:separator/>
      </w:r>
    </w:p>
  </w:footnote>
  <w:footnote w:type="continuationSeparator" w:id="0">
    <w:p w14:paraId="41306669" w14:textId="77777777" w:rsidR="0091404C" w:rsidRDefault="0091404C"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2"/>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88CA79-E391-4B3B-8941-9A198318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13033</Words>
  <Characters>74294</Characters>
  <Application>Microsoft Office Word</Application>
  <DocSecurity>0</DocSecurity>
  <Lines>619</Lines>
  <Paragraphs>174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Chao Wei</dc:creator>
  <cp:keywords>CTPClassification=CTP_NT</cp:keywords>
  <cp:lastModifiedBy>최승훈/표준연구팀(SR)/Principal Engineer/삼성전자</cp:lastModifiedBy>
  <cp:revision>5</cp:revision>
  <cp:lastPrinted>2021-04-15T02:09:00Z</cp:lastPrinted>
  <dcterms:created xsi:type="dcterms:W3CDTF">2021-04-15T03:27:00Z</dcterms:created>
  <dcterms:modified xsi:type="dcterms:W3CDTF">2021-04-15T03:48:00Z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