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B960F" w14:textId="649A4827" w:rsidR="00EA2CBE" w:rsidRPr="004E4EFE" w:rsidRDefault="00827C1F">
      <w:pPr>
        <w:pStyle w:val="Header"/>
        <w:tabs>
          <w:tab w:val="right" w:pos="9498"/>
        </w:tabs>
        <w:spacing w:after="0"/>
        <w:rPr>
          <w:rFonts w:eastAsiaTheme="minorEastAsia"/>
          <w:sz w:val="24"/>
          <w:szCs w:val="24"/>
          <w:lang w:val="en-US"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r>
      <w:r w:rsidR="004E4EFE" w:rsidRPr="004E4EFE">
        <w:rPr>
          <w:rFonts w:eastAsiaTheme="minorEastAsia"/>
          <w:sz w:val="24"/>
          <w:szCs w:val="24"/>
          <w:lang w:eastAsia="zh-CN"/>
        </w:rPr>
        <w:t>R1-210</w:t>
      </w:r>
      <w:r w:rsidR="00681F94">
        <w:rPr>
          <w:rFonts w:eastAsiaTheme="minorEastAsia"/>
          <w:sz w:val="24"/>
          <w:szCs w:val="24"/>
          <w:lang w:eastAsia="zh-CN"/>
        </w:rPr>
        <w:t>xxxx</w:t>
      </w:r>
    </w:p>
    <w:p w14:paraId="1EFB9610" w14:textId="77777777" w:rsidR="00EA2CBE" w:rsidRDefault="00827C1F">
      <w:pPr>
        <w:pStyle w:val="Header"/>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EFB9611"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EFB9612" w14:textId="4F658909"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w:t>
      </w:r>
      <w:r w:rsidR="00040838">
        <w:rPr>
          <w:rFonts w:ascii="Arial" w:eastAsiaTheme="minorEastAsia" w:hAnsi="Arial"/>
          <w:b/>
          <w:lang w:eastAsia="zh-CN"/>
        </w:rPr>
        <w:t>2</w:t>
      </w:r>
      <w:r>
        <w:rPr>
          <w:rFonts w:ascii="Arial" w:eastAsiaTheme="minorEastAsia" w:hAnsi="Arial"/>
          <w:b/>
          <w:lang w:eastAsia="zh-CN"/>
        </w:rPr>
        <w:t xml:space="preserve"> for reduced number of Rx branches for RedCap</w:t>
      </w:r>
    </w:p>
    <w:p w14:paraId="1EFB9613"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1EFB9614" w14:textId="77777777"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1EFB9615" w14:textId="77777777" w:rsidR="00EA2CBE" w:rsidRDefault="00827C1F">
      <w:pPr>
        <w:pStyle w:val="Heading1"/>
      </w:pPr>
      <w:bookmarkStart w:id="2" w:name="scope"/>
      <w:bookmarkStart w:id="3" w:name="foreword"/>
      <w:bookmarkStart w:id="4" w:name="_Toc42034909"/>
      <w:bookmarkStart w:id="5" w:name="_Toc42211920"/>
      <w:bookmarkEnd w:id="2"/>
      <w:bookmarkEnd w:id="3"/>
      <w:r>
        <w:t>Introduction</w:t>
      </w:r>
      <w:bookmarkEnd w:id="4"/>
      <w:bookmarkEnd w:id="5"/>
    </w:p>
    <w:p w14:paraId="1EFB9616" w14:textId="77777777" w:rsidR="00EA2CBE" w:rsidRDefault="00827C1F">
      <w:pPr>
        <w:pStyle w:val="BodyText"/>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1EFB9617" w14:textId="77777777" w:rsidR="00EA2CBE" w:rsidRDefault="00827C1F">
      <w:pPr>
        <w:jc w:val="both"/>
        <w:rPr>
          <w:rFonts w:ascii="Arial" w:hAnsi="Arial"/>
          <w:lang w:val="en-US" w:eastAsia="zh-CN"/>
        </w:rPr>
      </w:pPr>
      <w:r>
        <w:rPr>
          <w:rFonts w:ascii="Arial" w:hAnsi="Arial"/>
          <w:lang w:val="en-US" w:eastAsia="zh-CN"/>
        </w:rPr>
        <w:t>Earlier RAN1 agreements for this work item are summarized in [2].</w:t>
      </w:r>
    </w:p>
    <w:p w14:paraId="1EFB9618" w14:textId="77777777" w:rsidR="00EA2CBE" w:rsidRDefault="00827C1F">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TableGrid"/>
        <w:tblW w:w="0" w:type="auto"/>
        <w:tblLook w:val="04A0" w:firstRow="1" w:lastRow="0" w:firstColumn="1" w:lastColumn="0" w:noHBand="0" w:noVBand="1"/>
      </w:tblPr>
      <w:tblGrid>
        <w:gridCol w:w="9630"/>
      </w:tblGrid>
      <w:tr w:rsidR="00EA2CBE" w14:paraId="1EFB9624" w14:textId="77777777">
        <w:tc>
          <w:tcPr>
            <w:tcW w:w="9630" w:type="dxa"/>
          </w:tcPr>
          <w:p w14:paraId="1EFB9619" w14:textId="77777777" w:rsidR="00EA2CBE" w:rsidRDefault="00827C1F">
            <w:pPr>
              <w:pStyle w:val="B1"/>
              <w:numPr>
                <w:ilvl w:val="0"/>
                <w:numId w:val="5"/>
              </w:numPr>
              <w:overflowPunct w:val="0"/>
              <w:autoSpaceDE w:val="0"/>
              <w:autoSpaceDN w:val="0"/>
              <w:adjustRightInd w:val="0"/>
              <w:spacing w:after="60"/>
              <w:textAlignment w:val="baseline"/>
              <w:rPr>
                <w:rFonts w:ascii="Arial" w:eastAsia="宋体" w:hAnsi="Arial" w:cs="Arial"/>
                <w:lang w:val="en-US" w:eastAsia="ja-JP"/>
              </w:rPr>
            </w:pPr>
            <w:r>
              <w:rPr>
                <w:rFonts w:ascii="Arial" w:eastAsia="宋体" w:hAnsi="Arial" w:cs="Arial"/>
                <w:lang w:val="en-US" w:eastAsia="ja-JP"/>
              </w:rPr>
              <w:t>Specify support for the following UE complexity reduction features [RAN1, RAN2, RAN4]:</w:t>
            </w:r>
          </w:p>
          <w:p w14:paraId="1EFB961A" w14:textId="77777777" w:rsidR="00EA2CBE" w:rsidRDefault="00827C1F">
            <w:pPr>
              <w:overflowPunct w:val="0"/>
              <w:autoSpaceDE w:val="0"/>
              <w:autoSpaceDN w:val="0"/>
              <w:adjustRightInd w:val="0"/>
              <w:snapToGrid w:val="0"/>
              <w:spacing w:afterLines="50" w:after="120"/>
              <w:ind w:left="360"/>
              <w:jc w:val="both"/>
              <w:textAlignment w:val="baseline"/>
              <w:rPr>
                <w:rFonts w:eastAsia="宋体"/>
                <w:bCs/>
                <w:lang w:eastAsia="ja-JP"/>
              </w:rPr>
            </w:pPr>
            <w:r>
              <w:rPr>
                <w:rFonts w:eastAsia="宋体"/>
                <w:bCs/>
                <w:lang w:val="en-US" w:eastAsia="ja-JP"/>
              </w:rPr>
              <w:t xml:space="preserve">        </w:t>
            </w:r>
            <w:r>
              <w:rPr>
                <w:rFonts w:eastAsia="宋体"/>
                <w:bCs/>
                <w:lang w:eastAsia="ja-JP"/>
              </w:rPr>
              <w:t>[…]</w:t>
            </w:r>
          </w:p>
          <w:p w14:paraId="1EFB961B" w14:textId="77777777" w:rsidR="00EA2CBE" w:rsidRDefault="00827C1F">
            <w:pPr>
              <w:pStyle w:val="BodyText"/>
              <w:numPr>
                <w:ilvl w:val="1"/>
                <w:numId w:val="5"/>
              </w:numPr>
              <w:spacing w:after="60"/>
              <w:jc w:val="left"/>
              <w:rPr>
                <w:rFonts w:cs="Arial"/>
                <w:b/>
              </w:rPr>
            </w:pPr>
            <w:r>
              <w:rPr>
                <w:rFonts w:cs="Arial"/>
              </w:rPr>
              <w:t>Reduced minimum number of Rx branches:</w:t>
            </w:r>
          </w:p>
          <w:p w14:paraId="1EFB961C" w14:textId="77777777" w:rsidR="00EA2CBE" w:rsidRDefault="00827C1F">
            <w:pPr>
              <w:pStyle w:val="BodyText"/>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EFB961D" w14:textId="77777777" w:rsidR="00EA2CBE" w:rsidRDefault="00827C1F">
            <w:pPr>
              <w:pStyle w:val="BodyText"/>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1EFB961E" w14:textId="77777777" w:rsidR="00EA2CBE" w:rsidRDefault="00827C1F">
            <w:pPr>
              <w:pStyle w:val="BodyText"/>
              <w:numPr>
                <w:ilvl w:val="2"/>
                <w:numId w:val="5"/>
              </w:numPr>
              <w:spacing w:after="60"/>
              <w:jc w:val="left"/>
              <w:rPr>
                <w:rFonts w:cs="Arial"/>
                <w:b/>
              </w:rPr>
            </w:pPr>
            <w:r>
              <w:rPr>
                <w:rFonts w:cs="Arial"/>
              </w:rPr>
              <w:t>A means shall be specified by which the gNB can know the number of Rx branches of the UE.</w:t>
            </w:r>
          </w:p>
          <w:p w14:paraId="1EFB961F" w14:textId="77777777" w:rsidR="00EA2CBE" w:rsidRDefault="00827C1F">
            <w:pPr>
              <w:pStyle w:val="BodyText"/>
              <w:numPr>
                <w:ilvl w:val="1"/>
                <w:numId w:val="5"/>
              </w:numPr>
              <w:spacing w:after="60"/>
              <w:jc w:val="left"/>
              <w:rPr>
                <w:rFonts w:cs="Arial"/>
                <w:b/>
                <w:bCs/>
              </w:rPr>
            </w:pPr>
            <w:r>
              <w:rPr>
                <w:rFonts w:cs="Arial"/>
                <w:bCs/>
              </w:rPr>
              <w:t>Maximum number of DL MIMO layers:</w:t>
            </w:r>
          </w:p>
          <w:p w14:paraId="1EFB9620" w14:textId="77777777" w:rsidR="00EA2CBE" w:rsidRDefault="00827C1F">
            <w:pPr>
              <w:pStyle w:val="BodyText"/>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1EFB9621" w14:textId="77777777" w:rsidR="00EA2CBE" w:rsidRDefault="00827C1F">
            <w:pPr>
              <w:pStyle w:val="BodyText"/>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1EFB9622" w14:textId="77777777" w:rsidR="00EA2CBE" w:rsidRDefault="00827C1F">
            <w:pPr>
              <w:overflowPunct w:val="0"/>
              <w:autoSpaceDE w:val="0"/>
              <w:autoSpaceDN w:val="0"/>
              <w:adjustRightInd w:val="0"/>
              <w:snapToGrid w:val="0"/>
              <w:spacing w:afterLines="50" w:after="120"/>
              <w:ind w:left="360"/>
              <w:jc w:val="both"/>
              <w:textAlignment w:val="baseline"/>
              <w:rPr>
                <w:rFonts w:eastAsia="宋体"/>
                <w:bCs/>
                <w:lang w:eastAsia="ja-JP"/>
              </w:rPr>
            </w:pPr>
            <w:bookmarkStart w:id="8" w:name="_Hlk67648184"/>
            <w:r>
              <w:rPr>
                <w:rFonts w:eastAsia="宋体"/>
                <w:bCs/>
                <w:lang w:eastAsia="ja-JP"/>
              </w:rPr>
              <w:t xml:space="preserve">      […]</w:t>
            </w:r>
          </w:p>
          <w:p w14:paraId="1EFB9623" w14:textId="77777777" w:rsidR="00EA2CBE" w:rsidRDefault="00827C1F">
            <w:pPr>
              <w:pStyle w:val="B1"/>
              <w:numPr>
                <w:ilvl w:val="0"/>
                <w:numId w:val="5"/>
              </w:numPr>
              <w:overflowPunct w:val="0"/>
              <w:autoSpaceDE w:val="0"/>
              <w:autoSpaceDN w:val="0"/>
              <w:adjustRightInd w:val="0"/>
              <w:textAlignment w:val="baseline"/>
              <w:rPr>
                <w:rFonts w:ascii="Arial" w:eastAsia="宋体" w:hAnsi="Arial" w:cs="Arial"/>
                <w:bCs/>
                <w:lang w:val="en-US" w:eastAsia="ja-JP"/>
              </w:rPr>
            </w:pPr>
            <w:r>
              <w:rPr>
                <w:rFonts w:ascii="Arial" w:eastAsia="宋体" w:hAnsi="Arial" w:cs="Arial"/>
                <w:bCs/>
                <w:lang w:val="en-US" w:eastAsia="ja-JP"/>
              </w:rPr>
              <w:t xml:space="preserve">Specify a system information indication to indicate whether a RedCap UE can camp on the cell/frequency or not; </w:t>
            </w:r>
            <w:bookmarkStart w:id="9" w:name="_Hlk67650013"/>
            <w:r>
              <w:rPr>
                <w:rFonts w:ascii="Arial" w:eastAsia="宋体" w:hAnsi="Arial" w:cs="Arial"/>
                <w:bCs/>
                <w:lang w:val="en-US" w:eastAsia="ja-JP"/>
              </w:rPr>
              <w:t>it shall be possible for the indication to be specific to the number of Rx branches of the UE</w:t>
            </w:r>
            <w:bookmarkEnd w:id="8"/>
            <w:bookmarkEnd w:id="9"/>
            <w:r>
              <w:rPr>
                <w:rFonts w:ascii="Arial" w:eastAsia="宋体" w:hAnsi="Arial" w:cs="Arial"/>
                <w:bCs/>
                <w:lang w:val="en-US" w:eastAsia="ja-JP"/>
              </w:rPr>
              <w:t xml:space="preserve">. [RAN2, RAN1] </w:t>
            </w:r>
          </w:p>
        </w:tc>
      </w:tr>
    </w:tbl>
    <w:p w14:paraId="1EFB9625" w14:textId="77777777" w:rsidR="00EA2CBE" w:rsidRDefault="00EA2CBE">
      <w:pPr>
        <w:jc w:val="both"/>
        <w:rPr>
          <w:lang w:val="en-US"/>
        </w:rPr>
      </w:pPr>
    </w:p>
    <w:p w14:paraId="1EFB9626" w14:textId="77777777" w:rsidR="00EA2CBE" w:rsidRDefault="00827C1F">
      <w:pPr>
        <w:jc w:val="both"/>
        <w:rPr>
          <w:rFonts w:ascii="Arial" w:hAnsi="Arial"/>
          <w:lang w:val="en-US" w:eastAsia="zh-CN"/>
        </w:rPr>
      </w:pPr>
      <w:r>
        <w:rPr>
          <w:rFonts w:ascii="Arial" w:hAnsi="Arial"/>
          <w:lang w:val="en-US" w:eastAsia="zh-CN"/>
        </w:rPr>
        <w:t>Follow the naming convention in this example:</w:t>
      </w:r>
    </w:p>
    <w:p w14:paraId="1EFB9627"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1EFB9628"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1EFB9629"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1EFB962A" w14:textId="77777777" w:rsidR="00EA2CBE" w:rsidRDefault="00827C1F">
      <w:pPr>
        <w:pStyle w:val="ListParagraph"/>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1EFB962B" w14:textId="77777777" w:rsidR="00EA2CBE" w:rsidRPr="00681F94" w:rsidRDefault="00EA2CBE">
      <w:pPr>
        <w:pStyle w:val="ListParagraph"/>
        <w:jc w:val="both"/>
        <w:rPr>
          <w:rFonts w:ascii="Arial" w:eastAsia="Batang" w:hAnsi="Arial" w:cs="Arial"/>
          <w:sz w:val="20"/>
          <w:szCs w:val="20"/>
          <w:lang w:val="en-US" w:eastAsia="zh-CN"/>
        </w:rPr>
      </w:pPr>
    </w:p>
    <w:p w14:paraId="41A71B4E" w14:textId="16C3E038" w:rsidR="00681F94" w:rsidRPr="00681F94" w:rsidRDefault="00681F94" w:rsidP="00681F94">
      <w:pPr>
        <w:jc w:val="both"/>
        <w:rPr>
          <w:rFonts w:ascii="Arial" w:hAnsi="Arial" w:cs="Arial"/>
          <w:lang w:val="en-US"/>
        </w:rPr>
      </w:pPr>
      <w:r w:rsidRPr="00681F94">
        <w:rPr>
          <w:rFonts w:ascii="Arial" w:hAnsi="Arial" w:cs="Arial"/>
          <w:lang w:val="en-US"/>
        </w:rPr>
        <w:t xml:space="preserve">Please search for </w:t>
      </w:r>
      <w:r w:rsidRPr="00681F94">
        <w:rPr>
          <w:rFonts w:ascii="Arial" w:hAnsi="Arial" w:cs="Arial"/>
          <w:color w:val="FF0000"/>
          <w:lang w:val="en-US"/>
        </w:rPr>
        <w:t>‘</w:t>
      </w:r>
      <w:r w:rsidRPr="00681F94">
        <w:rPr>
          <w:rFonts w:ascii="Arial" w:hAnsi="Arial" w:cs="Arial"/>
          <w:color w:val="FF0000"/>
          <w:highlight w:val="yellow"/>
          <w:lang w:val="en-US"/>
        </w:rPr>
        <w:t>Discussion #2’</w:t>
      </w:r>
      <w:r w:rsidRPr="00681F94">
        <w:rPr>
          <w:rFonts w:ascii="Arial" w:hAnsi="Arial" w:cs="Arial"/>
          <w:color w:val="FF0000"/>
          <w:lang w:val="en-US"/>
        </w:rPr>
        <w:t xml:space="preserve"> </w:t>
      </w:r>
      <w:r w:rsidRPr="00681F94">
        <w:rPr>
          <w:rFonts w:ascii="Arial" w:hAnsi="Arial" w:cs="Arial"/>
          <w:lang w:val="en-US"/>
        </w:rPr>
        <w:t>to find the questions that are the focus for the discussion round.</w:t>
      </w:r>
    </w:p>
    <w:p w14:paraId="1EFB962C" w14:textId="77777777" w:rsidR="00EA2CBE" w:rsidRPr="00681F94" w:rsidRDefault="00EA2CBE" w:rsidP="00681F94">
      <w:pPr>
        <w:jc w:val="both"/>
        <w:rPr>
          <w:rFonts w:ascii="Arial" w:hAnsi="Arial"/>
          <w:lang w:val="en-US" w:eastAsia="zh-CN"/>
        </w:rPr>
      </w:pPr>
    </w:p>
    <w:p w14:paraId="1EFB962D" w14:textId="77777777" w:rsidR="00EA2CBE" w:rsidRPr="00681F94" w:rsidRDefault="00EA2CBE" w:rsidP="00681F94">
      <w:pPr>
        <w:jc w:val="both"/>
        <w:rPr>
          <w:rFonts w:ascii="Arial" w:hAnsi="Arial"/>
          <w:lang w:val="en-US" w:eastAsia="zh-CN"/>
        </w:rPr>
      </w:pPr>
    </w:p>
    <w:p w14:paraId="1EFB962E" w14:textId="77777777" w:rsidR="00EA2CBE" w:rsidRDefault="00827C1F">
      <w:pPr>
        <w:pStyle w:val="Heading1"/>
      </w:pPr>
      <w:r>
        <w:t xml:space="preserve">Reporting of Number of Rx branches </w:t>
      </w:r>
    </w:p>
    <w:p w14:paraId="1EFB962F" w14:textId="77777777" w:rsidR="00EA2CBE" w:rsidRDefault="00827C1F">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635" w14:textId="77777777">
        <w:tc>
          <w:tcPr>
            <w:tcW w:w="10194" w:type="dxa"/>
            <w:shd w:val="clear" w:color="auto" w:fill="auto"/>
          </w:tcPr>
          <w:p w14:paraId="1EFB9630" w14:textId="77777777" w:rsidR="00EA2CBE" w:rsidRDefault="00827C1F">
            <w:pPr>
              <w:rPr>
                <w:rFonts w:ascii="Arial" w:hAnsi="Arial" w:cs="Arial"/>
              </w:rPr>
            </w:pPr>
            <w:r>
              <w:rPr>
                <w:rFonts w:ascii="Arial" w:hAnsi="Arial" w:cs="Arial"/>
                <w:highlight w:val="green"/>
              </w:rPr>
              <w:lastRenderedPageBreak/>
              <w:t>Agreements:</w:t>
            </w:r>
          </w:p>
          <w:p w14:paraId="1EFB9631" w14:textId="77777777" w:rsidR="00EA2CBE" w:rsidRPr="009016A3" w:rsidRDefault="00827C1F">
            <w:pPr>
              <w:pStyle w:val="ListParagraph"/>
              <w:widowControl w:val="0"/>
              <w:numPr>
                <w:ilvl w:val="0"/>
                <w:numId w:val="5"/>
              </w:numPr>
              <w:rPr>
                <w:rFonts w:ascii="Arial" w:hAnsi="Arial" w:cs="Arial"/>
                <w:sz w:val="20"/>
                <w:szCs w:val="20"/>
                <w:lang w:val="en-US"/>
              </w:rPr>
            </w:pPr>
            <w:r w:rsidRPr="009016A3">
              <w:rPr>
                <w:rFonts w:ascii="Arial" w:hAnsi="Arial" w:cs="Arial"/>
                <w:sz w:val="20"/>
                <w:szCs w:val="20"/>
                <w:lang w:val="en-US"/>
              </w:rPr>
              <w:t>For reduced minimum number of Rx branches in FR1 and FR2 frequency bands where a legacy NR UE is required to be equipped with a minimum of 2 Rx antenna ports:</w:t>
            </w:r>
          </w:p>
          <w:p w14:paraId="1EFB9632" w14:textId="77777777" w:rsidR="00EA2CBE" w:rsidRPr="009016A3" w:rsidRDefault="00827C1F">
            <w:pPr>
              <w:pStyle w:val="ListParagraph"/>
              <w:widowControl w:val="0"/>
              <w:numPr>
                <w:ilvl w:val="1"/>
                <w:numId w:val="5"/>
              </w:numPr>
              <w:rPr>
                <w:rFonts w:ascii="Arial" w:hAnsi="Arial" w:cs="Arial"/>
                <w:sz w:val="20"/>
                <w:szCs w:val="20"/>
                <w:lang w:val="en-US"/>
              </w:rPr>
            </w:pPr>
            <w:r w:rsidRPr="009016A3">
              <w:rPr>
                <w:rFonts w:ascii="Arial" w:hAnsi="Arial" w:cs="Arial"/>
                <w:sz w:val="20"/>
                <w:szCs w:val="20"/>
                <w:lang w:val="en-US"/>
              </w:rPr>
              <w:t>FFS: need for solutions to reduced PDCCH blocking</w:t>
            </w:r>
            <w:r w:rsidRPr="009016A3">
              <w:rPr>
                <w:rFonts w:ascii="Arial" w:hAnsi="Arial" w:cs="Arial"/>
                <w:strike/>
                <w:color w:val="FF0000"/>
                <w:sz w:val="20"/>
                <w:szCs w:val="20"/>
                <w:lang w:val="en-US"/>
              </w:rPr>
              <w:t xml:space="preserve"> </w:t>
            </w:r>
          </w:p>
          <w:p w14:paraId="1EFB9633" w14:textId="77777777" w:rsidR="00EA2CBE" w:rsidRPr="009016A3" w:rsidRDefault="00827C1F">
            <w:pPr>
              <w:pStyle w:val="ListParagraph"/>
              <w:widowControl w:val="0"/>
              <w:numPr>
                <w:ilvl w:val="1"/>
                <w:numId w:val="5"/>
              </w:numPr>
              <w:rPr>
                <w:rFonts w:ascii="Arial" w:hAnsi="Arial" w:cs="Arial"/>
                <w:sz w:val="20"/>
                <w:szCs w:val="20"/>
                <w:lang w:val="en-US"/>
              </w:rPr>
            </w:pPr>
            <w:r w:rsidRPr="009016A3">
              <w:rPr>
                <w:rFonts w:ascii="Arial" w:hAnsi="Arial" w:cs="Arial"/>
                <w:sz w:val="20"/>
                <w:szCs w:val="20"/>
                <w:lang w:val="en-US"/>
              </w:rPr>
              <w:t>FFS: need for reporting of UE antenna related information to gNB (e.g., # of panels, polarization, etc.)</w:t>
            </w:r>
          </w:p>
          <w:p w14:paraId="1EFB9634" w14:textId="77777777" w:rsidR="00EA2CBE" w:rsidRPr="009016A3" w:rsidRDefault="00827C1F">
            <w:pPr>
              <w:pStyle w:val="ListParagraph"/>
              <w:widowControl w:val="0"/>
              <w:numPr>
                <w:ilvl w:val="1"/>
                <w:numId w:val="5"/>
              </w:numPr>
              <w:rPr>
                <w:rFonts w:ascii="Arial" w:hAnsi="Arial" w:cs="Arial"/>
                <w:sz w:val="20"/>
                <w:szCs w:val="20"/>
                <w:lang w:val="en-US"/>
              </w:rPr>
            </w:pPr>
            <w:r w:rsidRPr="009016A3">
              <w:rPr>
                <w:rFonts w:ascii="Arial" w:hAnsi="Arial" w:cs="Arial"/>
                <w:sz w:val="20"/>
                <w:szCs w:val="20"/>
                <w:lang w:val="en-US"/>
              </w:rPr>
              <w:t>Information related to the reduction of the number of antenna branches is assumed to be known at the gNB (either implicitly or explicitly, to be FFS)</w:t>
            </w:r>
          </w:p>
        </w:tc>
      </w:tr>
    </w:tbl>
    <w:p w14:paraId="0C2F31E0" w14:textId="77777777" w:rsidR="00661393" w:rsidRDefault="00661393">
      <w:pPr>
        <w:jc w:val="both"/>
        <w:rPr>
          <w:rFonts w:ascii="Arial" w:hAnsi="Arial" w:cs="Arial"/>
        </w:rPr>
      </w:pPr>
    </w:p>
    <w:p w14:paraId="2F958D46" w14:textId="477374E8" w:rsidR="00661393" w:rsidRDefault="00827C1F">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1EFB9639" w14:textId="6F506918" w:rsidR="00EA2CBE" w:rsidRDefault="00827C1F">
      <w:pPr>
        <w:jc w:val="both"/>
        <w:rPr>
          <w:rFonts w:ascii="Arial" w:hAnsi="Arial" w:cs="Arial"/>
        </w:rPr>
      </w:pPr>
      <w:r>
        <w:rPr>
          <w:rFonts w:ascii="Arial" w:hAnsi="Arial" w:cs="Arial"/>
        </w:rPr>
        <w:t>Table 1 summarized the proposed options to indicate the number of Rx branches of the Redcap UE:</w:t>
      </w:r>
    </w:p>
    <w:p w14:paraId="1EFB963A" w14:textId="77777777" w:rsidR="00EA2CBE" w:rsidRDefault="00827C1F">
      <w:pPr>
        <w:spacing w:after="0"/>
        <w:jc w:val="center"/>
        <w:rPr>
          <w:rFonts w:ascii="Arial" w:hAnsi="Arial" w:cs="Arial"/>
          <w:b/>
          <w:bCs/>
        </w:rPr>
      </w:pPr>
      <w:r>
        <w:rPr>
          <w:rFonts w:ascii="Arial" w:hAnsi="Arial" w:cs="Arial"/>
          <w:b/>
          <w:bCs/>
        </w:rPr>
        <w:t>Table 1: Options to indicate the number of Rx branches at least for FR1</w:t>
      </w:r>
    </w:p>
    <w:tbl>
      <w:tblPr>
        <w:tblStyle w:val="TableGrid"/>
        <w:tblW w:w="0" w:type="auto"/>
        <w:tblInd w:w="-5" w:type="dxa"/>
        <w:tblLook w:val="04A0" w:firstRow="1" w:lastRow="0" w:firstColumn="1" w:lastColumn="0" w:noHBand="0" w:noVBand="1"/>
      </w:tblPr>
      <w:tblGrid>
        <w:gridCol w:w="758"/>
        <w:gridCol w:w="1406"/>
        <w:gridCol w:w="2363"/>
        <w:gridCol w:w="3880"/>
        <w:gridCol w:w="1228"/>
      </w:tblGrid>
      <w:tr w:rsidR="00EA2CBE" w14:paraId="1EFB9640" w14:textId="77777777">
        <w:trPr>
          <w:trHeight w:val="509"/>
        </w:trPr>
        <w:tc>
          <w:tcPr>
            <w:tcW w:w="765" w:type="dxa"/>
          </w:tcPr>
          <w:p w14:paraId="1EFB963B" w14:textId="77777777" w:rsidR="00EA2CBE" w:rsidRDefault="00827C1F">
            <w:pPr>
              <w:spacing w:after="120"/>
              <w:rPr>
                <w:rFonts w:ascii="Arial" w:hAnsi="Arial" w:cs="Arial"/>
              </w:rPr>
            </w:pPr>
            <w:r>
              <w:rPr>
                <w:rFonts w:ascii="Arial" w:hAnsi="Arial" w:cs="Arial"/>
              </w:rPr>
              <w:t>Index</w:t>
            </w:r>
          </w:p>
        </w:tc>
        <w:tc>
          <w:tcPr>
            <w:tcW w:w="1035" w:type="dxa"/>
          </w:tcPr>
          <w:p w14:paraId="1EFB963C" w14:textId="77777777" w:rsidR="00EA2CBE" w:rsidRDefault="00827C1F">
            <w:pPr>
              <w:spacing w:after="120"/>
              <w:rPr>
                <w:rFonts w:ascii="Arial" w:hAnsi="Arial" w:cs="Arial"/>
              </w:rPr>
            </w:pPr>
            <w:r>
              <w:rPr>
                <w:rFonts w:ascii="Arial" w:hAnsi="Arial" w:cs="Arial"/>
              </w:rPr>
              <w:t>Description</w:t>
            </w:r>
          </w:p>
        </w:tc>
        <w:tc>
          <w:tcPr>
            <w:tcW w:w="2430" w:type="dxa"/>
          </w:tcPr>
          <w:p w14:paraId="1EFB963D" w14:textId="77777777" w:rsidR="00EA2CBE" w:rsidRDefault="00827C1F">
            <w:pPr>
              <w:spacing w:after="120"/>
              <w:rPr>
                <w:rFonts w:ascii="Arial" w:hAnsi="Arial" w:cs="Arial"/>
              </w:rPr>
            </w:pPr>
            <w:r>
              <w:rPr>
                <w:rFonts w:ascii="Arial" w:hAnsi="Arial" w:cs="Arial"/>
              </w:rPr>
              <w:t>Companies</w:t>
            </w:r>
          </w:p>
        </w:tc>
        <w:tc>
          <w:tcPr>
            <w:tcW w:w="4177" w:type="dxa"/>
          </w:tcPr>
          <w:p w14:paraId="1EFB963E" w14:textId="77777777" w:rsidR="00EA2CBE" w:rsidRDefault="00827C1F">
            <w:pPr>
              <w:spacing w:after="120"/>
              <w:rPr>
                <w:rFonts w:ascii="Arial" w:hAnsi="Arial" w:cs="Arial"/>
              </w:rPr>
            </w:pPr>
            <w:r>
              <w:rPr>
                <w:rFonts w:ascii="Arial" w:hAnsi="Arial" w:cs="Arial"/>
              </w:rPr>
              <w:t>Motivations</w:t>
            </w:r>
          </w:p>
        </w:tc>
        <w:tc>
          <w:tcPr>
            <w:tcW w:w="1228" w:type="dxa"/>
          </w:tcPr>
          <w:p w14:paraId="1EFB963F" w14:textId="77777777" w:rsidR="00EA2CBE" w:rsidRDefault="00827C1F">
            <w:pPr>
              <w:spacing w:after="120"/>
              <w:rPr>
                <w:rFonts w:ascii="Arial" w:hAnsi="Arial" w:cs="Arial"/>
              </w:rPr>
            </w:pPr>
            <w:r>
              <w:rPr>
                <w:rFonts w:ascii="Arial" w:hAnsi="Arial" w:cs="Arial"/>
              </w:rPr>
              <w:t>Num. of Companies</w:t>
            </w:r>
          </w:p>
        </w:tc>
      </w:tr>
      <w:tr w:rsidR="00EA2CBE" w14:paraId="1EFB964B" w14:textId="77777777">
        <w:tc>
          <w:tcPr>
            <w:tcW w:w="765" w:type="dxa"/>
          </w:tcPr>
          <w:p w14:paraId="1EFB9641" w14:textId="77777777" w:rsidR="00EA2CBE" w:rsidRDefault="00827C1F">
            <w:pPr>
              <w:spacing w:after="120"/>
              <w:rPr>
                <w:rFonts w:ascii="Arial" w:hAnsi="Arial" w:cs="Arial"/>
              </w:rPr>
            </w:pPr>
            <w:r>
              <w:rPr>
                <w:rFonts w:ascii="Arial" w:hAnsi="Arial" w:cs="Arial"/>
              </w:rPr>
              <w:t>Opt.1</w:t>
            </w:r>
          </w:p>
        </w:tc>
        <w:tc>
          <w:tcPr>
            <w:tcW w:w="1035" w:type="dxa"/>
          </w:tcPr>
          <w:p w14:paraId="1EFB9642" w14:textId="77777777" w:rsidR="00EA2CBE" w:rsidRDefault="00827C1F">
            <w:pPr>
              <w:spacing w:after="120"/>
              <w:rPr>
                <w:rFonts w:ascii="Arial" w:hAnsi="Arial" w:cs="Arial"/>
              </w:rPr>
            </w:pPr>
            <w:r>
              <w:rPr>
                <w:rFonts w:ascii="Arial" w:hAnsi="Arial" w:cs="Arial"/>
              </w:rPr>
              <w:t xml:space="preserve">Using UE capability report explicitly or implicitly </w:t>
            </w:r>
          </w:p>
        </w:tc>
        <w:tc>
          <w:tcPr>
            <w:tcW w:w="2430" w:type="dxa"/>
          </w:tcPr>
          <w:p w14:paraId="1EFB9643" w14:textId="77777777" w:rsidR="00EA2CBE" w:rsidRDefault="00827C1F">
            <w:pPr>
              <w:spacing w:after="120"/>
              <w:rPr>
                <w:rFonts w:ascii="Arial" w:hAnsi="Arial" w:cs="Arial"/>
              </w:rPr>
            </w:pPr>
            <w:r>
              <w:rPr>
                <w:rFonts w:ascii="Arial" w:hAnsi="Arial" w:cs="Arial"/>
              </w:rPr>
              <w:t xml:space="preserve">Huawei [3], Vivo [6], CATT [7], MediaTek [9], Futurewei [11], Intel [15], Apple [16], Sharp [23],  </w:t>
            </w:r>
          </w:p>
          <w:p w14:paraId="1EFB9644" w14:textId="77777777" w:rsidR="00EA2CBE" w:rsidRDefault="00827C1F">
            <w:pPr>
              <w:spacing w:before="60" w:after="120"/>
              <w:rPr>
                <w:rFonts w:ascii="Arial" w:hAnsi="Arial" w:cs="Arial"/>
              </w:rPr>
            </w:pPr>
            <w:r>
              <w:rPr>
                <w:rFonts w:ascii="Arial" w:hAnsi="Arial" w:cs="Arial"/>
              </w:rPr>
              <w:t>Ericsson [10]/ Samsung [18]: (Using the capability parameter maxNumberMIMO-LayersPDSCH)</w:t>
            </w:r>
          </w:p>
        </w:tc>
        <w:tc>
          <w:tcPr>
            <w:tcW w:w="4177" w:type="dxa"/>
          </w:tcPr>
          <w:p w14:paraId="1EFB9645" w14:textId="77777777" w:rsidR="00EA2CBE" w:rsidRPr="009016A3" w:rsidRDefault="00827C1F">
            <w:pPr>
              <w:pStyle w:val="ListParagraph"/>
              <w:numPr>
                <w:ilvl w:val="0"/>
                <w:numId w:val="7"/>
              </w:numPr>
              <w:spacing w:after="120"/>
              <w:rPr>
                <w:rFonts w:ascii="Arial" w:hAnsi="Arial" w:cs="Arial"/>
                <w:sz w:val="20"/>
                <w:szCs w:val="20"/>
                <w:lang w:val="en-US"/>
              </w:rPr>
            </w:pPr>
            <w:r w:rsidRPr="009016A3">
              <w:rPr>
                <w:rFonts w:ascii="Arial" w:hAnsi="Arial" w:cs="Arial"/>
                <w:sz w:val="20"/>
                <w:szCs w:val="20"/>
                <w:lang w:val="en-US"/>
              </w:rPr>
              <w:t xml:space="preserve">Msg2/Msg4 coverage is not an essential issue for 1 Rx/2 Rx with TB scaling [3][6][7]. </w:t>
            </w:r>
          </w:p>
          <w:p w14:paraId="1EFB9646" w14:textId="77777777" w:rsidR="00EA2CBE" w:rsidRPr="009016A3" w:rsidRDefault="00827C1F">
            <w:pPr>
              <w:pStyle w:val="ListParagraph"/>
              <w:numPr>
                <w:ilvl w:val="0"/>
                <w:numId w:val="7"/>
              </w:numPr>
              <w:tabs>
                <w:tab w:val="left" w:pos="2387"/>
              </w:tabs>
              <w:spacing w:after="120"/>
              <w:rPr>
                <w:rFonts w:ascii="Arial" w:hAnsi="Arial" w:cs="Arial"/>
                <w:sz w:val="20"/>
                <w:szCs w:val="20"/>
                <w:lang w:val="en-US"/>
              </w:rPr>
            </w:pPr>
            <w:r w:rsidRPr="009016A3">
              <w:rPr>
                <w:rFonts w:ascii="Arial" w:hAnsi="Arial" w:cs="Arial"/>
                <w:sz w:val="20"/>
                <w:szCs w:val="20"/>
                <w:lang w:val="en-US"/>
              </w:rPr>
              <w:t xml:space="preserve">Coverage for 1Rx/2Rx for wearable maybe simliar [3]. </w:t>
            </w:r>
          </w:p>
          <w:p w14:paraId="1EFB9647" w14:textId="77777777" w:rsidR="00EA2CBE" w:rsidRPr="009016A3" w:rsidRDefault="00827C1F">
            <w:pPr>
              <w:pStyle w:val="ListParagraph"/>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1EFB9648" w14:textId="77777777" w:rsidR="00EA2CBE" w:rsidRPr="009016A3" w:rsidRDefault="00827C1F">
            <w:pPr>
              <w:pStyle w:val="ListParagraph"/>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EFB9649" w14:textId="77777777" w:rsidR="00EA2CBE" w:rsidRPr="009016A3" w:rsidRDefault="00827C1F">
            <w:pPr>
              <w:pStyle w:val="ListParagraph"/>
              <w:numPr>
                <w:ilvl w:val="0"/>
                <w:numId w:val="7"/>
              </w:numPr>
              <w:tabs>
                <w:tab w:val="left" w:pos="2387"/>
              </w:tabs>
              <w:spacing w:after="120"/>
              <w:rPr>
                <w:rFonts w:ascii="Arial" w:hAnsi="Arial" w:cs="Arial"/>
                <w:sz w:val="20"/>
                <w:szCs w:val="20"/>
                <w:lang w:val="en-US"/>
              </w:rPr>
            </w:pPr>
            <w:r w:rsidRPr="009016A3">
              <w:rPr>
                <w:rFonts w:ascii="Arial" w:hAnsi="Arial" w:cs="Arial"/>
                <w:bCs/>
                <w:sz w:val="20"/>
                <w:szCs w:val="20"/>
                <w:lang w:val="en-US"/>
              </w:rPr>
              <w:t>To reduce reporting overhead and to avoid unnecessary specification work [10] [16]</w:t>
            </w:r>
          </w:p>
        </w:tc>
        <w:tc>
          <w:tcPr>
            <w:tcW w:w="1228" w:type="dxa"/>
          </w:tcPr>
          <w:p w14:paraId="1EFB964A" w14:textId="77777777" w:rsidR="00EA2CBE" w:rsidRDefault="00827C1F">
            <w:pPr>
              <w:spacing w:after="120"/>
              <w:rPr>
                <w:rFonts w:ascii="Arial" w:hAnsi="Arial" w:cs="Arial"/>
              </w:rPr>
            </w:pPr>
            <w:r>
              <w:rPr>
                <w:rFonts w:ascii="Arial" w:hAnsi="Arial" w:cs="Arial"/>
              </w:rPr>
              <w:t>10</w:t>
            </w:r>
          </w:p>
        </w:tc>
      </w:tr>
      <w:tr w:rsidR="00EA2CBE" w14:paraId="1EFB9655" w14:textId="77777777">
        <w:tc>
          <w:tcPr>
            <w:tcW w:w="765" w:type="dxa"/>
          </w:tcPr>
          <w:p w14:paraId="1EFB964C" w14:textId="77777777" w:rsidR="00EA2CBE" w:rsidRDefault="00827C1F">
            <w:pPr>
              <w:spacing w:after="120"/>
              <w:rPr>
                <w:rFonts w:ascii="Arial" w:hAnsi="Arial" w:cs="Arial"/>
              </w:rPr>
            </w:pPr>
            <w:r>
              <w:rPr>
                <w:rFonts w:ascii="Arial" w:hAnsi="Arial" w:cs="Arial"/>
              </w:rPr>
              <w:t>Opt.2</w:t>
            </w:r>
          </w:p>
        </w:tc>
        <w:tc>
          <w:tcPr>
            <w:tcW w:w="1035" w:type="dxa"/>
          </w:tcPr>
          <w:p w14:paraId="1EFB964D" w14:textId="77777777" w:rsidR="00EA2CBE" w:rsidRDefault="00827C1F">
            <w:pPr>
              <w:spacing w:after="120"/>
              <w:rPr>
                <w:rFonts w:ascii="Arial" w:hAnsi="Arial" w:cs="Arial"/>
              </w:rPr>
            </w:pPr>
            <w:r>
              <w:rPr>
                <w:rFonts w:ascii="Arial" w:hAnsi="Arial" w:cs="Arial"/>
              </w:rPr>
              <w:t>Using Msg1 and/or Msg3, and MsgA</w:t>
            </w:r>
          </w:p>
        </w:tc>
        <w:tc>
          <w:tcPr>
            <w:tcW w:w="2430" w:type="dxa"/>
          </w:tcPr>
          <w:p w14:paraId="1EFB964E" w14:textId="77777777" w:rsidR="00EA2CBE" w:rsidRDefault="00827C1F">
            <w:pPr>
              <w:spacing w:after="0"/>
              <w:rPr>
                <w:rFonts w:ascii="Arial" w:hAnsi="Arial" w:cs="Arial"/>
              </w:rPr>
            </w:pPr>
            <w:r>
              <w:rPr>
                <w:rFonts w:ascii="Arial" w:hAnsi="Arial" w:cs="Arial"/>
              </w:rPr>
              <w:t xml:space="preserve">OPPO [4], </w:t>
            </w:r>
          </w:p>
          <w:p w14:paraId="1EFB964F" w14:textId="77777777" w:rsidR="00EA2CBE" w:rsidRDefault="00827C1F">
            <w:pPr>
              <w:spacing w:after="0"/>
              <w:rPr>
                <w:rFonts w:ascii="Arial" w:hAnsi="Arial" w:cs="Arial"/>
              </w:rPr>
            </w:pPr>
            <w:r>
              <w:rPr>
                <w:rFonts w:ascii="Arial" w:hAnsi="Arial" w:cs="Arial"/>
              </w:rPr>
              <w:t>ZTE [12]</w:t>
            </w:r>
          </w:p>
          <w:p w14:paraId="1EFB9650" w14:textId="77777777" w:rsidR="00EA2CBE" w:rsidRDefault="00827C1F">
            <w:pPr>
              <w:spacing w:after="0"/>
              <w:rPr>
                <w:rFonts w:ascii="Arial" w:hAnsi="Arial" w:cs="Arial"/>
              </w:rPr>
            </w:pPr>
            <w:r>
              <w:rPr>
                <w:rFonts w:ascii="Arial" w:hAnsi="Arial" w:cs="Arial"/>
              </w:rPr>
              <w:t xml:space="preserve">Nordic Semiconductor ASA [27] </w:t>
            </w:r>
          </w:p>
        </w:tc>
        <w:tc>
          <w:tcPr>
            <w:tcW w:w="4177" w:type="dxa"/>
          </w:tcPr>
          <w:p w14:paraId="1EFB9651" w14:textId="77777777" w:rsidR="00EA2CBE" w:rsidRPr="009016A3" w:rsidRDefault="00827C1F">
            <w:pPr>
              <w:pStyle w:val="ListParagraph"/>
              <w:numPr>
                <w:ilvl w:val="0"/>
                <w:numId w:val="7"/>
              </w:numPr>
              <w:spacing w:after="120"/>
              <w:rPr>
                <w:rFonts w:ascii="Arial" w:hAnsi="Arial" w:cs="Arial"/>
                <w:sz w:val="20"/>
                <w:szCs w:val="20"/>
                <w:lang w:val="en-US"/>
              </w:rPr>
            </w:pPr>
            <w:r w:rsidRPr="009016A3">
              <w:rPr>
                <w:rFonts w:ascii="Arial" w:hAnsi="Arial" w:cs="Arial"/>
                <w:sz w:val="20"/>
                <w:szCs w:val="20"/>
                <w:lang w:val="en-US"/>
              </w:rPr>
              <w:t xml:space="preserve">Improve the performane of Msg2/4 [4][12]. </w:t>
            </w:r>
          </w:p>
          <w:p w14:paraId="1EFB9652" w14:textId="77777777" w:rsidR="00EA2CBE" w:rsidRPr="009016A3" w:rsidRDefault="00827C1F">
            <w:pPr>
              <w:pStyle w:val="ListParagraph"/>
              <w:numPr>
                <w:ilvl w:val="0"/>
                <w:numId w:val="7"/>
              </w:numPr>
              <w:spacing w:after="120"/>
              <w:rPr>
                <w:rFonts w:ascii="Arial" w:hAnsi="Arial" w:cs="Arial"/>
                <w:sz w:val="20"/>
                <w:szCs w:val="20"/>
                <w:lang w:val="en-US"/>
              </w:rPr>
            </w:pPr>
            <w:r w:rsidRPr="009016A3">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EFB9653" w14:textId="77777777" w:rsidR="00EA2CBE" w:rsidRPr="009016A3" w:rsidRDefault="00827C1F">
            <w:pPr>
              <w:pStyle w:val="ListParagraph"/>
              <w:numPr>
                <w:ilvl w:val="0"/>
                <w:numId w:val="7"/>
              </w:numPr>
              <w:spacing w:after="120"/>
              <w:rPr>
                <w:rFonts w:ascii="Arial" w:hAnsi="Arial" w:cs="Arial"/>
                <w:sz w:val="20"/>
                <w:szCs w:val="20"/>
                <w:lang w:val="en-US"/>
              </w:rPr>
            </w:pPr>
            <w:r w:rsidRPr="009016A3">
              <w:rPr>
                <w:rFonts w:ascii="Arial" w:hAnsi="Arial" w:cs="Arial"/>
                <w:bCs/>
                <w:sz w:val="20"/>
                <w:szCs w:val="20"/>
                <w:lang w:val="en-US"/>
              </w:rPr>
              <w:t>Support load balancing of RACH resources between REDCAP and non-REDCAP devices [8].</w:t>
            </w:r>
          </w:p>
        </w:tc>
        <w:tc>
          <w:tcPr>
            <w:tcW w:w="1228" w:type="dxa"/>
          </w:tcPr>
          <w:p w14:paraId="1EFB9654" w14:textId="77777777" w:rsidR="00EA2CBE" w:rsidRDefault="00827C1F">
            <w:pPr>
              <w:spacing w:after="120"/>
              <w:rPr>
                <w:rFonts w:ascii="Arial" w:hAnsi="Arial" w:cs="Arial"/>
              </w:rPr>
            </w:pPr>
            <w:r>
              <w:rPr>
                <w:rFonts w:ascii="Arial" w:hAnsi="Arial" w:cs="Arial"/>
              </w:rPr>
              <w:t>3</w:t>
            </w:r>
          </w:p>
        </w:tc>
      </w:tr>
      <w:tr w:rsidR="00EA2CBE" w14:paraId="1EFB965E" w14:textId="77777777">
        <w:tc>
          <w:tcPr>
            <w:tcW w:w="765" w:type="dxa"/>
          </w:tcPr>
          <w:p w14:paraId="1EFB9656" w14:textId="77777777" w:rsidR="00EA2CBE" w:rsidRDefault="00827C1F">
            <w:pPr>
              <w:spacing w:after="120"/>
              <w:rPr>
                <w:rFonts w:ascii="Arial" w:hAnsi="Arial" w:cs="Arial"/>
              </w:rPr>
            </w:pPr>
            <w:r>
              <w:rPr>
                <w:rFonts w:ascii="Arial" w:hAnsi="Arial" w:cs="Arial"/>
              </w:rPr>
              <w:t>Opt.3</w:t>
            </w:r>
          </w:p>
        </w:tc>
        <w:tc>
          <w:tcPr>
            <w:tcW w:w="1035" w:type="dxa"/>
          </w:tcPr>
          <w:p w14:paraId="1EFB9657" w14:textId="77777777" w:rsidR="00EA2CBE" w:rsidRDefault="00827C1F">
            <w:pPr>
              <w:spacing w:after="120"/>
              <w:rPr>
                <w:rFonts w:ascii="Arial" w:hAnsi="Arial" w:cs="Arial"/>
              </w:rPr>
            </w:pPr>
            <w:r>
              <w:rPr>
                <w:rFonts w:ascii="Arial" w:hAnsi="Arial" w:cs="Arial"/>
              </w:rPr>
              <w:t xml:space="preserve">Configuration between Opt.1 and </w:t>
            </w:r>
            <w:r>
              <w:rPr>
                <w:rFonts w:ascii="Arial" w:hAnsi="Arial" w:cs="Arial"/>
              </w:rPr>
              <w:lastRenderedPageBreak/>
              <w:t>Opt.2 via SIB1</w:t>
            </w:r>
          </w:p>
        </w:tc>
        <w:tc>
          <w:tcPr>
            <w:tcW w:w="2430" w:type="dxa"/>
          </w:tcPr>
          <w:p w14:paraId="1EFB9658" w14:textId="77777777" w:rsidR="00EA2CBE" w:rsidRDefault="00827C1F">
            <w:pPr>
              <w:spacing w:after="0"/>
              <w:rPr>
                <w:rFonts w:ascii="Arial" w:hAnsi="Arial" w:cs="Arial"/>
              </w:rPr>
            </w:pPr>
            <w:r>
              <w:rPr>
                <w:rFonts w:ascii="Arial" w:hAnsi="Arial" w:cs="Arial"/>
              </w:rPr>
              <w:lastRenderedPageBreak/>
              <w:t xml:space="preserve">CMCC [13], </w:t>
            </w:r>
          </w:p>
          <w:p w14:paraId="1EFB9659" w14:textId="77777777" w:rsidR="00EA2CBE" w:rsidRDefault="00827C1F">
            <w:pPr>
              <w:spacing w:after="0"/>
              <w:rPr>
                <w:rFonts w:ascii="Arial" w:hAnsi="Arial" w:cs="Arial"/>
              </w:rPr>
            </w:pPr>
            <w:r>
              <w:rPr>
                <w:rFonts w:ascii="Arial" w:hAnsi="Arial" w:cs="Arial"/>
              </w:rPr>
              <w:t xml:space="preserve">LGe [19], </w:t>
            </w:r>
          </w:p>
          <w:p w14:paraId="1EFB965A" w14:textId="77777777" w:rsidR="00EA2CBE" w:rsidRDefault="00827C1F">
            <w:pPr>
              <w:spacing w:after="0"/>
              <w:rPr>
                <w:rFonts w:ascii="Arial" w:hAnsi="Arial" w:cs="Arial"/>
              </w:rPr>
            </w:pPr>
            <w:r>
              <w:rPr>
                <w:rFonts w:ascii="Arial" w:hAnsi="Arial" w:cs="Arial"/>
              </w:rPr>
              <w:t>Nokia [8] (optionally configured)</w:t>
            </w:r>
          </w:p>
          <w:p w14:paraId="1EFB965B" w14:textId="77777777" w:rsidR="00EA2CBE" w:rsidRDefault="00EA2CBE">
            <w:pPr>
              <w:spacing w:after="0"/>
              <w:rPr>
                <w:rFonts w:ascii="Arial" w:hAnsi="Arial" w:cs="Arial"/>
              </w:rPr>
            </w:pPr>
          </w:p>
        </w:tc>
        <w:tc>
          <w:tcPr>
            <w:tcW w:w="4177" w:type="dxa"/>
          </w:tcPr>
          <w:p w14:paraId="1EFB965C" w14:textId="77777777" w:rsidR="00EA2CBE" w:rsidRPr="009016A3" w:rsidRDefault="00827C1F">
            <w:pPr>
              <w:pStyle w:val="ListParagraph"/>
              <w:numPr>
                <w:ilvl w:val="0"/>
                <w:numId w:val="8"/>
              </w:numPr>
              <w:spacing w:after="120"/>
              <w:ind w:left="325" w:hanging="325"/>
              <w:rPr>
                <w:rFonts w:ascii="Arial" w:hAnsi="Arial" w:cs="Arial"/>
                <w:sz w:val="20"/>
                <w:szCs w:val="20"/>
                <w:lang w:val="en-US"/>
              </w:rPr>
            </w:pPr>
            <w:r w:rsidRPr="009016A3">
              <w:rPr>
                <w:rFonts w:ascii="Arial" w:hAnsi="Arial" w:cs="Arial"/>
                <w:sz w:val="20"/>
                <w:szCs w:val="20"/>
                <w:lang w:val="en-US"/>
              </w:rPr>
              <w:lastRenderedPageBreak/>
              <w:t>The need of differentiate 1 Rx/2 Rx UE maybe frequency and deployment scenario dependent [8]</w:t>
            </w:r>
          </w:p>
        </w:tc>
        <w:tc>
          <w:tcPr>
            <w:tcW w:w="1228" w:type="dxa"/>
          </w:tcPr>
          <w:p w14:paraId="1EFB965D" w14:textId="77777777" w:rsidR="00EA2CBE" w:rsidRDefault="00827C1F">
            <w:pPr>
              <w:spacing w:after="120"/>
              <w:rPr>
                <w:rFonts w:ascii="Arial" w:hAnsi="Arial" w:cs="Arial"/>
              </w:rPr>
            </w:pPr>
            <w:r>
              <w:rPr>
                <w:rFonts w:ascii="Arial" w:hAnsi="Arial" w:cs="Arial"/>
              </w:rPr>
              <w:t>3</w:t>
            </w:r>
          </w:p>
        </w:tc>
      </w:tr>
    </w:tbl>
    <w:p w14:paraId="6FA8CA98" w14:textId="42143BD4" w:rsidR="00DA565C" w:rsidRPr="00DA565C" w:rsidRDefault="00DA565C" w:rsidP="00DA565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660" w14:textId="3358C5CB" w:rsidR="00EA2CBE" w:rsidRDefault="00827C1F">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1EFB9661" w14:textId="77777777" w:rsidR="00EA2CBE" w:rsidRDefault="00827C1F">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EFB9662" w14:textId="77777777" w:rsidR="00EA2CBE" w:rsidRDefault="00827C1F">
      <w:pPr>
        <w:pStyle w:val="ListParagraph"/>
        <w:numPr>
          <w:ilvl w:val="0"/>
          <w:numId w:val="9"/>
        </w:numPr>
        <w:rPr>
          <w:rFonts w:ascii="Arial" w:eastAsia="Batang" w:hAnsi="Arial" w:cs="Arial"/>
          <w:b/>
          <w:bCs/>
          <w:sz w:val="20"/>
          <w:szCs w:val="20"/>
          <w:lang w:val="en-GB" w:eastAsia="en-US"/>
        </w:rPr>
      </w:pPr>
      <w:r w:rsidRPr="009016A3">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EFB9663" w14:textId="77777777" w:rsidR="00EA2CBE" w:rsidRDefault="00827C1F">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1EFB9664" w14:textId="77777777" w:rsidR="00EA2CBE" w:rsidRDefault="00827C1F">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TableGrid"/>
        <w:tblW w:w="9631" w:type="dxa"/>
        <w:tblLook w:val="04A0" w:firstRow="1" w:lastRow="0" w:firstColumn="1" w:lastColumn="0" w:noHBand="0" w:noVBand="1"/>
      </w:tblPr>
      <w:tblGrid>
        <w:gridCol w:w="1550"/>
        <w:gridCol w:w="1371"/>
        <w:gridCol w:w="6710"/>
      </w:tblGrid>
      <w:tr w:rsidR="00EA2CBE" w14:paraId="1EFB9668" w14:textId="77777777" w:rsidTr="001630B0">
        <w:tc>
          <w:tcPr>
            <w:tcW w:w="1550" w:type="dxa"/>
            <w:shd w:val="clear" w:color="auto" w:fill="D9D9D9" w:themeFill="background1" w:themeFillShade="D9"/>
          </w:tcPr>
          <w:p w14:paraId="1EFB9665" w14:textId="77777777" w:rsidR="00EA2CBE" w:rsidRDefault="00827C1F">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EFB9666" w14:textId="77777777" w:rsidR="00EA2CBE" w:rsidRDefault="00827C1F">
            <w:pPr>
              <w:rPr>
                <w:rFonts w:ascii="Arial" w:hAnsi="Arial" w:cs="Arial"/>
                <w:b/>
                <w:bCs/>
              </w:rPr>
            </w:pPr>
            <w:r>
              <w:rPr>
                <w:rFonts w:ascii="Arial" w:hAnsi="Arial" w:cs="Arial"/>
                <w:b/>
                <w:bCs/>
              </w:rPr>
              <w:t>Y/N</w:t>
            </w:r>
          </w:p>
        </w:tc>
        <w:tc>
          <w:tcPr>
            <w:tcW w:w="6710" w:type="dxa"/>
            <w:shd w:val="clear" w:color="auto" w:fill="D9D9D9" w:themeFill="background1" w:themeFillShade="D9"/>
          </w:tcPr>
          <w:p w14:paraId="1EFB9667" w14:textId="77777777" w:rsidR="00EA2CBE" w:rsidRDefault="00827C1F">
            <w:pPr>
              <w:rPr>
                <w:rFonts w:ascii="Arial" w:hAnsi="Arial" w:cs="Arial"/>
                <w:b/>
                <w:bCs/>
              </w:rPr>
            </w:pPr>
            <w:r>
              <w:rPr>
                <w:rFonts w:ascii="Arial" w:hAnsi="Arial" w:cs="Arial"/>
                <w:b/>
                <w:bCs/>
              </w:rPr>
              <w:t>Comments</w:t>
            </w:r>
          </w:p>
        </w:tc>
      </w:tr>
      <w:tr w:rsidR="00EA2CBE" w14:paraId="1EFB966C" w14:textId="77777777" w:rsidTr="001630B0">
        <w:tc>
          <w:tcPr>
            <w:tcW w:w="1550" w:type="dxa"/>
          </w:tcPr>
          <w:p w14:paraId="1EFB9669" w14:textId="77777777" w:rsidR="00EA2CBE" w:rsidRDefault="00827C1F">
            <w:pPr>
              <w:rPr>
                <w:rFonts w:ascii="Arial" w:hAnsi="Arial" w:cs="Arial"/>
                <w:lang w:val="en-US" w:eastAsia="ko-KR"/>
              </w:rPr>
            </w:pPr>
            <w:r>
              <w:rPr>
                <w:rFonts w:ascii="Arial" w:hAnsi="Arial" w:cs="Arial"/>
                <w:lang w:val="en-US" w:eastAsia="ko-KR"/>
              </w:rPr>
              <w:t>FUTUREWEI</w:t>
            </w:r>
          </w:p>
        </w:tc>
        <w:tc>
          <w:tcPr>
            <w:tcW w:w="1371" w:type="dxa"/>
          </w:tcPr>
          <w:p w14:paraId="1EFB966A" w14:textId="77777777" w:rsidR="00EA2CBE" w:rsidRDefault="00EA2CBE">
            <w:pPr>
              <w:tabs>
                <w:tab w:val="left" w:pos="551"/>
              </w:tabs>
              <w:rPr>
                <w:rFonts w:ascii="Arial" w:hAnsi="Arial" w:cs="Arial"/>
                <w:lang w:val="en-US" w:eastAsia="ko-KR"/>
              </w:rPr>
            </w:pPr>
          </w:p>
        </w:tc>
        <w:tc>
          <w:tcPr>
            <w:tcW w:w="6710" w:type="dxa"/>
          </w:tcPr>
          <w:p w14:paraId="1EFB966B" w14:textId="77777777" w:rsidR="00EA2CBE" w:rsidRDefault="00827C1F">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EA2CBE" w14:paraId="1EFB9670" w14:textId="77777777" w:rsidTr="001630B0">
        <w:tc>
          <w:tcPr>
            <w:tcW w:w="1550" w:type="dxa"/>
          </w:tcPr>
          <w:p w14:paraId="1EFB966D" w14:textId="77777777" w:rsidR="00EA2CBE" w:rsidRDefault="00827C1F">
            <w:pPr>
              <w:rPr>
                <w:rFonts w:ascii="Arial" w:hAnsi="Arial" w:cs="Arial"/>
                <w:lang w:val="en-US" w:eastAsia="ko-KR"/>
              </w:rPr>
            </w:pPr>
            <w:r>
              <w:rPr>
                <w:rFonts w:ascii="Arial" w:hAnsi="Arial" w:cs="Arial"/>
                <w:lang w:val="en-US" w:eastAsia="ko-KR"/>
              </w:rPr>
              <w:t>NordicSemi</w:t>
            </w:r>
          </w:p>
        </w:tc>
        <w:tc>
          <w:tcPr>
            <w:tcW w:w="1371" w:type="dxa"/>
          </w:tcPr>
          <w:p w14:paraId="1EFB966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6F" w14:textId="77777777" w:rsidR="00EA2CBE" w:rsidRDefault="00827C1F">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EA2CBE" w14:paraId="1EFB9674" w14:textId="77777777" w:rsidTr="001630B0">
        <w:tc>
          <w:tcPr>
            <w:tcW w:w="1550" w:type="dxa"/>
          </w:tcPr>
          <w:p w14:paraId="1EFB9671" w14:textId="77777777" w:rsidR="00EA2CBE" w:rsidRDefault="00827C1F">
            <w:pPr>
              <w:rPr>
                <w:rFonts w:ascii="Arial" w:hAnsi="Arial" w:cs="Arial"/>
                <w:lang w:val="en-US" w:eastAsia="ko-KR"/>
              </w:rPr>
            </w:pPr>
            <w:r>
              <w:rPr>
                <w:rFonts w:ascii="Arial" w:hAnsi="Arial" w:cs="Arial"/>
                <w:lang w:val="en-US" w:eastAsia="ko-KR"/>
              </w:rPr>
              <w:t>Sierra Wireless</w:t>
            </w:r>
          </w:p>
        </w:tc>
        <w:tc>
          <w:tcPr>
            <w:tcW w:w="1371" w:type="dxa"/>
          </w:tcPr>
          <w:p w14:paraId="1EFB9672"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3" w14:textId="77777777" w:rsidR="00EA2CBE" w:rsidRDefault="00827C1F">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RedCAP UEs based on UE capability alone was no sufficient which is why Sierra supports Opt3 as it has the most flexibility. </w:t>
            </w:r>
          </w:p>
        </w:tc>
      </w:tr>
      <w:tr w:rsidR="00EA2CBE" w14:paraId="1EFB9678" w14:textId="77777777" w:rsidTr="001630B0">
        <w:tc>
          <w:tcPr>
            <w:tcW w:w="1550" w:type="dxa"/>
          </w:tcPr>
          <w:p w14:paraId="1EFB9675" w14:textId="77777777" w:rsidR="00EA2CBE" w:rsidRDefault="00827C1F">
            <w:pPr>
              <w:rPr>
                <w:rFonts w:ascii="Arial" w:hAnsi="Arial" w:cs="Arial"/>
                <w:lang w:val="en-US" w:eastAsia="ko-KR"/>
              </w:rPr>
            </w:pPr>
            <w:r>
              <w:rPr>
                <w:rFonts w:ascii="Arial" w:hAnsi="Arial" w:cs="Arial"/>
                <w:lang w:val="en-US" w:eastAsia="ko-KR"/>
              </w:rPr>
              <w:t>NEC</w:t>
            </w:r>
          </w:p>
        </w:tc>
        <w:tc>
          <w:tcPr>
            <w:tcW w:w="1371" w:type="dxa"/>
          </w:tcPr>
          <w:p w14:paraId="1EFB967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7" w14:textId="77777777" w:rsidR="00EA2CBE" w:rsidRDefault="00827C1F">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EA2CBE" w14:paraId="1EFB967C" w14:textId="77777777" w:rsidTr="001630B0">
        <w:tc>
          <w:tcPr>
            <w:tcW w:w="1550" w:type="dxa"/>
          </w:tcPr>
          <w:p w14:paraId="1EFB9679" w14:textId="77777777" w:rsidR="00EA2CBE" w:rsidRDefault="00827C1F">
            <w:pPr>
              <w:rPr>
                <w:rFonts w:ascii="Arial" w:hAnsi="Arial" w:cs="Arial"/>
                <w:lang w:val="en-US" w:eastAsia="ko-KR"/>
              </w:rPr>
            </w:pPr>
            <w:r>
              <w:rPr>
                <w:rFonts w:ascii="Arial" w:hAnsi="Arial" w:cs="Arial"/>
                <w:lang w:val="en-US" w:eastAsia="ko-KR"/>
              </w:rPr>
              <w:t>Qualcomm</w:t>
            </w:r>
          </w:p>
        </w:tc>
        <w:tc>
          <w:tcPr>
            <w:tcW w:w="1371" w:type="dxa"/>
          </w:tcPr>
          <w:p w14:paraId="1EFB967A"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710" w:type="dxa"/>
          </w:tcPr>
          <w:p w14:paraId="1EFB967B" w14:textId="77777777" w:rsidR="00EA2CBE" w:rsidRDefault="00827C1F">
            <w:pPr>
              <w:rPr>
                <w:rFonts w:ascii="Arial" w:hAnsi="Arial" w:cs="Arial"/>
                <w:lang w:val="en-US"/>
              </w:rPr>
            </w:pPr>
            <w:r>
              <w:rPr>
                <w:rFonts w:ascii="Arial" w:hAnsi="Arial" w:cs="Arial"/>
                <w:lang w:val="en-US"/>
              </w:rPr>
              <w:t>From RAN1 perspective, Opt. 1 is preferred.</w:t>
            </w:r>
          </w:p>
        </w:tc>
      </w:tr>
      <w:tr w:rsidR="00EA2CBE" w14:paraId="1EFB9680" w14:textId="77777777" w:rsidTr="001630B0">
        <w:tc>
          <w:tcPr>
            <w:tcW w:w="1550" w:type="dxa"/>
          </w:tcPr>
          <w:p w14:paraId="1EFB967D" w14:textId="77777777" w:rsidR="00EA2CBE" w:rsidRDefault="00827C1F">
            <w:pPr>
              <w:rPr>
                <w:rFonts w:ascii="Arial" w:hAnsi="Arial" w:cs="Arial"/>
                <w:lang w:val="en-US" w:eastAsia="ko-KR"/>
              </w:rPr>
            </w:pPr>
            <w:r>
              <w:rPr>
                <w:rFonts w:ascii="Arial" w:hAnsi="Arial" w:cs="Arial"/>
                <w:lang w:val="en-US" w:eastAsia="ko-KR"/>
              </w:rPr>
              <w:t>Nokia, NSB</w:t>
            </w:r>
          </w:p>
        </w:tc>
        <w:tc>
          <w:tcPr>
            <w:tcW w:w="1371" w:type="dxa"/>
          </w:tcPr>
          <w:p w14:paraId="1EFB967E"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10" w:type="dxa"/>
          </w:tcPr>
          <w:p w14:paraId="1EFB967F" w14:textId="77777777" w:rsidR="00EA2CBE" w:rsidRDefault="00827C1F">
            <w:pPr>
              <w:rPr>
                <w:rFonts w:ascii="Arial" w:hAnsi="Arial" w:cs="Arial"/>
                <w:lang w:val="en-US"/>
              </w:rPr>
            </w:pPr>
            <w:r>
              <w:rPr>
                <w:rFonts w:ascii="Arial" w:hAnsi="Arial" w:cs="Arial"/>
                <w:lang w:val="en-US"/>
              </w:rPr>
              <w:t>We think that both Options 1 &amp; 2 should be supported.</w:t>
            </w:r>
          </w:p>
        </w:tc>
      </w:tr>
      <w:tr w:rsidR="00EA2CBE" w14:paraId="1EFB9684" w14:textId="77777777" w:rsidTr="001630B0">
        <w:tc>
          <w:tcPr>
            <w:tcW w:w="1550" w:type="dxa"/>
          </w:tcPr>
          <w:p w14:paraId="1EFB9681" w14:textId="77777777"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MCC</w:t>
            </w:r>
          </w:p>
        </w:tc>
        <w:tc>
          <w:tcPr>
            <w:tcW w:w="1371" w:type="dxa"/>
          </w:tcPr>
          <w:p w14:paraId="1EFB9682" w14:textId="77777777" w:rsidR="00EA2CBE" w:rsidRDefault="00EA2CBE">
            <w:pPr>
              <w:tabs>
                <w:tab w:val="left" w:pos="551"/>
              </w:tabs>
              <w:rPr>
                <w:rFonts w:ascii="Arial" w:hAnsi="Arial" w:cs="Arial"/>
                <w:lang w:val="en-US" w:eastAsia="ko-KR"/>
              </w:rPr>
            </w:pPr>
          </w:p>
        </w:tc>
        <w:tc>
          <w:tcPr>
            <w:tcW w:w="6710" w:type="dxa"/>
          </w:tcPr>
          <w:p w14:paraId="1EFB9683" w14:textId="77777777" w:rsidR="00EA2CBE" w:rsidRDefault="00827C1F">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if  the coverage performance gap is obvious for 1Rx and 2Rx,  awlays peform conservative scheduling of RedCap UEs will result in waste of network resource, so we think option 3 is better, that is to let gNB deciding.</w:t>
            </w:r>
          </w:p>
        </w:tc>
      </w:tr>
      <w:tr w:rsidR="00EA2CBE" w14:paraId="1EFB9688" w14:textId="77777777" w:rsidTr="001630B0">
        <w:tc>
          <w:tcPr>
            <w:tcW w:w="1550" w:type="dxa"/>
          </w:tcPr>
          <w:p w14:paraId="1EFB9685" w14:textId="77777777" w:rsidR="00EA2CBE" w:rsidRDefault="00827C1F">
            <w:pPr>
              <w:rPr>
                <w:rFonts w:ascii="Arial" w:eastAsia="等线" w:hAnsi="Arial" w:cs="Arial"/>
                <w:lang w:val="en-US" w:eastAsia="zh-CN"/>
              </w:rPr>
            </w:pPr>
            <w:r>
              <w:rPr>
                <w:rFonts w:ascii="Arial" w:hAnsi="Arial" w:cs="Arial"/>
                <w:lang w:val="en-US" w:eastAsia="ko-KR"/>
              </w:rPr>
              <w:t>DOCOMO</w:t>
            </w:r>
          </w:p>
        </w:tc>
        <w:tc>
          <w:tcPr>
            <w:tcW w:w="1371" w:type="dxa"/>
          </w:tcPr>
          <w:p w14:paraId="1EFB9686" w14:textId="77777777" w:rsidR="00EA2CBE" w:rsidRDefault="00827C1F">
            <w:pPr>
              <w:tabs>
                <w:tab w:val="left" w:pos="551"/>
              </w:tabs>
              <w:rPr>
                <w:rFonts w:ascii="Arial" w:hAnsi="Arial" w:cs="Arial"/>
                <w:lang w:val="en-US" w:eastAsia="ko-KR"/>
              </w:rPr>
            </w:pPr>
            <w:r>
              <w:rPr>
                <w:rFonts w:ascii="Arial" w:eastAsia="Yu Mincho" w:hAnsi="Arial" w:cs="Arial" w:hint="eastAsia"/>
                <w:lang w:val="en-US" w:eastAsia="ja-JP"/>
              </w:rPr>
              <w:t>N</w:t>
            </w:r>
          </w:p>
        </w:tc>
        <w:tc>
          <w:tcPr>
            <w:tcW w:w="6710" w:type="dxa"/>
          </w:tcPr>
          <w:p w14:paraId="1EFB9687" w14:textId="77777777" w:rsidR="00EA2CBE" w:rsidRDefault="00827C1F">
            <w:pPr>
              <w:rPr>
                <w:rFonts w:ascii="Arial" w:eastAsia="等线"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EA2CBE" w14:paraId="1EFB968D" w14:textId="77777777" w:rsidTr="001630B0">
        <w:tc>
          <w:tcPr>
            <w:tcW w:w="1550" w:type="dxa"/>
          </w:tcPr>
          <w:p w14:paraId="1EFB9689"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71" w:type="dxa"/>
          </w:tcPr>
          <w:p w14:paraId="1EFB968A" w14:textId="77777777"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710" w:type="dxa"/>
          </w:tcPr>
          <w:p w14:paraId="1EFB968B"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We think the FL proposals is reasonable and support it. </w:t>
            </w:r>
          </w:p>
          <w:p w14:paraId="1EFB968C" w14:textId="77777777" w:rsidR="00EA2CBE" w:rsidRDefault="00827C1F">
            <w:pPr>
              <w:rPr>
                <w:rFonts w:ascii="Arial" w:eastAsia="等线" w:hAnsi="Arial" w:cs="Arial"/>
                <w:lang w:val="en-US" w:eastAsia="zh-CN"/>
              </w:rPr>
            </w:pPr>
            <w:r>
              <w:rPr>
                <w:rFonts w:ascii="Arial" w:eastAsia="等线" w:hAnsi="Arial" w:cs="Arial"/>
                <w:lang w:val="en-US" w:eastAsia="zh-CN"/>
              </w:rPr>
              <w:lastRenderedPageBreak/>
              <w:t xml:space="preserve">Option 1 can be agreed as the baseline, while possibility to use early indication to distinguish 1Rx and 2Rx UEs can be further discussed </w:t>
            </w:r>
          </w:p>
        </w:tc>
      </w:tr>
      <w:tr w:rsidR="00EA2CBE" w14:paraId="1EFB9691" w14:textId="77777777" w:rsidTr="001630B0">
        <w:tc>
          <w:tcPr>
            <w:tcW w:w="1550" w:type="dxa"/>
          </w:tcPr>
          <w:p w14:paraId="1EFB968E" w14:textId="77777777" w:rsidR="00EA2CBE" w:rsidRDefault="00827C1F">
            <w:pPr>
              <w:rPr>
                <w:rFonts w:ascii="Arial" w:eastAsia="等线" w:hAnsi="Arial" w:cs="Arial"/>
                <w:lang w:val="en-US" w:eastAsia="zh-CN"/>
              </w:rPr>
            </w:pPr>
            <w:r>
              <w:rPr>
                <w:rFonts w:ascii="Arial" w:eastAsia="等线" w:hAnsi="Arial" w:cs="Arial" w:hint="eastAsia"/>
                <w:lang w:val="en-US" w:eastAsia="zh-CN"/>
              </w:rPr>
              <w:lastRenderedPageBreak/>
              <w:t>OPPO</w:t>
            </w:r>
          </w:p>
        </w:tc>
        <w:tc>
          <w:tcPr>
            <w:tcW w:w="1371" w:type="dxa"/>
          </w:tcPr>
          <w:p w14:paraId="1EFB968F" w14:textId="77777777"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710" w:type="dxa"/>
          </w:tcPr>
          <w:p w14:paraId="1EFB9690" w14:textId="77777777" w:rsidR="00EA2CBE" w:rsidRDefault="00827C1F">
            <w:pPr>
              <w:rPr>
                <w:rFonts w:ascii="Arial" w:eastAsia="等线" w:hAnsi="Arial" w:cs="Arial"/>
                <w:lang w:val="en-US" w:eastAsia="zh-CN"/>
              </w:rPr>
            </w:pPr>
            <w:r>
              <w:rPr>
                <w:rFonts w:ascii="Arial" w:eastAsia="等线" w:hAnsi="Arial" w:cs="Arial" w:hint="eastAsia"/>
                <w:lang w:val="en-US" w:eastAsia="zh-CN"/>
              </w:rPr>
              <w:t xml:space="preserve">Earlier identification </w:t>
            </w:r>
            <w:r>
              <w:rPr>
                <w:rFonts w:ascii="Arial" w:eastAsia="等线"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等线" w:hAnsi="Arial" w:cs="Arial"/>
                <w:lang w:val="en-US" w:eastAsia="zh-CN"/>
              </w:rPr>
              <w:t>RedCap UE with 1 Rx should be earlier identified from RAN1 perspective. If yes, option 2 should be supported.</w:t>
            </w:r>
          </w:p>
        </w:tc>
      </w:tr>
      <w:tr w:rsidR="00EA2CBE" w14:paraId="1EFB9695" w14:textId="77777777" w:rsidTr="001630B0">
        <w:tc>
          <w:tcPr>
            <w:tcW w:w="1550" w:type="dxa"/>
          </w:tcPr>
          <w:p w14:paraId="1EFB9692" w14:textId="77777777" w:rsidR="00EA2CBE" w:rsidRDefault="00827C1F">
            <w:pPr>
              <w:rPr>
                <w:rFonts w:ascii="Arial" w:eastAsia="等线" w:hAnsi="Arial" w:cs="Arial"/>
                <w:lang w:val="en-US" w:eastAsia="zh-CN"/>
              </w:rPr>
            </w:pPr>
            <w:r>
              <w:rPr>
                <w:rFonts w:ascii="Arial" w:eastAsia="等线" w:hAnsi="Arial" w:cs="Arial" w:hint="eastAsia"/>
                <w:lang w:val="en-US" w:eastAsia="zh-CN"/>
              </w:rPr>
              <w:t>China</w:t>
            </w:r>
            <w:r>
              <w:rPr>
                <w:rFonts w:ascii="Arial" w:eastAsia="等线" w:hAnsi="Arial" w:cs="Arial"/>
                <w:lang w:val="en-US" w:eastAsia="zh-CN"/>
              </w:rPr>
              <w:t xml:space="preserve"> Telecom</w:t>
            </w:r>
          </w:p>
        </w:tc>
        <w:tc>
          <w:tcPr>
            <w:tcW w:w="1371" w:type="dxa"/>
          </w:tcPr>
          <w:p w14:paraId="1EFB9693" w14:textId="77777777"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N</w:t>
            </w:r>
            <w:r>
              <w:rPr>
                <w:rFonts w:ascii="Arial" w:eastAsia="等线" w:hAnsi="Arial" w:cs="Arial"/>
                <w:lang w:val="en-US" w:eastAsia="zh-CN"/>
              </w:rPr>
              <w:t xml:space="preserve"> </w:t>
            </w:r>
          </w:p>
        </w:tc>
        <w:tc>
          <w:tcPr>
            <w:tcW w:w="6710" w:type="dxa"/>
          </w:tcPr>
          <w:p w14:paraId="1EFB9694" w14:textId="77777777" w:rsidR="00EA2CBE" w:rsidRDefault="00827C1F">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EA2CBE" w14:paraId="1EFB9699" w14:textId="77777777" w:rsidTr="001630B0">
        <w:tc>
          <w:tcPr>
            <w:tcW w:w="1550" w:type="dxa"/>
          </w:tcPr>
          <w:p w14:paraId="1EFB9696" w14:textId="77777777" w:rsidR="00EA2CBE" w:rsidRDefault="00827C1F">
            <w:pPr>
              <w:rPr>
                <w:rFonts w:ascii="Arial" w:eastAsia="等线" w:hAnsi="Arial" w:cs="Arial"/>
                <w:lang w:val="en-US" w:eastAsia="zh-CN"/>
              </w:rPr>
            </w:pPr>
            <w:r>
              <w:rPr>
                <w:rFonts w:ascii="Arial" w:hAnsi="Arial" w:cs="Arial"/>
                <w:lang w:eastAsia="ko-KR"/>
              </w:rPr>
              <w:t>Xiaomi</w:t>
            </w:r>
          </w:p>
        </w:tc>
        <w:tc>
          <w:tcPr>
            <w:tcW w:w="1371" w:type="dxa"/>
          </w:tcPr>
          <w:p w14:paraId="1EFB9697" w14:textId="77777777" w:rsidR="00EA2CBE" w:rsidRDefault="00EA2CBE">
            <w:pPr>
              <w:tabs>
                <w:tab w:val="left" w:pos="551"/>
              </w:tabs>
              <w:rPr>
                <w:rFonts w:ascii="Arial" w:eastAsia="等线" w:hAnsi="Arial" w:cs="Arial"/>
                <w:lang w:val="en-US" w:eastAsia="zh-CN"/>
              </w:rPr>
            </w:pPr>
          </w:p>
        </w:tc>
        <w:tc>
          <w:tcPr>
            <w:tcW w:w="6710" w:type="dxa"/>
          </w:tcPr>
          <w:p w14:paraId="1EFB9698" w14:textId="77777777" w:rsidR="00EA2CBE" w:rsidRDefault="00827C1F">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等线" w:hAnsi="Arial" w:cs="Arial" w:hint="eastAsia"/>
                <w:lang w:val="en-US" w:eastAsia="zh-CN"/>
              </w:rPr>
              <w:t>FFS</w:t>
            </w:r>
            <w:r>
              <w:rPr>
                <w:rFonts w:ascii="Arial" w:eastAsia="等线" w:hAnsi="Arial" w:cs="Arial"/>
                <w:lang w:val="en-US" w:eastAsia="zh-CN"/>
              </w:rPr>
              <w:t xml:space="preserve"> </w:t>
            </w:r>
            <w:r>
              <w:rPr>
                <w:rFonts w:ascii="Arial" w:eastAsia="等线" w:hAnsi="Arial" w:cs="Arial" w:hint="eastAsia"/>
                <w:lang w:val="en-US" w:eastAsia="zh-CN"/>
              </w:rPr>
              <w:t>in</w:t>
            </w:r>
            <w:r>
              <w:rPr>
                <w:rFonts w:ascii="Arial" w:eastAsia="等线" w:hAnsi="Arial" w:cs="Arial"/>
                <w:lang w:val="en-US" w:eastAsia="zh-CN"/>
              </w:rPr>
              <w:t xml:space="preserve"> </w:t>
            </w:r>
            <w:r>
              <w:rPr>
                <w:rFonts w:ascii="Arial" w:eastAsia="等线" w:hAnsi="Arial" w:cs="Arial" w:hint="eastAsia"/>
                <w:lang w:val="en-US" w:eastAsia="zh-CN"/>
              </w:rPr>
              <w:t>next</w:t>
            </w:r>
            <w:r>
              <w:rPr>
                <w:rFonts w:ascii="Arial" w:eastAsia="等线" w:hAnsi="Arial" w:cs="Arial"/>
                <w:lang w:val="en-US" w:eastAsia="zh-CN"/>
              </w:rPr>
              <w:t xml:space="preserve"> </w:t>
            </w:r>
            <w:r>
              <w:rPr>
                <w:rFonts w:ascii="Arial" w:eastAsia="等线" w:hAnsi="Arial" w:cs="Arial" w:hint="eastAsia"/>
                <w:lang w:val="en-US" w:eastAsia="zh-CN"/>
              </w:rPr>
              <w:t>RAN1</w:t>
            </w:r>
            <w:r>
              <w:rPr>
                <w:rFonts w:ascii="Arial" w:eastAsia="等线" w:hAnsi="Arial" w:cs="Arial"/>
                <w:lang w:val="en-US" w:eastAsia="zh-CN"/>
              </w:rPr>
              <w:t xml:space="preserve"> </w:t>
            </w:r>
            <w:r>
              <w:rPr>
                <w:rFonts w:ascii="Arial" w:eastAsia="等线" w:hAnsi="Arial" w:cs="Arial" w:hint="eastAsia"/>
                <w:lang w:val="en-US" w:eastAsia="zh-CN"/>
              </w:rPr>
              <w:t>meeting</w:t>
            </w:r>
            <w:r>
              <w:rPr>
                <w:rFonts w:ascii="Arial" w:eastAsia="等线" w:hAnsi="Arial" w:cs="Arial"/>
                <w:lang w:val="en-US" w:eastAsia="zh-CN"/>
              </w:rPr>
              <w:t>.</w:t>
            </w:r>
          </w:p>
        </w:tc>
      </w:tr>
      <w:tr w:rsidR="00EA2CBE" w14:paraId="1EFB969D" w14:textId="77777777" w:rsidTr="001630B0">
        <w:tc>
          <w:tcPr>
            <w:tcW w:w="1550" w:type="dxa"/>
          </w:tcPr>
          <w:p w14:paraId="1EFB969A"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1" w:type="dxa"/>
          </w:tcPr>
          <w:p w14:paraId="1EFB969B" w14:textId="77777777" w:rsidR="00EA2CBE" w:rsidRDefault="00827C1F">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1EFB969C"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EA2CBE" w14:paraId="1EFB96A1" w14:textId="77777777" w:rsidTr="001630B0">
        <w:tc>
          <w:tcPr>
            <w:tcW w:w="1550" w:type="dxa"/>
          </w:tcPr>
          <w:p w14:paraId="1EFB969E" w14:textId="77777777" w:rsidR="00EA2CBE" w:rsidRDefault="00827C1F">
            <w:pPr>
              <w:rPr>
                <w:rFonts w:ascii="Arial" w:eastAsia="Yu Mincho" w:hAnsi="Arial" w:cs="Arial"/>
                <w:lang w:eastAsia="ja-JP"/>
              </w:rPr>
            </w:pPr>
            <w:r>
              <w:rPr>
                <w:rFonts w:ascii="Arial" w:hAnsi="Arial" w:cs="Arial"/>
                <w:lang w:val="en-US" w:eastAsia="ko-KR"/>
              </w:rPr>
              <w:t>Samsung</w:t>
            </w:r>
          </w:p>
        </w:tc>
        <w:tc>
          <w:tcPr>
            <w:tcW w:w="1371" w:type="dxa"/>
          </w:tcPr>
          <w:p w14:paraId="1EFB969F" w14:textId="77777777" w:rsidR="00EA2CBE" w:rsidRDefault="00827C1F">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10" w:type="dxa"/>
          </w:tcPr>
          <w:p w14:paraId="1EFB96A0" w14:textId="77777777" w:rsidR="00EA2CBE" w:rsidRDefault="00827C1F">
            <w:pPr>
              <w:rPr>
                <w:rFonts w:ascii="Arial" w:eastAsia="Yu Mincho" w:hAnsi="Arial" w:cs="Arial"/>
                <w:lang w:val="en-US" w:eastAsia="ja-JP"/>
              </w:rPr>
            </w:pPr>
            <w:r>
              <w:rPr>
                <w:rFonts w:ascii="Arial" w:hAnsi="Arial" w:cs="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r w:rsidR="00EA2CBE" w14:paraId="1EFB96A5" w14:textId="77777777" w:rsidTr="001630B0">
        <w:tc>
          <w:tcPr>
            <w:tcW w:w="1550" w:type="dxa"/>
          </w:tcPr>
          <w:p w14:paraId="1EFB96A2" w14:textId="77777777" w:rsidR="00EA2CBE" w:rsidRDefault="00827C1F">
            <w:pPr>
              <w:rPr>
                <w:rFonts w:ascii="Arial" w:eastAsia="宋体" w:hAnsi="Arial" w:cs="Arial"/>
                <w:lang w:val="en-US" w:eastAsia="ko-KR"/>
              </w:rPr>
            </w:pPr>
            <w:r>
              <w:rPr>
                <w:rFonts w:ascii="Arial" w:eastAsia="宋体" w:hAnsi="Arial" w:cs="Arial" w:hint="eastAsia"/>
                <w:lang w:val="en-US" w:eastAsia="zh-CN"/>
              </w:rPr>
              <w:t>ZTE,sanechips</w:t>
            </w:r>
          </w:p>
        </w:tc>
        <w:tc>
          <w:tcPr>
            <w:tcW w:w="1371" w:type="dxa"/>
          </w:tcPr>
          <w:p w14:paraId="1EFB96A3" w14:textId="77777777" w:rsidR="00EA2CBE" w:rsidRDefault="00827C1F">
            <w:pPr>
              <w:tabs>
                <w:tab w:val="left" w:pos="551"/>
              </w:tabs>
              <w:rPr>
                <w:rFonts w:ascii="Arial" w:eastAsia="宋体" w:hAnsi="Arial" w:cs="Arial"/>
                <w:lang w:val="en-US" w:eastAsia="ko-KR"/>
              </w:rPr>
            </w:pPr>
            <w:r>
              <w:rPr>
                <w:rFonts w:ascii="Arial" w:eastAsia="宋体" w:hAnsi="Arial" w:cs="Arial" w:hint="eastAsia"/>
                <w:lang w:val="en-US" w:eastAsia="zh-CN"/>
              </w:rPr>
              <w:t>N</w:t>
            </w:r>
          </w:p>
        </w:tc>
        <w:tc>
          <w:tcPr>
            <w:tcW w:w="6710" w:type="dxa"/>
          </w:tcPr>
          <w:p w14:paraId="1EFB96A4" w14:textId="77777777" w:rsidR="00EA2CBE" w:rsidRDefault="00827C1F">
            <w:pPr>
              <w:rPr>
                <w:rFonts w:ascii="Arial" w:eastAsia="宋体" w:hAnsi="Arial" w:cs="Arial"/>
                <w:lang w:val="en-US" w:eastAsia="zh-CN"/>
              </w:rPr>
            </w:pPr>
            <w:r>
              <w:rPr>
                <w:rFonts w:ascii="Arial" w:eastAsia="宋体" w:hAnsi="Arial" w:cs="Arial" w:hint="eastAsia"/>
                <w:lang w:val="en-US" w:eastAsia="zh-CN"/>
              </w:rPr>
              <w:t xml:space="preserve">Considering the impact on the network efficiency from antenna reduction, Option2 should be considered. </w:t>
            </w:r>
          </w:p>
        </w:tc>
      </w:tr>
      <w:tr w:rsidR="00827C1F" w14:paraId="1EFB96A9" w14:textId="77777777" w:rsidTr="001630B0">
        <w:tc>
          <w:tcPr>
            <w:tcW w:w="1550" w:type="dxa"/>
          </w:tcPr>
          <w:p w14:paraId="1EFB96A6" w14:textId="77777777" w:rsidR="00827C1F" w:rsidRDefault="00827C1F">
            <w:pPr>
              <w:rPr>
                <w:rFonts w:ascii="Arial" w:eastAsia="宋体" w:hAnsi="Arial" w:cs="Arial"/>
                <w:lang w:val="en-US" w:eastAsia="zh-CN"/>
              </w:rPr>
            </w:pPr>
            <w:r>
              <w:rPr>
                <w:rFonts w:ascii="Arial" w:eastAsia="宋体" w:hAnsi="Arial" w:cs="Arial" w:hint="eastAsia"/>
                <w:lang w:val="en-US" w:eastAsia="zh-CN"/>
              </w:rPr>
              <w:t>CATT</w:t>
            </w:r>
          </w:p>
        </w:tc>
        <w:tc>
          <w:tcPr>
            <w:tcW w:w="1371" w:type="dxa"/>
          </w:tcPr>
          <w:p w14:paraId="1EFB96A7" w14:textId="77777777" w:rsidR="00827C1F" w:rsidRDefault="00827C1F">
            <w:pPr>
              <w:tabs>
                <w:tab w:val="left" w:pos="551"/>
              </w:tabs>
              <w:rPr>
                <w:rFonts w:ascii="Arial" w:eastAsia="宋体" w:hAnsi="Arial" w:cs="Arial"/>
                <w:lang w:val="en-US" w:eastAsia="zh-CN"/>
              </w:rPr>
            </w:pPr>
            <w:r>
              <w:rPr>
                <w:rFonts w:ascii="Arial" w:eastAsia="宋体" w:hAnsi="Arial" w:cs="Arial" w:hint="eastAsia"/>
                <w:lang w:val="en-US" w:eastAsia="zh-CN"/>
              </w:rPr>
              <w:t>Y</w:t>
            </w:r>
          </w:p>
        </w:tc>
        <w:tc>
          <w:tcPr>
            <w:tcW w:w="6710" w:type="dxa"/>
          </w:tcPr>
          <w:p w14:paraId="1EFB96A8" w14:textId="77777777" w:rsidR="00827C1F" w:rsidRDefault="00827C1F" w:rsidP="00827C1F">
            <w:pPr>
              <w:rPr>
                <w:rFonts w:ascii="Arial" w:eastAsia="宋体" w:hAnsi="Arial" w:cs="Arial"/>
                <w:lang w:val="en-US" w:eastAsia="zh-CN"/>
              </w:rPr>
            </w:pPr>
            <w:r>
              <w:rPr>
                <w:rFonts w:ascii="Arial" w:eastAsia="宋体" w:hAnsi="Arial" w:cs="Arial" w:hint="eastAsia"/>
                <w:lang w:val="en-US" w:eastAsia="zh-CN"/>
              </w:rPr>
              <w:t>From RAN1</w:t>
            </w:r>
            <w:r>
              <w:rPr>
                <w:rFonts w:ascii="Arial" w:eastAsia="宋体" w:hAnsi="Arial" w:cs="Arial"/>
                <w:lang w:val="en-US" w:eastAsia="zh-CN"/>
              </w:rPr>
              <w:t>’</w:t>
            </w:r>
            <w:r>
              <w:rPr>
                <w:rFonts w:ascii="Arial" w:eastAsia="宋体" w:hAnsi="Arial" w:cs="Arial" w:hint="eastAsia"/>
                <w:lang w:val="en-US" w:eastAsia="zh-CN"/>
              </w:rPr>
              <w:t>s perspective, there is no strong motivation to identify the Rx number during the access since coverage is not a problem no matter for 1 Rx or 2 Rx UE.</w:t>
            </w:r>
          </w:p>
        </w:tc>
      </w:tr>
      <w:tr w:rsidR="001630B0" w14:paraId="561284DE" w14:textId="77777777" w:rsidTr="001630B0">
        <w:tc>
          <w:tcPr>
            <w:tcW w:w="1550" w:type="dxa"/>
          </w:tcPr>
          <w:p w14:paraId="0148738C" w14:textId="7101B737" w:rsidR="001630B0" w:rsidRDefault="001630B0" w:rsidP="001630B0">
            <w:pPr>
              <w:rPr>
                <w:rFonts w:ascii="Arial" w:eastAsia="宋体" w:hAnsi="Arial" w:cs="Arial"/>
                <w:lang w:val="en-US" w:eastAsia="zh-CN"/>
              </w:rPr>
            </w:pPr>
            <w:r>
              <w:rPr>
                <w:rFonts w:ascii="Arial" w:eastAsia="宋体" w:hAnsi="Arial" w:cs="Arial"/>
                <w:lang w:val="en-US" w:eastAsia="zh-CN"/>
              </w:rPr>
              <w:t>Intel</w:t>
            </w:r>
          </w:p>
        </w:tc>
        <w:tc>
          <w:tcPr>
            <w:tcW w:w="1371" w:type="dxa"/>
          </w:tcPr>
          <w:p w14:paraId="5385679F" w14:textId="69DEBFC6" w:rsidR="001630B0" w:rsidRDefault="001630B0" w:rsidP="001630B0">
            <w:pPr>
              <w:tabs>
                <w:tab w:val="left" w:pos="551"/>
              </w:tabs>
              <w:rPr>
                <w:rFonts w:ascii="Arial" w:eastAsia="宋体" w:hAnsi="Arial" w:cs="Arial"/>
                <w:lang w:val="en-US" w:eastAsia="zh-CN"/>
              </w:rPr>
            </w:pPr>
            <w:r>
              <w:rPr>
                <w:rFonts w:ascii="Arial" w:eastAsia="宋体" w:hAnsi="Arial" w:cs="Arial"/>
                <w:lang w:val="en-US" w:eastAsia="zh-CN"/>
              </w:rPr>
              <w:t>Y, but</w:t>
            </w:r>
          </w:p>
        </w:tc>
        <w:tc>
          <w:tcPr>
            <w:tcW w:w="6710" w:type="dxa"/>
          </w:tcPr>
          <w:p w14:paraId="21700671" w14:textId="77777777" w:rsidR="001630B0" w:rsidRDefault="001630B0" w:rsidP="001630B0">
            <w:pPr>
              <w:rPr>
                <w:rFonts w:ascii="Arial" w:eastAsia="宋体" w:hAnsi="Arial" w:cs="Arial"/>
                <w:lang w:val="en-US" w:eastAsia="zh-CN"/>
              </w:rPr>
            </w:pPr>
            <w:r>
              <w:rPr>
                <w:rFonts w:ascii="Arial" w:eastAsia="宋体" w:hAnsi="Arial" w:cs="Arial"/>
                <w:lang w:val="en-US" w:eastAsia="zh-CN"/>
              </w:rPr>
              <w:t>We prefer to agree to the main bullet without the FFS bullets.</w:t>
            </w:r>
          </w:p>
          <w:p w14:paraId="61B3EC06" w14:textId="77777777" w:rsidR="001630B0" w:rsidRDefault="001630B0" w:rsidP="001630B0">
            <w:pPr>
              <w:rPr>
                <w:rFonts w:ascii="Arial" w:eastAsia="宋体" w:hAnsi="Arial" w:cs="Arial"/>
                <w:lang w:val="en-US" w:eastAsia="zh-CN"/>
              </w:rPr>
            </w:pPr>
            <w:r w:rsidRPr="0084451A">
              <w:rPr>
                <w:rFonts w:ascii="Arial" w:eastAsia="宋体" w:hAnsi="Arial" w:cs="Arial"/>
                <w:b/>
                <w:bCs/>
                <w:lang w:val="en-US" w:eastAsia="zh-CN"/>
              </w:rPr>
              <w:t>Option 1</w:t>
            </w:r>
            <w:r>
              <w:rPr>
                <w:rFonts w:ascii="Arial" w:eastAsia="宋体" w:hAnsi="Arial" w:cs="Arial"/>
                <w:lang w:val="en-US" w:eastAsia="zh-CN"/>
              </w:rPr>
              <w:t xml:space="preserve"> certainly should be the baseline mechanism. </w:t>
            </w:r>
          </w:p>
          <w:p w14:paraId="4E728D40" w14:textId="77777777" w:rsidR="001630B0" w:rsidRDefault="001630B0" w:rsidP="001630B0">
            <w:pPr>
              <w:rPr>
                <w:rFonts w:ascii="Arial" w:eastAsia="宋体" w:hAnsi="Arial" w:cs="Arial"/>
                <w:lang w:val="en-US" w:eastAsia="zh-CN"/>
              </w:rPr>
            </w:pPr>
            <w:r>
              <w:rPr>
                <w:rFonts w:ascii="Arial" w:eastAsia="宋体" w:hAnsi="Arial" w:cs="Arial"/>
                <w:lang w:val="en-US" w:eastAsia="zh-CN"/>
              </w:rPr>
              <w:t xml:space="preserve">Regarding early identification, it should be used to identify RedCap vs. non-RedCap UEs, mainly to avoid conservative scheduling of a (lot of) non-RedCap UEs (4Rx assumed as 1Rx UEs). </w:t>
            </w:r>
          </w:p>
          <w:p w14:paraId="1BA1BFBF" w14:textId="77777777" w:rsidR="001630B0" w:rsidRDefault="001630B0" w:rsidP="001630B0">
            <w:pPr>
              <w:rPr>
                <w:rFonts w:ascii="Arial" w:eastAsia="宋体" w:hAnsi="Arial" w:cs="Arial"/>
                <w:lang w:val="en-US" w:eastAsia="zh-CN"/>
              </w:rPr>
            </w:pPr>
            <w:r>
              <w:rPr>
                <w:rFonts w:ascii="Arial" w:eastAsia="宋体" w:hAnsi="Arial" w:cs="Arial"/>
                <w:lang w:val="en-US" w:eastAsia="zh-CN"/>
              </w:rPr>
              <w:t>However, further distinction between 1Rx and 2Rx for RedCap UEs is not may not be worth the cost of early identification since it would only benefit in terms of avoiding 2Rx RedCap UEs being assumed as 1Rx RedCap UEs for PDCCH/PDSCH related to Msg2 and PDCCH for Msg3 reTx as the overall impact would be rather limited.</w:t>
            </w:r>
          </w:p>
          <w:p w14:paraId="3FE52D95" w14:textId="2745C0A7" w:rsidR="001630B0" w:rsidRDefault="001630B0" w:rsidP="001630B0">
            <w:pPr>
              <w:rPr>
                <w:rFonts w:ascii="Arial" w:eastAsia="宋体" w:hAnsi="Arial" w:cs="Arial"/>
                <w:lang w:val="en-US" w:eastAsia="zh-CN"/>
              </w:rPr>
            </w:pPr>
            <w:r>
              <w:rPr>
                <w:rFonts w:ascii="Arial" w:eastAsia="宋体" w:hAnsi="Arial" w:cs="Arial"/>
                <w:lang w:val="en-US" w:eastAsia="zh-CN"/>
              </w:rPr>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9016A3" w14:paraId="6CD6B917" w14:textId="77777777" w:rsidTr="001630B0">
        <w:tc>
          <w:tcPr>
            <w:tcW w:w="1550" w:type="dxa"/>
          </w:tcPr>
          <w:p w14:paraId="660E99EC" w14:textId="2D4F564E" w:rsidR="009016A3" w:rsidRDefault="009016A3" w:rsidP="001630B0">
            <w:pPr>
              <w:rPr>
                <w:rFonts w:ascii="Arial" w:eastAsia="宋体" w:hAnsi="Arial" w:cs="Arial"/>
                <w:lang w:val="en-US" w:eastAsia="zh-CN"/>
              </w:rPr>
            </w:pPr>
            <w:r>
              <w:rPr>
                <w:rFonts w:ascii="Arial" w:eastAsia="宋体" w:hAnsi="Arial" w:cs="Arial"/>
                <w:lang w:val="en-US" w:eastAsia="zh-CN"/>
              </w:rPr>
              <w:t>Ericsson</w:t>
            </w:r>
          </w:p>
        </w:tc>
        <w:tc>
          <w:tcPr>
            <w:tcW w:w="1371" w:type="dxa"/>
          </w:tcPr>
          <w:p w14:paraId="5933D231" w14:textId="57AEC40E" w:rsidR="009016A3" w:rsidRDefault="009016A3" w:rsidP="001630B0">
            <w:pPr>
              <w:tabs>
                <w:tab w:val="left" w:pos="551"/>
              </w:tabs>
              <w:rPr>
                <w:rFonts w:ascii="Arial" w:eastAsia="宋体" w:hAnsi="Arial" w:cs="Arial"/>
                <w:lang w:val="en-US" w:eastAsia="zh-CN"/>
              </w:rPr>
            </w:pPr>
            <w:r>
              <w:rPr>
                <w:rFonts w:ascii="Arial" w:eastAsia="宋体" w:hAnsi="Arial" w:cs="Arial"/>
                <w:lang w:val="en-US" w:eastAsia="zh-CN"/>
              </w:rPr>
              <w:t>N</w:t>
            </w:r>
          </w:p>
        </w:tc>
        <w:tc>
          <w:tcPr>
            <w:tcW w:w="6710" w:type="dxa"/>
          </w:tcPr>
          <w:p w14:paraId="34138B60" w14:textId="28290D66" w:rsidR="009016A3" w:rsidRPr="009016A3" w:rsidRDefault="009016A3" w:rsidP="009016A3">
            <w:pPr>
              <w:rPr>
                <w:rFonts w:ascii="Arial" w:eastAsia="宋体" w:hAnsi="Arial" w:cs="Arial"/>
                <w:lang w:eastAsia="zh-CN"/>
              </w:rPr>
            </w:pPr>
            <w:r>
              <w:rPr>
                <w:rFonts w:ascii="Arial" w:hAnsi="Arial" w:cs="Arial"/>
                <w:lang w:val="en-US"/>
              </w:rPr>
              <w:t xml:space="preserve">Our preference is Option 1. </w:t>
            </w:r>
            <w:r w:rsidRPr="00100569">
              <w:rPr>
                <w:rFonts w:ascii="Arial" w:hAnsi="Arial" w:cs="Arial"/>
                <w:lang w:val="en-US"/>
              </w:rPr>
              <w:t xml:space="preserve">The </w:t>
            </w:r>
            <w:r w:rsidRPr="00AD3A07">
              <w:rPr>
                <w:rFonts w:ascii="Arial" w:hAnsi="Arial" w:cs="Arial"/>
                <w:lang w:val="en-US"/>
              </w:rPr>
              <w:t>WID mandates to specify only one RedCap UE type, and that the early indication be used to indicate whether the UE is RedCap or not. Indication of the number of Rx branches in Msg1 and/or Msg3, and MsgA would to our understanding mean that there is more than one RedCap UE type.</w:t>
            </w:r>
            <w:r>
              <w:rPr>
                <w:rFonts w:ascii="Arial" w:hAnsi="Arial" w:cs="Arial"/>
                <w:lang w:val="en-US"/>
              </w:rPr>
              <w:t xml:space="preserve"> </w:t>
            </w:r>
            <w:r w:rsidRPr="00100569">
              <w:rPr>
                <w:rFonts w:ascii="Arial" w:hAnsi="Arial" w:cs="Arial"/>
                <w:lang w:val="en-US"/>
              </w:rPr>
              <w:t xml:space="preserve">Other cons of using </w:t>
            </w:r>
            <w:r>
              <w:rPr>
                <w:rFonts w:ascii="Arial" w:hAnsi="Arial" w:cs="Arial"/>
                <w:lang w:val="en-US"/>
              </w:rPr>
              <w:lastRenderedPageBreak/>
              <w:t>early indication to report number of Rx branches</w:t>
            </w:r>
            <w:r w:rsidRPr="00100569">
              <w:rPr>
                <w:rFonts w:ascii="Arial" w:hAnsi="Arial" w:cs="Arial"/>
                <w:lang w:val="en-US"/>
              </w:rPr>
              <w:t xml:space="preserve"> is already listed in the FL’s summary. </w:t>
            </w:r>
          </w:p>
        </w:tc>
      </w:tr>
      <w:tr w:rsidR="001F3291" w14:paraId="3B0303F0" w14:textId="77777777" w:rsidTr="001F3291">
        <w:tc>
          <w:tcPr>
            <w:tcW w:w="1550" w:type="dxa"/>
          </w:tcPr>
          <w:p w14:paraId="28C74439" w14:textId="77777777" w:rsidR="001F3291" w:rsidRPr="000456A6" w:rsidRDefault="001F3291" w:rsidP="00301DCD">
            <w:pPr>
              <w:rPr>
                <w:rFonts w:ascii="Arial" w:hAnsi="Arial" w:cs="Arial"/>
                <w:lang w:eastAsia="ko-KR"/>
              </w:rPr>
            </w:pPr>
            <w:r>
              <w:rPr>
                <w:rFonts w:ascii="Arial" w:hAnsi="Arial" w:cs="Arial"/>
                <w:lang w:eastAsia="ko-KR"/>
              </w:rPr>
              <w:lastRenderedPageBreak/>
              <w:t>Lenovo, Motorola Mobility</w:t>
            </w:r>
          </w:p>
        </w:tc>
        <w:tc>
          <w:tcPr>
            <w:tcW w:w="1371" w:type="dxa"/>
          </w:tcPr>
          <w:p w14:paraId="7F90F434" w14:textId="77777777" w:rsidR="001F3291" w:rsidRDefault="001F3291" w:rsidP="00301DCD">
            <w:pPr>
              <w:tabs>
                <w:tab w:val="left" w:pos="551"/>
              </w:tabs>
              <w:rPr>
                <w:rFonts w:ascii="Arial" w:hAnsi="Arial" w:cs="Arial"/>
                <w:lang w:val="en-US" w:eastAsia="ko-KR"/>
              </w:rPr>
            </w:pPr>
          </w:p>
        </w:tc>
        <w:tc>
          <w:tcPr>
            <w:tcW w:w="6710" w:type="dxa"/>
          </w:tcPr>
          <w:p w14:paraId="3EED91E6" w14:textId="63608DE3" w:rsidR="001F3291" w:rsidRDefault="001F3291" w:rsidP="001F3291">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5A61D1" w14:paraId="44F0395D" w14:textId="77777777" w:rsidTr="001F3291">
        <w:tc>
          <w:tcPr>
            <w:tcW w:w="1550" w:type="dxa"/>
          </w:tcPr>
          <w:p w14:paraId="797D9E3E" w14:textId="218A1813" w:rsidR="005A61D1" w:rsidRDefault="005A61D1" w:rsidP="00301DCD">
            <w:pPr>
              <w:rPr>
                <w:rFonts w:ascii="Arial" w:hAnsi="Arial" w:cs="Arial"/>
                <w:lang w:eastAsia="ko-KR"/>
              </w:rPr>
            </w:pPr>
            <w:r>
              <w:rPr>
                <w:rFonts w:ascii="Arial" w:hAnsi="Arial" w:cs="Arial"/>
                <w:lang w:eastAsia="ko-KR"/>
              </w:rPr>
              <w:t>Huawei</w:t>
            </w:r>
          </w:p>
        </w:tc>
        <w:tc>
          <w:tcPr>
            <w:tcW w:w="1371" w:type="dxa"/>
          </w:tcPr>
          <w:p w14:paraId="632CAC4E" w14:textId="5997045F" w:rsidR="005A61D1" w:rsidRDefault="005A61D1" w:rsidP="00301DCD">
            <w:pPr>
              <w:tabs>
                <w:tab w:val="left" w:pos="551"/>
              </w:tabs>
              <w:rPr>
                <w:rFonts w:ascii="Arial" w:hAnsi="Arial" w:cs="Arial"/>
                <w:lang w:val="en-US" w:eastAsia="ko-KR"/>
              </w:rPr>
            </w:pPr>
          </w:p>
        </w:tc>
        <w:tc>
          <w:tcPr>
            <w:tcW w:w="6710" w:type="dxa"/>
          </w:tcPr>
          <w:p w14:paraId="43DB08DF" w14:textId="71533C05" w:rsidR="005A61D1" w:rsidRDefault="005A61D1" w:rsidP="005A61D1">
            <w:pPr>
              <w:rPr>
                <w:rFonts w:ascii="Arial" w:hAnsi="Arial" w:cs="Arial"/>
                <w:lang w:val="en-US"/>
              </w:rPr>
            </w:pPr>
            <w:r>
              <w:rPr>
                <w:rFonts w:ascii="Arial" w:hAnsi="Arial" w:cs="Arial"/>
                <w:lang w:val="en-US"/>
              </w:rPr>
              <w:t xml:space="preserve">Option 1 is sufficient from WID perspective. </w:t>
            </w:r>
          </w:p>
        </w:tc>
      </w:tr>
      <w:tr w:rsidR="00956137" w14:paraId="324461F9" w14:textId="77777777" w:rsidTr="001F3291">
        <w:tc>
          <w:tcPr>
            <w:tcW w:w="1550" w:type="dxa"/>
          </w:tcPr>
          <w:p w14:paraId="759FBCF1" w14:textId="66777F8C" w:rsidR="00956137" w:rsidRDefault="00956137" w:rsidP="00956137">
            <w:pPr>
              <w:rPr>
                <w:rFonts w:ascii="Arial" w:hAnsi="Arial" w:cs="Arial"/>
                <w:lang w:eastAsia="ko-KR"/>
              </w:rPr>
            </w:pPr>
            <w:r>
              <w:rPr>
                <w:rFonts w:ascii="Arial" w:hAnsi="Arial" w:cs="Arial" w:hint="eastAsia"/>
                <w:lang w:eastAsia="ko-KR"/>
              </w:rPr>
              <w:t>LG</w:t>
            </w:r>
          </w:p>
        </w:tc>
        <w:tc>
          <w:tcPr>
            <w:tcW w:w="1371" w:type="dxa"/>
          </w:tcPr>
          <w:p w14:paraId="0C206F73" w14:textId="1165045D" w:rsidR="00956137" w:rsidRDefault="00956137" w:rsidP="0095613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53605908" w14:textId="6B6529D7" w:rsidR="00956137" w:rsidRDefault="00956137" w:rsidP="0095613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A553F4" w14:paraId="3E20A449" w14:textId="77777777" w:rsidTr="001F3291">
        <w:tc>
          <w:tcPr>
            <w:tcW w:w="1550" w:type="dxa"/>
          </w:tcPr>
          <w:p w14:paraId="1A1F3A44" w14:textId="535DB208" w:rsidR="00A553F4" w:rsidRPr="00A553F4" w:rsidRDefault="00A553F4" w:rsidP="00956137">
            <w:pPr>
              <w:rPr>
                <w:rFonts w:ascii="Arial" w:eastAsia="Yu Mincho" w:hAnsi="Arial" w:cs="Arial"/>
                <w:lang w:eastAsia="ja-JP"/>
              </w:rPr>
            </w:pPr>
            <w:r>
              <w:rPr>
                <w:rFonts w:ascii="Arial" w:eastAsia="Yu Mincho" w:hAnsi="Arial" w:cs="Arial" w:hint="eastAsia"/>
                <w:lang w:eastAsia="ja-JP"/>
              </w:rPr>
              <w:t>P</w:t>
            </w:r>
            <w:r>
              <w:rPr>
                <w:rFonts w:ascii="Arial" w:eastAsia="Yu Mincho" w:hAnsi="Arial" w:cs="Arial"/>
                <w:lang w:eastAsia="ja-JP"/>
              </w:rPr>
              <w:t>anasonic</w:t>
            </w:r>
          </w:p>
        </w:tc>
        <w:tc>
          <w:tcPr>
            <w:tcW w:w="1371" w:type="dxa"/>
          </w:tcPr>
          <w:p w14:paraId="3B0AEFD0" w14:textId="77777777" w:rsidR="00A553F4" w:rsidRDefault="00A553F4" w:rsidP="00956137">
            <w:pPr>
              <w:tabs>
                <w:tab w:val="left" w:pos="551"/>
              </w:tabs>
              <w:rPr>
                <w:rFonts w:ascii="Arial" w:hAnsi="Arial" w:cs="Arial"/>
                <w:lang w:val="en-US" w:eastAsia="ko-KR"/>
              </w:rPr>
            </w:pPr>
          </w:p>
        </w:tc>
        <w:tc>
          <w:tcPr>
            <w:tcW w:w="6710" w:type="dxa"/>
          </w:tcPr>
          <w:p w14:paraId="61EFFB38" w14:textId="0EC60C81" w:rsidR="00A553F4" w:rsidRPr="00A553F4" w:rsidRDefault="00A553F4" w:rsidP="00A553F4">
            <w:pPr>
              <w:rPr>
                <w:rFonts w:ascii="Arial" w:hAnsi="Arial" w:cs="Arial"/>
                <w:lang w:val="en-US" w:eastAsia="ko-KR"/>
              </w:rPr>
            </w:pPr>
            <w:r w:rsidRPr="00A553F4">
              <w:rPr>
                <w:rFonts w:ascii="Arial" w:hAnsi="Arial" w:cs="Arial"/>
                <w:lang w:val="en-US" w:eastAsia="ko-KR"/>
              </w:rPr>
              <w:t xml:space="preserve">We don't think that the different scheduling/treatment between 1Rx and 2Rx RedCap devices of Msg2/4 is so beneficial as DL coverage recovery is not </w:t>
            </w:r>
            <w:r>
              <w:rPr>
                <w:rFonts w:ascii="Arial" w:hAnsi="Arial" w:cs="Arial"/>
                <w:lang w:val="en-US" w:eastAsia="ko-KR"/>
              </w:rPr>
              <w:t xml:space="preserve">in </w:t>
            </w:r>
            <w:r w:rsidRPr="00A553F4">
              <w:rPr>
                <w:rFonts w:ascii="Arial" w:hAnsi="Arial" w:cs="Arial"/>
                <w:lang w:val="en-US" w:eastAsia="ko-KR"/>
              </w:rPr>
              <w:t>the scope according to the RAN plenary discussion. Therefore, we support only option 1 from RAN1 perspective.</w:t>
            </w:r>
          </w:p>
          <w:p w14:paraId="4E858A2E" w14:textId="77777777" w:rsidR="00A553F4" w:rsidRPr="00A553F4" w:rsidRDefault="00A553F4" w:rsidP="00A553F4">
            <w:pPr>
              <w:rPr>
                <w:rFonts w:ascii="Arial" w:hAnsi="Arial" w:cs="Arial"/>
                <w:lang w:val="en-US" w:eastAsia="ko-KR"/>
              </w:rPr>
            </w:pPr>
            <w:r w:rsidRPr="00A553F4">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2D9EBF60" w14:textId="7412E3B2" w:rsidR="00A553F4" w:rsidRDefault="00A553F4" w:rsidP="00A553F4">
            <w:pPr>
              <w:rPr>
                <w:rFonts w:ascii="Arial" w:hAnsi="Arial" w:cs="Arial"/>
                <w:lang w:val="en-US" w:eastAsia="ko-KR"/>
              </w:rPr>
            </w:pPr>
            <w:r w:rsidRPr="00A553F4">
              <w:rPr>
                <w:rFonts w:ascii="Arial" w:hAnsi="Arial" w:cs="Arial"/>
                <w:lang w:val="en-US" w:eastAsia="ko-KR"/>
              </w:rPr>
              <w:t>Working assumption: Msg1 is not used to indicate the number of Rx branches.</w:t>
            </w:r>
          </w:p>
        </w:tc>
      </w:tr>
    </w:tbl>
    <w:p w14:paraId="1EFB96AA" w14:textId="175975AC" w:rsidR="00EA2CBE" w:rsidRDefault="00EA2CBE">
      <w:pPr>
        <w:jc w:val="both"/>
        <w:rPr>
          <w:szCs w:val="22"/>
          <w:lang w:val="en-US"/>
        </w:rPr>
      </w:pPr>
    </w:p>
    <w:p w14:paraId="721C44EC" w14:textId="5860B3D5" w:rsidR="00661393" w:rsidRDefault="00661393" w:rsidP="006613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TableGrid"/>
        <w:tblW w:w="0" w:type="auto"/>
        <w:tblLook w:val="04A0" w:firstRow="1" w:lastRow="0" w:firstColumn="1" w:lastColumn="0" w:noHBand="0" w:noVBand="1"/>
      </w:tblPr>
      <w:tblGrid>
        <w:gridCol w:w="535"/>
        <w:gridCol w:w="2250"/>
        <w:gridCol w:w="5310"/>
        <w:gridCol w:w="1350"/>
      </w:tblGrid>
      <w:tr w:rsidR="009E3270" w:rsidRPr="00F12EA1" w14:paraId="6EC883AC" w14:textId="434C422B" w:rsidTr="00380214">
        <w:tc>
          <w:tcPr>
            <w:tcW w:w="535" w:type="dxa"/>
            <w:shd w:val="clear" w:color="auto" w:fill="FFFF00"/>
          </w:tcPr>
          <w:p w14:paraId="2A817236" w14:textId="77777777" w:rsidR="009E3270" w:rsidRPr="00F12EA1" w:rsidRDefault="009E3270" w:rsidP="00661393">
            <w:pPr>
              <w:pStyle w:val="B2"/>
              <w:spacing w:after="0"/>
              <w:ind w:left="0" w:firstLine="0"/>
              <w:outlineLvl w:val="1"/>
              <w:rPr>
                <w:rFonts w:ascii="Arial" w:hAnsi="Arial" w:cs="Arial"/>
              </w:rPr>
            </w:pPr>
          </w:p>
        </w:tc>
        <w:tc>
          <w:tcPr>
            <w:tcW w:w="2250" w:type="dxa"/>
            <w:shd w:val="clear" w:color="auto" w:fill="FFFF00"/>
          </w:tcPr>
          <w:p w14:paraId="7DFD02C3" w14:textId="001C36EA" w:rsidR="009E3270" w:rsidRPr="00F12EA1" w:rsidRDefault="0028634D" w:rsidP="00661393">
            <w:pPr>
              <w:pStyle w:val="B2"/>
              <w:spacing w:after="0"/>
              <w:ind w:left="0" w:firstLine="0"/>
              <w:outlineLvl w:val="1"/>
              <w:rPr>
                <w:rFonts w:ascii="Arial" w:hAnsi="Arial" w:cs="Arial"/>
              </w:rPr>
            </w:pPr>
            <w:r w:rsidRPr="00F12EA1">
              <w:rPr>
                <w:rFonts w:ascii="Arial" w:hAnsi="Arial" w:cs="Arial"/>
              </w:rPr>
              <w:t>Alternatives</w:t>
            </w:r>
          </w:p>
        </w:tc>
        <w:tc>
          <w:tcPr>
            <w:tcW w:w="5310" w:type="dxa"/>
            <w:shd w:val="clear" w:color="auto" w:fill="FFFF00"/>
          </w:tcPr>
          <w:p w14:paraId="29BE091C" w14:textId="6D0E1070" w:rsidR="009E3270" w:rsidRPr="00F12EA1" w:rsidRDefault="009E3270" w:rsidP="00661393">
            <w:pPr>
              <w:pStyle w:val="B2"/>
              <w:spacing w:after="0"/>
              <w:ind w:left="0" w:firstLine="0"/>
              <w:outlineLvl w:val="1"/>
              <w:rPr>
                <w:rFonts w:ascii="Arial" w:hAnsi="Arial" w:cs="Arial"/>
              </w:rPr>
            </w:pPr>
            <w:r w:rsidRPr="00F12EA1">
              <w:rPr>
                <w:rFonts w:ascii="Arial" w:hAnsi="Arial" w:cs="Arial"/>
              </w:rPr>
              <w:t>Yes</w:t>
            </w:r>
          </w:p>
        </w:tc>
        <w:tc>
          <w:tcPr>
            <w:tcW w:w="1350" w:type="dxa"/>
            <w:shd w:val="clear" w:color="auto" w:fill="FFFF00"/>
          </w:tcPr>
          <w:p w14:paraId="5F933AAB" w14:textId="749546E2" w:rsidR="009E3270" w:rsidRPr="00F12EA1" w:rsidRDefault="009E3270" w:rsidP="00661393">
            <w:pPr>
              <w:pStyle w:val="B2"/>
              <w:spacing w:after="0"/>
              <w:ind w:left="0" w:firstLine="0"/>
              <w:outlineLvl w:val="1"/>
              <w:rPr>
                <w:rFonts w:ascii="Arial" w:hAnsi="Arial" w:cs="Arial"/>
              </w:rPr>
            </w:pPr>
            <w:r w:rsidRPr="00F12EA1">
              <w:rPr>
                <w:rFonts w:ascii="Arial" w:hAnsi="Arial" w:cs="Arial"/>
              </w:rPr>
              <w:t>Num. of Companies</w:t>
            </w:r>
          </w:p>
        </w:tc>
      </w:tr>
      <w:tr w:rsidR="009E3270" w:rsidRPr="00F12EA1" w14:paraId="5A254DAE" w14:textId="2E3EA42A" w:rsidTr="00380214">
        <w:tc>
          <w:tcPr>
            <w:tcW w:w="535" w:type="dxa"/>
          </w:tcPr>
          <w:p w14:paraId="0B0A77AA" w14:textId="2078EC24" w:rsidR="009E3270" w:rsidRPr="00F12EA1" w:rsidRDefault="009E3270" w:rsidP="00661393">
            <w:pPr>
              <w:pStyle w:val="B2"/>
              <w:spacing w:after="0"/>
              <w:ind w:left="0" w:firstLine="0"/>
              <w:outlineLvl w:val="1"/>
              <w:rPr>
                <w:rFonts w:ascii="Arial" w:hAnsi="Arial" w:cs="Arial"/>
              </w:rPr>
            </w:pPr>
            <w:r w:rsidRPr="00F12EA1">
              <w:rPr>
                <w:rFonts w:ascii="Arial" w:hAnsi="Arial" w:cs="Arial"/>
              </w:rPr>
              <w:t>1</w:t>
            </w:r>
          </w:p>
        </w:tc>
        <w:tc>
          <w:tcPr>
            <w:tcW w:w="2250" w:type="dxa"/>
          </w:tcPr>
          <w:p w14:paraId="1D705C7E" w14:textId="43075310" w:rsidR="009E3270" w:rsidRPr="00F12EA1" w:rsidRDefault="009E3270" w:rsidP="00661393">
            <w:pPr>
              <w:pStyle w:val="B2"/>
              <w:spacing w:after="0"/>
              <w:ind w:left="0" w:firstLine="0"/>
              <w:outlineLvl w:val="1"/>
              <w:rPr>
                <w:rFonts w:ascii="Arial" w:hAnsi="Arial" w:cs="Arial"/>
              </w:rPr>
            </w:pPr>
            <w:r w:rsidRPr="00F12EA1">
              <w:rPr>
                <w:rFonts w:ascii="Arial" w:hAnsi="Arial" w:cs="Arial"/>
              </w:rPr>
              <w:t xml:space="preserve">Opt.1 </w:t>
            </w:r>
            <w:r w:rsidRPr="00F12EA1">
              <w:rPr>
                <w:rFonts w:ascii="Arial" w:hAnsi="Arial" w:cs="Arial"/>
                <w:color w:val="FF0000"/>
              </w:rPr>
              <w:t>with</w:t>
            </w:r>
            <w:r w:rsidRPr="00F12EA1">
              <w:rPr>
                <w:rFonts w:ascii="Arial" w:hAnsi="Arial" w:cs="Arial"/>
              </w:rPr>
              <w:t xml:space="preserve"> FFS on Opt.2/Opt.3</w:t>
            </w:r>
          </w:p>
        </w:tc>
        <w:tc>
          <w:tcPr>
            <w:tcW w:w="5310" w:type="dxa"/>
          </w:tcPr>
          <w:p w14:paraId="3D34E790" w14:textId="38289C38" w:rsidR="009E3270" w:rsidRPr="00F12EA1" w:rsidRDefault="009E3270" w:rsidP="00661393">
            <w:pPr>
              <w:pStyle w:val="B2"/>
              <w:spacing w:after="0"/>
              <w:ind w:left="0" w:firstLine="0"/>
              <w:outlineLvl w:val="1"/>
              <w:rPr>
                <w:rFonts w:ascii="Arial" w:hAnsi="Arial" w:cs="Arial"/>
              </w:rPr>
            </w:pPr>
            <w:r w:rsidRPr="00F12EA1">
              <w:rPr>
                <w:rFonts w:ascii="Arial" w:hAnsi="Arial" w:cs="Arial"/>
              </w:rPr>
              <w:t>Qualcomm, Vivo, Sharp, CATT</w:t>
            </w:r>
            <w:r w:rsidR="00661692" w:rsidRPr="00F12EA1">
              <w:rPr>
                <w:rFonts w:ascii="Arial" w:hAnsi="Arial" w:cs="Arial"/>
              </w:rPr>
              <w:t xml:space="preserve">, LG, </w:t>
            </w:r>
            <w:r w:rsidRPr="00F12EA1">
              <w:rPr>
                <w:rFonts w:ascii="Arial" w:hAnsi="Arial" w:cs="Arial"/>
              </w:rPr>
              <w:t>[Xiaomi]</w:t>
            </w:r>
          </w:p>
        </w:tc>
        <w:tc>
          <w:tcPr>
            <w:tcW w:w="1350" w:type="dxa"/>
          </w:tcPr>
          <w:p w14:paraId="342CA445" w14:textId="5AA2F1F1" w:rsidR="009E3270" w:rsidRPr="00F12EA1" w:rsidRDefault="00380214" w:rsidP="001907B6">
            <w:pPr>
              <w:pStyle w:val="B2"/>
              <w:spacing w:after="0"/>
              <w:ind w:left="0" w:firstLine="0"/>
              <w:outlineLvl w:val="1"/>
              <w:rPr>
                <w:rFonts w:ascii="Arial" w:hAnsi="Arial" w:cs="Arial"/>
              </w:rPr>
            </w:pPr>
            <w:r w:rsidRPr="00F12EA1">
              <w:rPr>
                <w:rFonts w:ascii="Arial" w:hAnsi="Arial" w:cs="Arial"/>
              </w:rPr>
              <w:t>6</w:t>
            </w:r>
          </w:p>
        </w:tc>
      </w:tr>
      <w:tr w:rsidR="009E3270" w:rsidRPr="00F12EA1" w14:paraId="3B0AF9CD" w14:textId="77777777" w:rsidTr="00380214">
        <w:tc>
          <w:tcPr>
            <w:tcW w:w="535" w:type="dxa"/>
          </w:tcPr>
          <w:p w14:paraId="669A9FD5" w14:textId="3A887134" w:rsidR="009E3270" w:rsidRPr="00F12EA1" w:rsidRDefault="009E3270" w:rsidP="009E3270">
            <w:pPr>
              <w:pStyle w:val="B2"/>
              <w:spacing w:after="0"/>
              <w:ind w:left="0" w:firstLine="0"/>
              <w:outlineLvl w:val="1"/>
              <w:rPr>
                <w:rFonts w:ascii="Arial" w:hAnsi="Arial" w:cs="Arial"/>
              </w:rPr>
            </w:pPr>
            <w:r w:rsidRPr="00F12EA1">
              <w:rPr>
                <w:rFonts w:ascii="Arial" w:hAnsi="Arial" w:cs="Arial"/>
              </w:rPr>
              <w:t>2</w:t>
            </w:r>
          </w:p>
        </w:tc>
        <w:tc>
          <w:tcPr>
            <w:tcW w:w="2250" w:type="dxa"/>
          </w:tcPr>
          <w:p w14:paraId="54F295EE" w14:textId="6391CE90" w:rsidR="009E3270" w:rsidRPr="00F12EA1" w:rsidRDefault="009E3270" w:rsidP="009E3270">
            <w:pPr>
              <w:pStyle w:val="B2"/>
              <w:spacing w:after="0"/>
              <w:ind w:left="0" w:firstLine="0"/>
              <w:outlineLvl w:val="1"/>
              <w:rPr>
                <w:rFonts w:ascii="Arial" w:hAnsi="Arial" w:cs="Arial"/>
              </w:rPr>
            </w:pPr>
            <w:r w:rsidRPr="00F12EA1">
              <w:rPr>
                <w:rFonts w:ascii="Arial" w:hAnsi="Arial" w:cs="Arial"/>
              </w:rPr>
              <w:t xml:space="preserve">Opt.1 only </w:t>
            </w:r>
            <w:r w:rsidRPr="00F12EA1">
              <w:rPr>
                <w:rFonts w:ascii="Arial" w:hAnsi="Arial" w:cs="Arial"/>
                <w:color w:val="FF0000"/>
              </w:rPr>
              <w:t>without</w:t>
            </w:r>
            <w:r w:rsidRPr="00F12EA1">
              <w:rPr>
                <w:rFonts w:ascii="Arial" w:hAnsi="Arial" w:cs="Arial"/>
              </w:rPr>
              <w:t xml:space="preserve"> FFS on Opt.2/Opt.3</w:t>
            </w:r>
          </w:p>
        </w:tc>
        <w:tc>
          <w:tcPr>
            <w:tcW w:w="5310" w:type="dxa"/>
          </w:tcPr>
          <w:p w14:paraId="796EA659" w14:textId="3829AE43" w:rsidR="009E3270" w:rsidRPr="00F12EA1" w:rsidRDefault="009E3270" w:rsidP="009E3270">
            <w:pPr>
              <w:pStyle w:val="B2"/>
              <w:spacing w:after="0"/>
              <w:ind w:left="0" w:firstLine="0"/>
              <w:outlineLvl w:val="1"/>
              <w:rPr>
                <w:rFonts w:ascii="Arial" w:hAnsi="Arial" w:cs="Arial"/>
              </w:rPr>
            </w:pPr>
            <w:r w:rsidRPr="00F12EA1">
              <w:rPr>
                <w:rFonts w:ascii="Arial" w:hAnsi="Arial" w:cs="Arial"/>
              </w:rPr>
              <w:t>Samsung, Intel</w:t>
            </w:r>
            <w:r w:rsidR="00661692" w:rsidRPr="00F12EA1">
              <w:rPr>
                <w:rFonts w:ascii="Arial" w:hAnsi="Arial" w:cs="Arial"/>
              </w:rPr>
              <w:t xml:space="preserve">, Ericsson, </w:t>
            </w:r>
            <w:r w:rsidR="00661692" w:rsidRPr="00F12EA1">
              <w:rPr>
                <w:rFonts w:ascii="Arial" w:hAnsi="Arial" w:cs="Arial"/>
                <w:lang w:eastAsia="ko-KR"/>
              </w:rPr>
              <w:t xml:space="preserve">Lenovo, Motorola Mobility, Huawei, Panasonic, </w:t>
            </w:r>
          </w:p>
        </w:tc>
        <w:tc>
          <w:tcPr>
            <w:tcW w:w="1350" w:type="dxa"/>
          </w:tcPr>
          <w:p w14:paraId="24F08AD6" w14:textId="04C10725" w:rsidR="009E3270" w:rsidRPr="00F12EA1" w:rsidRDefault="0028634D" w:rsidP="009E3270">
            <w:pPr>
              <w:pStyle w:val="B2"/>
              <w:spacing w:after="0"/>
              <w:ind w:left="0" w:firstLine="0"/>
              <w:outlineLvl w:val="1"/>
              <w:rPr>
                <w:rFonts w:ascii="Arial" w:hAnsi="Arial" w:cs="Arial"/>
              </w:rPr>
            </w:pPr>
            <w:r w:rsidRPr="00F12EA1">
              <w:rPr>
                <w:rFonts w:ascii="Arial" w:hAnsi="Arial" w:cs="Arial"/>
              </w:rPr>
              <w:t>7</w:t>
            </w:r>
          </w:p>
        </w:tc>
      </w:tr>
      <w:tr w:rsidR="009E3270" w:rsidRPr="00F12EA1" w14:paraId="5D996D97" w14:textId="2FA6A9B5" w:rsidTr="00380214">
        <w:tc>
          <w:tcPr>
            <w:tcW w:w="535" w:type="dxa"/>
          </w:tcPr>
          <w:p w14:paraId="50D1562D" w14:textId="03237260" w:rsidR="009E3270" w:rsidRPr="00F12EA1" w:rsidRDefault="009E3270" w:rsidP="009E3270">
            <w:pPr>
              <w:pStyle w:val="B2"/>
              <w:spacing w:after="0"/>
              <w:ind w:left="0" w:firstLine="0"/>
              <w:outlineLvl w:val="1"/>
              <w:rPr>
                <w:rFonts w:ascii="Arial" w:hAnsi="Arial" w:cs="Arial"/>
              </w:rPr>
            </w:pPr>
            <w:r w:rsidRPr="00F12EA1">
              <w:rPr>
                <w:rFonts w:ascii="Arial" w:hAnsi="Arial" w:cs="Arial"/>
              </w:rPr>
              <w:t>3</w:t>
            </w:r>
          </w:p>
        </w:tc>
        <w:tc>
          <w:tcPr>
            <w:tcW w:w="2250" w:type="dxa"/>
          </w:tcPr>
          <w:p w14:paraId="531B4DC8" w14:textId="2B9D68FC" w:rsidR="009E3270" w:rsidRPr="00F12EA1" w:rsidRDefault="009E3270" w:rsidP="009E3270">
            <w:pPr>
              <w:pStyle w:val="B2"/>
              <w:spacing w:after="0"/>
              <w:ind w:left="0" w:firstLine="0"/>
              <w:outlineLvl w:val="1"/>
              <w:rPr>
                <w:rFonts w:ascii="Arial" w:hAnsi="Arial" w:cs="Arial"/>
              </w:rPr>
            </w:pPr>
            <w:r w:rsidRPr="00F12EA1">
              <w:rPr>
                <w:rFonts w:ascii="Arial" w:hAnsi="Arial" w:cs="Arial"/>
              </w:rPr>
              <w:t xml:space="preserve">Opt.1+Opt.2 </w:t>
            </w:r>
          </w:p>
          <w:p w14:paraId="6421F6D5" w14:textId="5EE35AB2" w:rsidR="009E3270" w:rsidRPr="00F12EA1" w:rsidRDefault="009E3270" w:rsidP="009E3270">
            <w:pPr>
              <w:pStyle w:val="B2"/>
              <w:spacing w:after="0"/>
              <w:ind w:left="0" w:firstLine="0"/>
              <w:outlineLvl w:val="1"/>
              <w:rPr>
                <w:rFonts w:ascii="Arial" w:hAnsi="Arial" w:cs="Arial"/>
              </w:rPr>
            </w:pPr>
            <w:r w:rsidRPr="00F12EA1">
              <w:rPr>
                <w:rFonts w:ascii="Arial" w:hAnsi="Arial" w:cs="Arial"/>
              </w:rPr>
              <w:t>(Essentially Opt.3)</w:t>
            </w:r>
          </w:p>
        </w:tc>
        <w:tc>
          <w:tcPr>
            <w:tcW w:w="5310" w:type="dxa"/>
          </w:tcPr>
          <w:p w14:paraId="0725940E" w14:textId="310C9A8A" w:rsidR="009E3270" w:rsidRPr="00F12EA1" w:rsidRDefault="009E3270" w:rsidP="009E3270">
            <w:pPr>
              <w:pStyle w:val="B2"/>
              <w:spacing w:after="0"/>
              <w:ind w:left="0" w:firstLine="0"/>
              <w:outlineLvl w:val="1"/>
              <w:rPr>
                <w:rFonts w:ascii="Arial" w:hAnsi="Arial" w:cs="Arial"/>
              </w:rPr>
            </w:pPr>
            <w:r w:rsidRPr="00F12EA1">
              <w:rPr>
                <w:rFonts w:ascii="Arial" w:hAnsi="Arial" w:cs="Arial"/>
              </w:rPr>
              <w:t>NordicSemi, Sierra Wireless, Nokia, CMCC, ZTE</w:t>
            </w:r>
            <w:r w:rsidR="007F567F" w:rsidRPr="00F12EA1">
              <w:rPr>
                <w:rFonts w:ascii="Arial" w:hAnsi="Arial" w:cs="Arial"/>
              </w:rPr>
              <w:t>, Futurewei, OPPO</w:t>
            </w:r>
          </w:p>
        </w:tc>
        <w:tc>
          <w:tcPr>
            <w:tcW w:w="1350" w:type="dxa"/>
          </w:tcPr>
          <w:p w14:paraId="27C958E6" w14:textId="7C3BC651" w:rsidR="009E3270" w:rsidRPr="00F12EA1" w:rsidRDefault="0028634D" w:rsidP="009E3270">
            <w:pPr>
              <w:pStyle w:val="B2"/>
              <w:spacing w:after="0"/>
              <w:ind w:left="0" w:firstLine="0"/>
              <w:outlineLvl w:val="1"/>
              <w:rPr>
                <w:rFonts w:ascii="Arial" w:hAnsi="Arial" w:cs="Arial"/>
              </w:rPr>
            </w:pPr>
            <w:r w:rsidRPr="00F12EA1">
              <w:rPr>
                <w:rFonts w:ascii="Arial" w:hAnsi="Arial" w:cs="Arial"/>
              </w:rPr>
              <w:t>7</w:t>
            </w:r>
          </w:p>
        </w:tc>
      </w:tr>
      <w:tr w:rsidR="009E3270" w:rsidRPr="00F12EA1" w14:paraId="79000614" w14:textId="726448B7" w:rsidTr="00380214">
        <w:tc>
          <w:tcPr>
            <w:tcW w:w="535" w:type="dxa"/>
          </w:tcPr>
          <w:p w14:paraId="041E46CE" w14:textId="284AF8D9" w:rsidR="009E3270" w:rsidRPr="00F12EA1" w:rsidRDefault="009E3270" w:rsidP="009E3270">
            <w:pPr>
              <w:pStyle w:val="B2"/>
              <w:spacing w:after="0"/>
              <w:ind w:left="0" w:firstLine="0"/>
              <w:outlineLvl w:val="1"/>
              <w:rPr>
                <w:rFonts w:ascii="Arial" w:hAnsi="Arial" w:cs="Arial"/>
              </w:rPr>
            </w:pPr>
            <w:r w:rsidRPr="00F12EA1">
              <w:rPr>
                <w:rFonts w:ascii="Arial" w:hAnsi="Arial" w:cs="Arial"/>
              </w:rPr>
              <w:t>4</w:t>
            </w:r>
          </w:p>
        </w:tc>
        <w:tc>
          <w:tcPr>
            <w:tcW w:w="2250" w:type="dxa"/>
          </w:tcPr>
          <w:p w14:paraId="620E0F46" w14:textId="09E3D2E5" w:rsidR="009E3270" w:rsidRPr="00F12EA1" w:rsidRDefault="009E3270" w:rsidP="009E3270">
            <w:pPr>
              <w:pStyle w:val="B2"/>
              <w:spacing w:after="0"/>
              <w:ind w:left="0" w:firstLine="0"/>
              <w:outlineLvl w:val="1"/>
              <w:rPr>
                <w:rFonts w:ascii="Arial" w:hAnsi="Arial" w:cs="Arial"/>
              </w:rPr>
            </w:pPr>
            <w:r w:rsidRPr="00F12EA1">
              <w:rPr>
                <w:rFonts w:ascii="Arial" w:hAnsi="Arial" w:cs="Arial"/>
              </w:rPr>
              <w:t xml:space="preserve">Wait for RAN2 to Progress on this issue </w:t>
            </w:r>
          </w:p>
        </w:tc>
        <w:tc>
          <w:tcPr>
            <w:tcW w:w="5310" w:type="dxa"/>
          </w:tcPr>
          <w:p w14:paraId="664B101B" w14:textId="7BFDFB7A" w:rsidR="009E3270" w:rsidRPr="00F12EA1" w:rsidRDefault="009E3270" w:rsidP="009E3270">
            <w:pPr>
              <w:pStyle w:val="B2"/>
              <w:spacing w:after="0"/>
              <w:ind w:left="0" w:firstLine="0"/>
              <w:outlineLvl w:val="1"/>
              <w:rPr>
                <w:rFonts w:ascii="Arial" w:hAnsi="Arial" w:cs="Arial"/>
              </w:rPr>
            </w:pPr>
            <w:r w:rsidRPr="00F12EA1">
              <w:rPr>
                <w:rFonts w:ascii="Arial" w:hAnsi="Arial" w:cs="Arial"/>
              </w:rPr>
              <w:t>Sierra Wireless, NEC, DCM</w:t>
            </w:r>
          </w:p>
        </w:tc>
        <w:tc>
          <w:tcPr>
            <w:tcW w:w="1350" w:type="dxa"/>
          </w:tcPr>
          <w:p w14:paraId="0C469A88" w14:textId="1C341441" w:rsidR="009E3270" w:rsidRPr="00F12EA1" w:rsidRDefault="0028634D" w:rsidP="009E3270">
            <w:pPr>
              <w:pStyle w:val="B2"/>
              <w:spacing w:after="0"/>
              <w:ind w:left="0" w:firstLine="0"/>
              <w:outlineLvl w:val="1"/>
              <w:rPr>
                <w:rFonts w:ascii="Arial" w:hAnsi="Arial" w:cs="Arial"/>
              </w:rPr>
            </w:pPr>
            <w:r w:rsidRPr="00F12EA1">
              <w:rPr>
                <w:rFonts w:ascii="Arial" w:hAnsi="Arial" w:cs="Arial"/>
              </w:rPr>
              <w:t>3</w:t>
            </w:r>
          </w:p>
        </w:tc>
      </w:tr>
      <w:tr w:rsidR="009E3270" w:rsidRPr="00F12EA1" w14:paraId="457A67D0" w14:textId="77777777" w:rsidTr="00380214">
        <w:tc>
          <w:tcPr>
            <w:tcW w:w="535" w:type="dxa"/>
          </w:tcPr>
          <w:p w14:paraId="29A0FF8F" w14:textId="6F126867" w:rsidR="009E3270" w:rsidRPr="00F12EA1" w:rsidRDefault="009E3270" w:rsidP="009E3270">
            <w:pPr>
              <w:pStyle w:val="B2"/>
              <w:spacing w:after="0"/>
              <w:ind w:left="0" w:firstLine="0"/>
              <w:outlineLvl w:val="1"/>
              <w:rPr>
                <w:rFonts w:ascii="Arial" w:hAnsi="Arial" w:cs="Arial"/>
              </w:rPr>
            </w:pPr>
            <w:r w:rsidRPr="00F12EA1">
              <w:rPr>
                <w:rFonts w:ascii="Arial" w:hAnsi="Arial" w:cs="Arial"/>
              </w:rPr>
              <w:t>5</w:t>
            </w:r>
          </w:p>
        </w:tc>
        <w:tc>
          <w:tcPr>
            <w:tcW w:w="2250" w:type="dxa"/>
          </w:tcPr>
          <w:p w14:paraId="2BAEDA06" w14:textId="18DE77A7" w:rsidR="009E3270" w:rsidRPr="00F12EA1" w:rsidRDefault="009E3270" w:rsidP="009E3270">
            <w:pPr>
              <w:pStyle w:val="B2"/>
              <w:spacing w:after="0"/>
              <w:ind w:left="0" w:firstLine="0"/>
              <w:outlineLvl w:val="1"/>
              <w:rPr>
                <w:rFonts w:ascii="Arial" w:hAnsi="Arial" w:cs="Arial"/>
              </w:rPr>
            </w:pPr>
            <w:r w:rsidRPr="00F12EA1">
              <w:rPr>
                <w:rFonts w:ascii="Arial" w:hAnsi="Arial" w:cs="Arial"/>
              </w:rPr>
              <w:t>FFS on both Opt.1 and Opt.2</w:t>
            </w:r>
          </w:p>
        </w:tc>
        <w:tc>
          <w:tcPr>
            <w:tcW w:w="5310" w:type="dxa"/>
          </w:tcPr>
          <w:p w14:paraId="59FA7F55" w14:textId="77777777" w:rsidR="009E3270" w:rsidRPr="00F12EA1" w:rsidRDefault="009E3270" w:rsidP="009E3270">
            <w:pPr>
              <w:pStyle w:val="B2"/>
              <w:spacing w:after="0"/>
              <w:ind w:left="0" w:firstLine="0"/>
              <w:outlineLvl w:val="1"/>
              <w:rPr>
                <w:rFonts w:ascii="Arial" w:hAnsi="Arial" w:cs="Arial"/>
              </w:rPr>
            </w:pPr>
            <w:r w:rsidRPr="00F12EA1">
              <w:rPr>
                <w:rFonts w:ascii="Arial" w:hAnsi="Arial" w:cs="Arial"/>
              </w:rPr>
              <w:t>China Telecom</w:t>
            </w:r>
          </w:p>
          <w:p w14:paraId="6DEED5EB" w14:textId="77777777" w:rsidR="009E3270" w:rsidRPr="00F12EA1" w:rsidRDefault="009E3270" w:rsidP="009E3270">
            <w:pPr>
              <w:pStyle w:val="B2"/>
              <w:spacing w:after="0"/>
              <w:ind w:left="0" w:firstLine="0"/>
              <w:outlineLvl w:val="1"/>
              <w:rPr>
                <w:rFonts w:ascii="Arial" w:hAnsi="Arial" w:cs="Arial"/>
              </w:rPr>
            </w:pPr>
          </w:p>
        </w:tc>
        <w:tc>
          <w:tcPr>
            <w:tcW w:w="1350" w:type="dxa"/>
          </w:tcPr>
          <w:p w14:paraId="7795B62A" w14:textId="14F9BAC9" w:rsidR="009E3270" w:rsidRPr="00F12EA1" w:rsidRDefault="0028634D" w:rsidP="009E3270">
            <w:pPr>
              <w:pStyle w:val="B2"/>
              <w:spacing w:after="0"/>
              <w:ind w:left="0" w:firstLine="0"/>
              <w:outlineLvl w:val="1"/>
              <w:rPr>
                <w:rFonts w:ascii="Arial" w:hAnsi="Arial" w:cs="Arial"/>
              </w:rPr>
            </w:pPr>
            <w:r w:rsidRPr="00F12EA1">
              <w:rPr>
                <w:rFonts w:ascii="Arial" w:hAnsi="Arial" w:cs="Arial"/>
              </w:rPr>
              <w:t>1</w:t>
            </w:r>
          </w:p>
        </w:tc>
      </w:tr>
    </w:tbl>
    <w:p w14:paraId="5E0406A6" w14:textId="40EE97FA" w:rsidR="00661393" w:rsidRPr="00F12EA1" w:rsidRDefault="00661393">
      <w:pPr>
        <w:jc w:val="both"/>
        <w:rPr>
          <w:rFonts w:ascii="Arial" w:hAnsi="Arial" w:cs="Arial"/>
        </w:rPr>
      </w:pPr>
    </w:p>
    <w:p w14:paraId="1C49212C" w14:textId="30ABD86D" w:rsidR="001907B6" w:rsidRPr="00F12EA1" w:rsidRDefault="001907B6">
      <w:pPr>
        <w:jc w:val="both"/>
        <w:rPr>
          <w:rFonts w:ascii="Arial" w:hAnsi="Arial" w:cs="Arial"/>
        </w:rPr>
      </w:pPr>
    </w:p>
    <w:p w14:paraId="4B9A8DBC" w14:textId="6805DF69" w:rsidR="009E3270" w:rsidRPr="00F12EA1" w:rsidRDefault="009E3270">
      <w:pPr>
        <w:jc w:val="both"/>
        <w:rPr>
          <w:rFonts w:ascii="Arial" w:hAnsi="Arial" w:cs="Arial"/>
          <w:b/>
          <w:bCs/>
        </w:rPr>
      </w:pPr>
      <w:r w:rsidRPr="00F12EA1">
        <w:rPr>
          <w:rFonts w:ascii="Arial" w:hAnsi="Arial" w:cs="Arial"/>
          <w:b/>
          <w:bCs/>
        </w:rPr>
        <w:t xml:space="preserve">Whether earlier identification of </w:t>
      </w:r>
      <w:r w:rsidR="007F567F" w:rsidRPr="00F12EA1">
        <w:rPr>
          <w:rFonts w:ascii="Arial" w:hAnsi="Arial" w:cs="Arial"/>
          <w:b/>
          <w:bCs/>
        </w:rPr>
        <w:t xml:space="preserve">1 </w:t>
      </w:r>
      <w:r w:rsidRPr="00F12EA1">
        <w:rPr>
          <w:rFonts w:ascii="Arial" w:hAnsi="Arial" w:cs="Arial"/>
          <w:b/>
          <w:bCs/>
        </w:rPr>
        <w:t xml:space="preserve">Rx needs to be supported during initial access procedure? </w:t>
      </w:r>
    </w:p>
    <w:tbl>
      <w:tblPr>
        <w:tblStyle w:val="TableGrid"/>
        <w:tblW w:w="0" w:type="auto"/>
        <w:tblLook w:val="04A0" w:firstRow="1" w:lastRow="0" w:firstColumn="1" w:lastColumn="0" w:noHBand="0" w:noVBand="1"/>
      </w:tblPr>
      <w:tblGrid>
        <w:gridCol w:w="619"/>
        <w:gridCol w:w="6666"/>
        <w:gridCol w:w="2070"/>
      </w:tblGrid>
      <w:tr w:rsidR="00661692" w:rsidRPr="00F12EA1" w14:paraId="5B075807" w14:textId="0AB9CE03" w:rsidTr="00F12EA1">
        <w:tc>
          <w:tcPr>
            <w:tcW w:w="619" w:type="dxa"/>
            <w:shd w:val="clear" w:color="auto" w:fill="FFFF00"/>
          </w:tcPr>
          <w:p w14:paraId="3CE77E6F" w14:textId="77777777" w:rsidR="00661692" w:rsidRPr="00F12EA1" w:rsidRDefault="00661692" w:rsidP="00380214">
            <w:pPr>
              <w:spacing w:after="0"/>
              <w:jc w:val="both"/>
              <w:rPr>
                <w:rFonts w:ascii="Arial" w:hAnsi="Arial" w:cs="Arial"/>
                <w:lang w:val="en-US"/>
              </w:rPr>
            </w:pPr>
          </w:p>
        </w:tc>
        <w:tc>
          <w:tcPr>
            <w:tcW w:w="6666" w:type="dxa"/>
            <w:shd w:val="clear" w:color="auto" w:fill="FFFF00"/>
          </w:tcPr>
          <w:p w14:paraId="17EA2D7C" w14:textId="1E60EDFE" w:rsidR="00661692" w:rsidRPr="00F12EA1" w:rsidRDefault="00661692" w:rsidP="00380214">
            <w:pPr>
              <w:spacing w:after="0"/>
              <w:rPr>
                <w:rFonts w:ascii="Arial" w:hAnsi="Arial" w:cs="Arial"/>
                <w:lang w:val="en-US"/>
              </w:rPr>
            </w:pPr>
            <w:r w:rsidRPr="00F12EA1">
              <w:rPr>
                <w:rFonts w:ascii="Arial" w:hAnsi="Arial" w:cs="Arial"/>
                <w:lang w:val="en-US"/>
              </w:rPr>
              <w:t>Companies</w:t>
            </w:r>
          </w:p>
        </w:tc>
        <w:tc>
          <w:tcPr>
            <w:tcW w:w="2070" w:type="dxa"/>
            <w:shd w:val="clear" w:color="auto" w:fill="FFFF00"/>
          </w:tcPr>
          <w:p w14:paraId="0DDFBAA1" w14:textId="0D75DCA0" w:rsidR="00661692" w:rsidRPr="00F12EA1" w:rsidRDefault="00661692" w:rsidP="00380214">
            <w:pPr>
              <w:spacing w:after="0"/>
              <w:rPr>
                <w:rFonts w:ascii="Arial" w:hAnsi="Arial" w:cs="Arial"/>
                <w:lang w:val="en-US"/>
              </w:rPr>
            </w:pPr>
            <w:r w:rsidRPr="00F12EA1">
              <w:rPr>
                <w:rFonts w:ascii="Arial" w:hAnsi="Arial" w:cs="Arial"/>
                <w:lang w:val="en-US"/>
              </w:rPr>
              <w:t>Num</w:t>
            </w:r>
            <w:r w:rsidR="00380214" w:rsidRPr="00F12EA1">
              <w:rPr>
                <w:rFonts w:ascii="Arial" w:hAnsi="Arial" w:cs="Arial"/>
                <w:lang w:val="en-US"/>
              </w:rPr>
              <w:t>.</w:t>
            </w:r>
            <w:r w:rsidRPr="00F12EA1">
              <w:rPr>
                <w:rFonts w:ascii="Arial" w:hAnsi="Arial" w:cs="Arial"/>
                <w:lang w:val="en-US"/>
              </w:rPr>
              <w:t xml:space="preserve"> of Companies</w:t>
            </w:r>
          </w:p>
        </w:tc>
      </w:tr>
      <w:tr w:rsidR="00661692" w:rsidRPr="00F12EA1" w14:paraId="7CE873B7" w14:textId="305797E3" w:rsidTr="00F12EA1">
        <w:tc>
          <w:tcPr>
            <w:tcW w:w="619" w:type="dxa"/>
          </w:tcPr>
          <w:p w14:paraId="43C8DE75" w14:textId="1E6E079D" w:rsidR="00661692" w:rsidRPr="00F12EA1" w:rsidRDefault="00661692" w:rsidP="009E3270">
            <w:pPr>
              <w:rPr>
                <w:rFonts w:ascii="Arial" w:hAnsi="Arial" w:cs="Arial"/>
                <w:lang w:val="en-US"/>
              </w:rPr>
            </w:pPr>
            <w:r w:rsidRPr="00F12EA1">
              <w:rPr>
                <w:rFonts w:ascii="Arial" w:hAnsi="Arial" w:cs="Arial"/>
                <w:lang w:val="en-US"/>
              </w:rPr>
              <w:t>Yes</w:t>
            </w:r>
          </w:p>
        </w:tc>
        <w:tc>
          <w:tcPr>
            <w:tcW w:w="6666" w:type="dxa"/>
          </w:tcPr>
          <w:p w14:paraId="0C0B0726" w14:textId="52FB231C" w:rsidR="00661692" w:rsidRPr="00F12EA1" w:rsidRDefault="00661692" w:rsidP="00661692">
            <w:pPr>
              <w:rPr>
                <w:rFonts w:ascii="Arial" w:hAnsi="Arial" w:cs="Arial"/>
                <w:lang w:val="en-US"/>
              </w:rPr>
            </w:pPr>
            <w:r w:rsidRPr="00F12EA1">
              <w:rPr>
                <w:rFonts w:ascii="Arial" w:hAnsi="Arial" w:cs="Arial"/>
                <w:lang w:val="en-US"/>
              </w:rPr>
              <w:t xml:space="preserve">Futurewei, </w:t>
            </w:r>
            <w:r w:rsidRPr="00F12EA1">
              <w:rPr>
                <w:rFonts w:ascii="Arial" w:hAnsi="Arial" w:cs="Arial"/>
                <w:lang w:val="en-US" w:eastAsia="ko-KR"/>
              </w:rPr>
              <w:t xml:space="preserve">NordicSemi, Sierra Wireless, Nokia, CMCC, </w:t>
            </w:r>
            <w:r w:rsidR="007F567F" w:rsidRPr="00F12EA1">
              <w:rPr>
                <w:rFonts w:ascii="Arial" w:hAnsi="Arial" w:cs="Arial"/>
                <w:lang w:val="en-US" w:eastAsia="ko-KR"/>
              </w:rPr>
              <w:t>OPPO</w:t>
            </w:r>
            <w:r w:rsidR="0028634D" w:rsidRPr="00F12EA1">
              <w:rPr>
                <w:rFonts w:ascii="Arial" w:hAnsi="Arial" w:cs="Arial"/>
                <w:lang w:val="en-US" w:eastAsia="ko-KR"/>
              </w:rPr>
              <w:t>, ZTE</w:t>
            </w:r>
            <w:r w:rsidRPr="00F12EA1">
              <w:rPr>
                <w:rFonts w:ascii="Arial" w:hAnsi="Arial" w:cs="Arial"/>
                <w:lang w:val="en-US" w:eastAsia="ko-KR"/>
              </w:rPr>
              <w:t xml:space="preserve"> </w:t>
            </w:r>
          </w:p>
        </w:tc>
        <w:tc>
          <w:tcPr>
            <w:tcW w:w="2070" w:type="dxa"/>
          </w:tcPr>
          <w:p w14:paraId="1E1DEBB6" w14:textId="2448A48F" w:rsidR="00661692" w:rsidRPr="00F12EA1" w:rsidRDefault="0028634D" w:rsidP="00661692">
            <w:pPr>
              <w:rPr>
                <w:rFonts w:ascii="Arial" w:hAnsi="Arial" w:cs="Arial"/>
                <w:lang w:val="en-US"/>
              </w:rPr>
            </w:pPr>
            <w:r w:rsidRPr="00F12EA1">
              <w:rPr>
                <w:rFonts w:ascii="Arial" w:hAnsi="Arial" w:cs="Arial"/>
                <w:lang w:val="en-US"/>
              </w:rPr>
              <w:t>7</w:t>
            </w:r>
          </w:p>
        </w:tc>
      </w:tr>
      <w:tr w:rsidR="00661692" w:rsidRPr="00F12EA1" w14:paraId="141D3651" w14:textId="38791554" w:rsidTr="00F12EA1">
        <w:tc>
          <w:tcPr>
            <w:tcW w:w="619" w:type="dxa"/>
          </w:tcPr>
          <w:p w14:paraId="7CAC2212" w14:textId="30FDFE0E" w:rsidR="00661692" w:rsidRPr="00F12EA1" w:rsidRDefault="00661692">
            <w:pPr>
              <w:jc w:val="both"/>
              <w:rPr>
                <w:rFonts w:ascii="Arial" w:hAnsi="Arial" w:cs="Arial"/>
                <w:lang w:val="en-US"/>
              </w:rPr>
            </w:pPr>
            <w:r w:rsidRPr="00F12EA1">
              <w:rPr>
                <w:rFonts w:ascii="Arial" w:hAnsi="Arial" w:cs="Arial"/>
                <w:lang w:val="en-US"/>
              </w:rPr>
              <w:t>No</w:t>
            </w:r>
          </w:p>
        </w:tc>
        <w:tc>
          <w:tcPr>
            <w:tcW w:w="6666" w:type="dxa"/>
          </w:tcPr>
          <w:p w14:paraId="72A410A3" w14:textId="68B29009" w:rsidR="00661692" w:rsidRPr="00F12EA1" w:rsidRDefault="00661692" w:rsidP="00661692">
            <w:pPr>
              <w:rPr>
                <w:rFonts w:ascii="Arial" w:hAnsi="Arial" w:cs="Arial"/>
                <w:lang w:val="en-US"/>
              </w:rPr>
            </w:pPr>
            <w:r w:rsidRPr="00F12EA1">
              <w:rPr>
                <w:rFonts w:ascii="Arial" w:hAnsi="Arial" w:cs="Arial"/>
                <w:lang w:val="en-US"/>
              </w:rPr>
              <w:t xml:space="preserve">Samsung, Intel, Ericsson, </w:t>
            </w:r>
            <w:r w:rsidRPr="00F12EA1">
              <w:rPr>
                <w:rFonts w:ascii="Arial" w:hAnsi="Arial" w:cs="Arial"/>
                <w:lang w:eastAsia="ko-KR"/>
              </w:rPr>
              <w:t xml:space="preserve">Lenovo, Motorola Mobility, Huawei, Panasonic, </w:t>
            </w:r>
          </w:p>
        </w:tc>
        <w:tc>
          <w:tcPr>
            <w:tcW w:w="2070" w:type="dxa"/>
          </w:tcPr>
          <w:p w14:paraId="1B1F200C" w14:textId="5979C1E2" w:rsidR="00661692" w:rsidRPr="00F12EA1" w:rsidRDefault="0028634D" w:rsidP="00661692">
            <w:pPr>
              <w:rPr>
                <w:rFonts w:ascii="Arial" w:hAnsi="Arial" w:cs="Arial"/>
                <w:lang w:val="en-US"/>
              </w:rPr>
            </w:pPr>
            <w:r w:rsidRPr="00F12EA1">
              <w:rPr>
                <w:rFonts w:ascii="Arial" w:hAnsi="Arial" w:cs="Arial"/>
                <w:lang w:val="en-US"/>
              </w:rPr>
              <w:t>7</w:t>
            </w:r>
          </w:p>
        </w:tc>
      </w:tr>
      <w:tr w:rsidR="00661692" w:rsidRPr="00F12EA1" w14:paraId="6634C208" w14:textId="1E31DCC3" w:rsidTr="00F12EA1">
        <w:tc>
          <w:tcPr>
            <w:tcW w:w="619" w:type="dxa"/>
          </w:tcPr>
          <w:p w14:paraId="75E1F35C" w14:textId="33104C9F" w:rsidR="00661692" w:rsidRPr="00F12EA1" w:rsidRDefault="00661692">
            <w:pPr>
              <w:jc w:val="both"/>
              <w:rPr>
                <w:rFonts w:ascii="Arial" w:hAnsi="Arial" w:cs="Arial"/>
                <w:lang w:val="en-US"/>
              </w:rPr>
            </w:pPr>
            <w:r w:rsidRPr="00F12EA1">
              <w:rPr>
                <w:rFonts w:ascii="Arial" w:hAnsi="Arial" w:cs="Arial"/>
                <w:lang w:val="en-US"/>
              </w:rPr>
              <w:t>FFS</w:t>
            </w:r>
          </w:p>
        </w:tc>
        <w:tc>
          <w:tcPr>
            <w:tcW w:w="6666" w:type="dxa"/>
          </w:tcPr>
          <w:p w14:paraId="784208AE" w14:textId="02F3AE7E" w:rsidR="00661692" w:rsidRPr="00F12EA1" w:rsidRDefault="00661692" w:rsidP="00661692">
            <w:pPr>
              <w:rPr>
                <w:rFonts w:ascii="Arial" w:hAnsi="Arial" w:cs="Arial"/>
                <w:lang w:val="en-US"/>
              </w:rPr>
            </w:pPr>
            <w:r w:rsidRPr="00F12EA1">
              <w:rPr>
                <w:rFonts w:ascii="Arial" w:hAnsi="Arial" w:cs="Arial"/>
                <w:lang w:val="en-US"/>
              </w:rPr>
              <w:t>Vivo</w:t>
            </w:r>
            <w:r w:rsidR="007F567F" w:rsidRPr="00F12EA1">
              <w:rPr>
                <w:rFonts w:ascii="Arial" w:hAnsi="Arial" w:cs="Arial"/>
                <w:lang w:val="en-US"/>
              </w:rPr>
              <w:t xml:space="preserve">, Xiaomi, Sharp, </w:t>
            </w:r>
            <w:r w:rsidR="0028634D" w:rsidRPr="00F12EA1">
              <w:rPr>
                <w:rFonts w:ascii="Arial" w:hAnsi="Arial" w:cs="Arial"/>
                <w:lang w:val="en-US"/>
              </w:rPr>
              <w:t>Qualcomm</w:t>
            </w:r>
          </w:p>
        </w:tc>
        <w:tc>
          <w:tcPr>
            <w:tcW w:w="2070" w:type="dxa"/>
          </w:tcPr>
          <w:p w14:paraId="1853E995" w14:textId="2F0FD817" w:rsidR="00661692" w:rsidRPr="00F12EA1" w:rsidRDefault="0028634D" w:rsidP="00661692">
            <w:pPr>
              <w:rPr>
                <w:rFonts w:ascii="Arial" w:hAnsi="Arial" w:cs="Arial"/>
                <w:lang w:val="en-US"/>
              </w:rPr>
            </w:pPr>
            <w:r w:rsidRPr="00F12EA1">
              <w:rPr>
                <w:rFonts w:ascii="Arial" w:hAnsi="Arial" w:cs="Arial"/>
                <w:lang w:val="en-US"/>
              </w:rPr>
              <w:t>4</w:t>
            </w:r>
          </w:p>
        </w:tc>
      </w:tr>
    </w:tbl>
    <w:p w14:paraId="3917EAA8" w14:textId="77777777" w:rsidR="00380214" w:rsidRDefault="00380214" w:rsidP="0028634D">
      <w:pPr>
        <w:rPr>
          <w:rFonts w:ascii="Arial" w:hAnsi="Arial" w:cs="Arial"/>
          <w:lang w:val="en-US"/>
        </w:rPr>
      </w:pPr>
    </w:p>
    <w:p w14:paraId="65C63DE1" w14:textId="671FCB49" w:rsidR="00E3362C" w:rsidRPr="0028634D" w:rsidRDefault="0028634D" w:rsidP="0028634D">
      <w:pPr>
        <w:rPr>
          <w:rFonts w:ascii="Arial" w:hAnsi="Arial" w:cs="Arial"/>
          <w:lang w:val="en-US" w:eastAsia="ko-KR"/>
        </w:rPr>
      </w:pPr>
      <w:r>
        <w:rPr>
          <w:rFonts w:ascii="Arial" w:hAnsi="Arial" w:cs="Arial"/>
          <w:lang w:val="en-US" w:eastAsia="ko-KR"/>
        </w:rPr>
        <w:lastRenderedPageBreak/>
        <w:t xml:space="preserve">It is moderator </w:t>
      </w:r>
      <w:r w:rsidR="00681F94">
        <w:rPr>
          <w:rFonts w:ascii="Arial" w:hAnsi="Arial" w:cs="Arial"/>
          <w:lang w:val="en-US" w:eastAsia="ko-KR"/>
        </w:rPr>
        <w:t xml:space="preserve">Understanding That </w:t>
      </w:r>
      <w:r w:rsidR="007F567F">
        <w:rPr>
          <w:rFonts w:ascii="Arial" w:hAnsi="Arial" w:cs="Arial"/>
          <w:lang w:val="en-US" w:eastAsia="ko-KR"/>
        </w:rPr>
        <w:t xml:space="preserve">the number of supported Rx branches maybe varied across different frequency bands </w:t>
      </w:r>
      <w:r w:rsidR="00DA565C">
        <w:rPr>
          <w:rFonts w:ascii="Arial" w:hAnsi="Arial" w:cs="Arial"/>
          <w:lang w:val="en-US" w:eastAsia="ko-KR"/>
        </w:rPr>
        <w:t>like what is allowed for</w:t>
      </w:r>
      <w:r w:rsidR="007F567F">
        <w:rPr>
          <w:rFonts w:ascii="Arial" w:hAnsi="Arial" w:cs="Arial"/>
          <w:lang w:val="en-US" w:eastAsia="ko-KR"/>
        </w:rPr>
        <w:t xml:space="preserve"> supported Maximum MIMO layers </w:t>
      </w:r>
      <w:r w:rsidR="00DA565C">
        <w:rPr>
          <w:rFonts w:ascii="Arial" w:hAnsi="Arial" w:cs="Arial"/>
          <w:lang w:val="en-US" w:eastAsia="ko-KR"/>
        </w:rPr>
        <w:t>in Rel-15/16</w:t>
      </w:r>
      <w:r>
        <w:rPr>
          <w:rFonts w:ascii="Arial" w:hAnsi="Arial" w:cs="Arial"/>
          <w:lang w:val="en-US" w:eastAsia="ko-KR"/>
        </w:rPr>
        <w:t xml:space="preserve">. Even assuming Opt.2/Opt.3 </w:t>
      </w:r>
      <w:r w:rsidR="00DA565C">
        <w:rPr>
          <w:rFonts w:ascii="Arial" w:hAnsi="Arial" w:cs="Arial"/>
          <w:lang w:val="en-US" w:eastAsia="ko-KR"/>
        </w:rPr>
        <w:t>would be</w:t>
      </w:r>
      <w:r>
        <w:rPr>
          <w:rFonts w:ascii="Arial" w:hAnsi="Arial" w:cs="Arial"/>
          <w:lang w:val="en-US" w:eastAsia="ko-KR"/>
        </w:rPr>
        <w:t xml:space="preserve"> supported, t</w:t>
      </w:r>
      <w:r w:rsidR="007F567F">
        <w:rPr>
          <w:rFonts w:ascii="Arial" w:hAnsi="Arial" w:cs="Arial"/>
          <w:lang w:val="en-US" w:eastAsia="ko-KR"/>
        </w:rPr>
        <w:t>he number of Rx branches that is earlier identified</w:t>
      </w:r>
      <w:r>
        <w:rPr>
          <w:rFonts w:ascii="Arial" w:hAnsi="Arial" w:cs="Arial"/>
          <w:lang w:val="en-US" w:eastAsia="ko-KR"/>
        </w:rPr>
        <w:t xml:space="preserve"> in initial access procedure</w:t>
      </w:r>
      <w:r w:rsidR="007F567F">
        <w:rPr>
          <w:rFonts w:ascii="Arial" w:hAnsi="Arial" w:cs="Arial"/>
          <w:lang w:val="en-US" w:eastAsia="ko-KR"/>
        </w:rPr>
        <w:t xml:space="preserve"> </w:t>
      </w:r>
      <w:r>
        <w:rPr>
          <w:rFonts w:ascii="Arial" w:hAnsi="Arial" w:cs="Arial"/>
          <w:lang w:val="en-US" w:eastAsia="ko-KR"/>
        </w:rPr>
        <w:t xml:space="preserve">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the capability parameter maxNumberMIMO-LayersPDSCH as proposed in [10][18]</w:t>
      </w:r>
      <w:r>
        <w:rPr>
          <w:rFonts w:ascii="Arial" w:hAnsi="Arial" w:cs="Arial"/>
          <w:lang w:val="en-US" w:eastAsia="ko-KR"/>
        </w:rPr>
        <w:t xml:space="preserve">) for each supported band. </w:t>
      </w:r>
      <w:r w:rsidR="007F567F">
        <w:rPr>
          <w:rFonts w:ascii="Arial" w:hAnsi="Arial" w:cs="Arial"/>
          <w:lang w:val="en-US" w:eastAsia="ko-KR"/>
        </w:rPr>
        <w:t xml:space="preserve"> </w:t>
      </w:r>
    </w:p>
    <w:p w14:paraId="19B9F897" w14:textId="77777777" w:rsidR="007F567F" w:rsidRPr="007F567F" w:rsidRDefault="007F567F" w:rsidP="007F567F">
      <w:pPr>
        <w:pStyle w:val="BodyText"/>
        <w:overflowPunct/>
        <w:spacing w:after="0" w:line="259" w:lineRule="auto"/>
        <w:outlineLvl w:val="3"/>
        <w:rPr>
          <w:rFonts w:eastAsia="宋体" w:cs="Arial"/>
          <w:b/>
          <w:bCs/>
          <w:sz w:val="22"/>
          <w:szCs w:val="22"/>
        </w:rPr>
      </w:pPr>
      <w:r w:rsidRPr="007F567F">
        <w:rPr>
          <w:rFonts w:eastAsia="宋体" w:cs="Arial"/>
          <w:b/>
          <w:bCs/>
          <w:sz w:val="22"/>
          <w:szCs w:val="22"/>
        </w:rPr>
        <w:t xml:space="preserve">Moderator Proposal #2-1: </w:t>
      </w:r>
    </w:p>
    <w:p w14:paraId="0E8287D5" w14:textId="77777777" w:rsidR="007F567F" w:rsidRDefault="007F567F" w:rsidP="007F567F">
      <w:pPr>
        <w:pStyle w:val="ListParagraph"/>
        <w:numPr>
          <w:ilvl w:val="0"/>
          <w:numId w:val="9"/>
        </w:numPr>
        <w:rPr>
          <w:rFonts w:ascii="Arial" w:eastAsia="Batang" w:hAnsi="Arial" w:cs="Arial"/>
          <w:b/>
          <w:bCs/>
          <w:sz w:val="20"/>
          <w:szCs w:val="20"/>
          <w:lang w:val="en-GB" w:eastAsia="en-US"/>
        </w:rPr>
      </w:pPr>
      <w:r w:rsidRPr="009016A3">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40A1BB17" w14:textId="77777777" w:rsidR="007F567F" w:rsidRDefault="007F567F" w:rsidP="007F567F">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71D17685" w14:textId="2A8FA5F0" w:rsidR="00681F94" w:rsidRDefault="007F567F" w:rsidP="00681F94">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63DDAFAB" w14:textId="30E7C52A" w:rsidR="00681F94" w:rsidRDefault="00681F94" w:rsidP="00681F94">
      <w:pPr>
        <w:rPr>
          <w:rFonts w:ascii="Arial" w:hAnsi="Arial" w:cs="Arial"/>
          <w:b/>
          <w:bCs/>
        </w:rPr>
      </w:pPr>
    </w:p>
    <w:p w14:paraId="4683A2B1" w14:textId="77D72A27" w:rsidR="00681F94" w:rsidRDefault="00681F94" w:rsidP="00681F94">
      <w:pPr>
        <w:rPr>
          <w:rFonts w:ascii="Arial" w:hAnsi="Arial" w:cs="Arial"/>
          <w:b/>
          <w:bCs/>
        </w:rPr>
      </w:pPr>
    </w:p>
    <w:p w14:paraId="14791FC5" w14:textId="77777777" w:rsidR="00D807A8" w:rsidRPr="00681F94" w:rsidRDefault="00D807A8" w:rsidP="00681F94">
      <w:pPr>
        <w:rPr>
          <w:rFonts w:ascii="Arial" w:hAnsi="Arial" w:cs="Arial"/>
          <w:b/>
          <w:bCs/>
        </w:rPr>
      </w:pPr>
    </w:p>
    <w:p w14:paraId="0E67EA00" w14:textId="3918D9D2" w:rsidR="00681F94" w:rsidRPr="00DA565C" w:rsidRDefault="00681F94" w:rsidP="00681F94">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w:t>
      </w:r>
      <w:r>
        <w:rPr>
          <w:rFonts w:ascii="Arial" w:eastAsia="Times New Roman" w:hAnsi="Arial"/>
          <w:b/>
          <w:bCs/>
          <w:sz w:val="32"/>
          <w:lang w:eastAsia="ja-JP"/>
        </w:rPr>
        <w:t>2</w:t>
      </w:r>
    </w:p>
    <w:p w14:paraId="5B7D95A2" w14:textId="0DD126E0" w:rsidR="00661692" w:rsidRDefault="00681F94">
      <w:pPr>
        <w:jc w:val="both"/>
        <w:rPr>
          <w:rFonts w:ascii="Arial" w:hAnsi="Arial" w:cs="Arial"/>
          <w:lang w:val="en-US" w:eastAsia="ko-KR"/>
        </w:rPr>
      </w:pPr>
      <w:r w:rsidRPr="00681F94">
        <w:rPr>
          <w:rFonts w:ascii="Arial" w:hAnsi="Arial" w:cs="Arial"/>
          <w:lang w:val="en-US" w:eastAsia="ko-KR"/>
        </w:rPr>
        <w:t xml:space="preserve">The </w:t>
      </w:r>
      <w:r>
        <w:rPr>
          <w:rFonts w:ascii="Arial" w:hAnsi="Arial" w:cs="Arial"/>
          <w:lang w:val="en-US" w:eastAsia="ko-KR"/>
        </w:rPr>
        <w:t xml:space="preserve">following </w:t>
      </w:r>
      <w:r w:rsidR="00D807A8">
        <w:rPr>
          <w:rFonts w:ascii="Arial" w:hAnsi="Arial" w:cs="Arial"/>
          <w:lang w:val="en-US" w:eastAsia="ko-KR"/>
        </w:rPr>
        <w:t xml:space="preserve">was almost agreed in GTW session. Please share your views on it. </w:t>
      </w:r>
    </w:p>
    <w:p w14:paraId="65000AD1" w14:textId="6017D8D7" w:rsidR="00D807A8" w:rsidRPr="007F567F" w:rsidRDefault="00D807A8" w:rsidP="008470A3">
      <w:pPr>
        <w:pStyle w:val="BodyText"/>
        <w:overflowPunct/>
        <w:spacing w:after="0" w:line="259" w:lineRule="auto"/>
        <w:rPr>
          <w:rFonts w:eastAsia="宋体" w:cs="Arial"/>
          <w:b/>
          <w:bCs/>
          <w:sz w:val="22"/>
          <w:szCs w:val="22"/>
        </w:rPr>
      </w:pPr>
      <w:r w:rsidRPr="007F567F">
        <w:rPr>
          <w:rFonts w:eastAsia="宋体" w:cs="Arial"/>
          <w:b/>
          <w:bCs/>
          <w:sz w:val="22"/>
          <w:szCs w:val="22"/>
        </w:rPr>
        <w:t>Moderator Proposal #2-</w:t>
      </w:r>
      <w:r>
        <w:rPr>
          <w:rFonts w:eastAsia="宋体" w:cs="Arial"/>
          <w:b/>
          <w:bCs/>
          <w:sz w:val="22"/>
          <w:szCs w:val="22"/>
        </w:rPr>
        <w:t>2-1</w:t>
      </w:r>
      <w:r w:rsidRPr="007F567F">
        <w:rPr>
          <w:rFonts w:eastAsia="宋体" w:cs="Arial"/>
          <w:b/>
          <w:bCs/>
          <w:sz w:val="22"/>
          <w:szCs w:val="22"/>
        </w:rPr>
        <w:t xml:space="preserve">: </w:t>
      </w:r>
    </w:p>
    <w:p w14:paraId="4DABD089" w14:textId="0C6086CC" w:rsidR="00D807A8" w:rsidRDefault="00D807A8" w:rsidP="00D807A8">
      <w:pPr>
        <w:pStyle w:val="ListParagraph"/>
        <w:numPr>
          <w:ilvl w:val="0"/>
          <w:numId w:val="9"/>
        </w:numPr>
        <w:rPr>
          <w:rFonts w:ascii="Arial" w:eastAsia="Batang" w:hAnsi="Arial" w:cs="Arial"/>
          <w:b/>
          <w:bCs/>
          <w:sz w:val="20"/>
          <w:szCs w:val="20"/>
          <w:lang w:val="en-GB" w:eastAsia="en-US"/>
        </w:rPr>
      </w:pPr>
      <w:ins w:id="1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u</w:t>
      </w:r>
      <w:r w:rsidRPr="009016A3">
        <w:rPr>
          <w:rFonts w:ascii="Arial" w:hAnsi="Arial" w:cs="Arial"/>
          <w:b/>
          <w:bCs/>
          <w:sz w:val="20"/>
          <w:szCs w:val="21"/>
          <w:lang w:val="en-US"/>
        </w:rPr>
        <w:t>sing UE capability report to indicate</w:t>
      </w:r>
      <w:r>
        <w:rPr>
          <w:rFonts w:ascii="Arial" w:hAnsi="Arial" w:cs="Arial"/>
          <w:b/>
          <w:bCs/>
          <w:sz w:val="20"/>
          <w:szCs w:val="21"/>
          <w:lang w:val="en-US"/>
        </w:rPr>
        <w:t xml:space="preserve"> </w:t>
      </w:r>
      <w:ins w:id="11" w:author="Hong He" w:date="2021-04-13T23:54:00Z">
        <w:r>
          <w:rPr>
            <w:rFonts w:ascii="Arial" w:hAnsi="Arial" w:cs="Arial"/>
            <w:b/>
            <w:bCs/>
            <w:sz w:val="20"/>
            <w:szCs w:val="21"/>
            <w:lang w:val="en-US"/>
          </w:rPr>
          <w:t>(Implicitly or explicitly)</w:t>
        </w:r>
        <w:r w:rsidRPr="009016A3">
          <w:rPr>
            <w:rFonts w:ascii="Arial" w:hAnsi="Arial" w:cs="Arial"/>
            <w:b/>
            <w:bCs/>
            <w:sz w:val="20"/>
            <w:szCs w:val="21"/>
            <w:lang w:val="en-US"/>
          </w:rPr>
          <w:t xml:space="preserve"> </w:t>
        </w:r>
      </w:ins>
      <w:r w:rsidRPr="009016A3">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536C0517" w14:textId="09FD8ADB" w:rsidR="00D807A8" w:rsidRDefault="00D807A8" w:rsidP="00D807A8">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MsgA </w:t>
      </w:r>
    </w:p>
    <w:p w14:paraId="720C1DB7" w14:textId="4DE0F879" w:rsidR="00D807A8" w:rsidRDefault="00D807A8" w:rsidP="00D807A8">
      <w:pPr>
        <w:pStyle w:val="ListParagraph"/>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2BCD237D" w14:textId="5FE5156A" w:rsidR="00D807A8" w:rsidRPr="00D807A8" w:rsidRDefault="008470A3">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50"/>
        <w:gridCol w:w="1371"/>
        <w:gridCol w:w="6710"/>
      </w:tblGrid>
      <w:tr w:rsidR="008470A3" w14:paraId="14AB1469" w14:textId="77777777" w:rsidTr="00682DE2">
        <w:tc>
          <w:tcPr>
            <w:tcW w:w="1550" w:type="dxa"/>
            <w:shd w:val="clear" w:color="auto" w:fill="D9D9D9" w:themeFill="background1" w:themeFillShade="D9"/>
          </w:tcPr>
          <w:p w14:paraId="27B1451E" w14:textId="77777777" w:rsidR="008470A3" w:rsidRDefault="008470A3" w:rsidP="00682DE2">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56B54552" w14:textId="77777777" w:rsidR="008470A3" w:rsidRDefault="008470A3" w:rsidP="00682DE2">
            <w:pPr>
              <w:rPr>
                <w:rFonts w:ascii="Arial" w:hAnsi="Arial" w:cs="Arial"/>
                <w:b/>
                <w:bCs/>
              </w:rPr>
            </w:pPr>
            <w:r>
              <w:rPr>
                <w:rFonts w:ascii="Arial" w:hAnsi="Arial" w:cs="Arial"/>
                <w:b/>
                <w:bCs/>
              </w:rPr>
              <w:t>Y/N</w:t>
            </w:r>
          </w:p>
        </w:tc>
        <w:tc>
          <w:tcPr>
            <w:tcW w:w="6710" w:type="dxa"/>
            <w:shd w:val="clear" w:color="auto" w:fill="D9D9D9" w:themeFill="background1" w:themeFillShade="D9"/>
          </w:tcPr>
          <w:p w14:paraId="03314830" w14:textId="77777777" w:rsidR="008470A3" w:rsidRDefault="008470A3" w:rsidP="00682DE2">
            <w:pPr>
              <w:rPr>
                <w:rFonts w:ascii="Arial" w:hAnsi="Arial" w:cs="Arial"/>
                <w:b/>
                <w:bCs/>
              </w:rPr>
            </w:pPr>
            <w:r>
              <w:rPr>
                <w:rFonts w:ascii="Arial" w:hAnsi="Arial" w:cs="Arial"/>
                <w:b/>
                <w:bCs/>
              </w:rPr>
              <w:t>Comments</w:t>
            </w:r>
          </w:p>
        </w:tc>
      </w:tr>
      <w:tr w:rsidR="008470A3" w14:paraId="29B13413" w14:textId="77777777" w:rsidTr="00682DE2">
        <w:tc>
          <w:tcPr>
            <w:tcW w:w="1550" w:type="dxa"/>
          </w:tcPr>
          <w:p w14:paraId="023AB1C1" w14:textId="78375369" w:rsidR="008470A3" w:rsidRPr="00FD2BAC" w:rsidRDefault="00FD2BAC" w:rsidP="00682DE2">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71" w:type="dxa"/>
          </w:tcPr>
          <w:p w14:paraId="20C1E6AC" w14:textId="5E6C3EA2" w:rsidR="008470A3" w:rsidRDefault="00FD2BAC" w:rsidP="00FD2BAC">
            <w:pPr>
              <w:tabs>
                <w:tab w:val="left" w:pos="76"/>
              </w:tabs>
              <w:rPr>
                <w:rFonts w:ascii="Arial" w:hAnsi="Arial" w:cs="Arial"/>
                <w:lang w:val="en-US" w:eastAsia="ko-KR"/>
              </w:rPr>
            </w:pPr>
            <w:r>
              <w:rPr>
                <w:rFonts w:ascii="Arial" w:hAnsi="Arial" w:cs="Arial"/>
                <w:lang w:val="en-US" w:eastAsia="ko-KR"/>
              </w:rPr>
              <w:tab/>
              <w:t>Y</w:t>
            </w:r>
          </w:p>
        </w:tc>
        <w:tc>
          <w:tcPr>
            <w:tcW w:w="6710" w:type="dxa"/>
          </w:tcPr>
          <w:p w14:paraId="49BB18BF" w14:textId="66234391" w:rsidR="008470A3" w:rsidRDefault="008470A3" w:rsidP="00682DE2">
            <w:pPr>
              <w:rPr>
                <w:rFonts w:ascii="Arial" w:hAnsi="Arial" w:cs="Arial"/>
                <w:lang w:val="en-US"/>
              </w:rPr>
            </w:pPr>
          </w:p>
        </w:tc>
      </w:tr>
      <w:tr w:rsidR="008470A3" w14:paraId="24EBCD13" w14:textId="77777777" w:rsidTr="00682DE2">
        <w:tc>
          <w:tcPr>
            <w:tcW w:w="1550" w:type="dxa"/>
          </w:tcPr>
          <w:p w14:paraId="0E278AD5" w14:textId="3898FB7E" w:rsidR="008470A3" w:rsidRPr="00682DE2" w:rsidRDefault="00682DE2" w:rsidP="00682DE2">
            <w:pPr>
              <w:rPr>
                <w:rFonts w:ascii="Arial" w:eastAsia="等线" w:hAnsi="Arial" w:cs="Arial"/>
                <w:lang w:val="en-US" w:eastAsia="zh-CN"/>
              </w:rPr>
            </w:pPr>
            <w:r>
              <w:rPr>
                <w:rFonts w:ascii="Arial" w:eastAsia="等线" w:hAnsi="Arial" w:cs="Arial" w:hint="eastAsia"/>
                <w:lang w:val="en-US" w:eastAsia="zh-CN"/>
              </w:rPr>
              <w:t>CATT</w:t>
            </w:r>
          </w:p>
        </w:tc>
        <w:tc>
          <w:tcPr>
            <w:tcW w:w="1371" w:type="dxa"/>
          </w:tcPr>
          <w:p w14:paraId="1E05BD43" w14:textId="16469239" w:rsidR="008470A3" w:rsidRPr="00682DE2" w:rsidRDefault="00682DE2" w:rsidP="00682DE2">
            <w:pPr>
              <w:tabs>
                <w:tab w:val="left" w:pos="551"/>
              </w:tabs>
              <w:rPr>
                <w:rFonts w:ascii="Arial" w:eastAsia="等线" w:hAnsi="Arial" w:cs="Arial"/>
                <w:lang w:val="en-US" w:eastAsia="zh-CN"/>
              </w:rPr>
            </w:pPr>
            <w:r>
              <w:rPr>
                <w:rFonts w:ascii="Arial" w:eastAsia="等线" w:hAnsi="Arial" w:cs="Arial" w:hint="eastAsia"/>
                <w:lang w:val="en-US" w:eastAsia="zh-CN"/>
              </w:rPr>
              <w:t>Y, mostly</w:t>
            </w:r>
          </w:p>
        </w:tc>
        <w:tc>
          <w:tcPr>
            <w:tcW w:w="6710" w:type="dxa"/>
          </w:tcPr>
          <w:p w14:paraId="5D3A6970" w14:textId="35ABCF42" w:rsidR="008470A3" w:rsidRPr="00682DE2" w:rsidRDefault="00682DE2" w:rsidP="00682DE2">
            <w:pPr>
              <w:rPr>
                <w:rFonts w:ascii="Arial" w:eastAsia="等线" w:hAnsi="Arial" w:cs="Arial"/>
                <w:lang w:val="en-US" w:eastAsia="zh-CN"/>
              </w:rPr>
            </w:pPr>
            <w:r>
              <w:rPr>
                <w:rFonts w:ascii="Arial" w:eastAsia="等线" w:hAnsi="Arial" w:cs="Arial" w:hint="eastAsia"/>
                <w:lang w:val="en-US" w:eastAsia="zh-CN"/>
              </w:rPr>
              <w:t>In addition, we think the 2</w:t>
            </w:r>
            <w:r w:rsidRPr="00682DE2">
              <w:rPr>
                <w:rFonts w:ascii="Arial" w:eastAsia="等线" w:hAnsi="Arial" w:cs="Arial" w:hint="eastAsia"/>
                <w:vertAlign w:val="superscript"/>
                <w:lang w:val="en-US" w:eastAsia="zh-CN"/>
              </w:rPr>
              <w:t>nd</w:t>
            </w:r>
            <w:r>
              <w:rPr>
                <w:rFonts w:ascii="Arial" w:eastAsia="等线" w:hAnsi="Arial" w:cs="Arial" w:hint="eastAsia"/>
                <w:lang w:val="en-US" w:eastAsia="zh-CN"/>
              </w:rPr>
              <w:t xml:space="preserve"> FFS is based on the assumption of the 1</w:t>
            </w:r>
            <w:r w:rsidRPr="00682DE2">
              <w:rPr>
                <w:rFonts w:ascii="Arial" w:eastAsia="等线" w:hAnsi="Arial" w:cs="Arial" w:hint="eastAsia"/>
                <w:vertAlign w:val="superscript"/>
                <w:lang w:val="en-US" w:eastAsia="zh-CN"/>
              </w:rPr>
              <w:t>st</w:t>
            </w:r>
            <w:r>
              <w:rPr>
                <w:rFonts w:ascii="Arial" w:eastAsia="等线" w:hAnsi="Arial" w:cs="Arial" w:hint="eastAsia"/>
                <w:lang w:val="en-US" w:eastAsia="zh-CN"/>
              </w:rPr>
              <w:t xml:space="preserve"> FFS. So it should be the sub-bullet of the 1</w:t>
            </w:r>
            <w:r w:rsidRPr="00682DE2">
              <w:rPr>
                <w:rFonts w:ascii="Arial" w:eastAsia="等线" w:hAnsi="Arial" w:cs="Arial" w:hint="eastAsia"/>
                <w:vertAlign w:val="superscript"/>
                <w:lang w:val="en-US" w:eastAsia="zh-CN"/>
              </w:rPr>
              <w:t>st</w:t>
            </w:r>
            <w:r>
              <w:rPr>
                <w:rFonts w:ascii="Arial" w:eastAsia="等线" w:hAnsi="Arial" w:cs="Arial" w:hint="eastAsia"/>
                <w:lang w:val="en-US" w:eastAsia="zh-CN"/>
              </w:rPr>
              <w:t xml:space="preserve"> FFS.</w:t>
            </w:r>
          </w:p>
        </w:tc>
      </w:tr>
      <w:tr w:rsidR="008470A3" w14:paraId="68F7C637" w14:textId="77777777" w:rsidTr="00682DE2">
        <w:tc>
          <w:tcPr>
            <w:tcW w:w="1550" w:type="dxa"/>
          </w:tcPr>
          <w:p w14:paraId="05270E26" w14:textId="7EFBF125" w:rsidR="008470A3" w:rsidRPr="00FC2853" w:rsidRDefault="00FC2853" w:rsidP="00682DE2">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71" w:type="dxa"/>
          </w:tcPr>
          <w:p w14:paraId="46567CC7" w14:textId="457C181D" w:rsidR="008470A3" w:rsidRPr="00FC2853" w:rsidRDefault="008470A3" w:rsidP="00682DE2">
            <w:pPr>
              <w:tabs>
                <w:tab w:val="left" w:pos="551"/>
              </w:tabs>
              <w:rPr>
                <w:rFonts w:ascii="Arial" w:eastAsia="Yu Mincho" w:hAnsi="Arial" w:cs="Arial"/>
                <w:lang w:val="en-US" w:eastAsia="ja-JP"/>
              </w:rPr>
            </w:pPr>
          </w:p>
        </w:tc>
        <w:tc>
          <w:tcPr>
            <w:tcW w:w="6710" w:type="dxa"/>
          </w:tcPr>
          <w:p w14:paraId="7EFDC83D" w14:textId="02CB6FE9" w:rsidR="008470A3" w:rsidRDefault="00FC2853" w:rsidP="00682DE2">
            <w:pPr>
              <w:rPr>
                <w:rFonts w:ascii="Arial" w:hAnsi="Arial" w:cs="Arial"/>
                <w:lang w:val="en-US"/>
              </w:rPr>
            </w:pPr>
            <w:r w:rsidRPr="00FC2853">
              <w:rPr>
                <w:rFonts w:ascii="Arial" w:hAnsi="Arial" w:cs="Arial"/>
                <w:lang w:val="en-US"/>
              </w:rPr>
              <w:t>Regarding the first sub-bullet, we are ok to Msg 1 aspect as FFS in RAN1, but we have concern to discuss Msg3 aspect in RAN1. The bit field usage of Msg.3 used for RRC_IDLE to RRC_CONNECTED is well optimized since Rel.15 in RAN2. In order to have the discussion to signal Rx branch aspect in Msg3/MsgA, whether/how "reserved field" in payload of Msg3/A is used or not need discussion. Other solution is also available but such signalling design discussion is necessary. These would not be RAN1 expertise. Therefore, we propose to clarify that "FFS of Msg.3/A" should be RAN2 discussion.</w:t>
            </w:r>
          </w:p>
        </w:tc>
      </w:tr>
      <w:tr w:rsidR="008470A3" w14:paraId="5BC2E591" w14:textId="77777777" w:rsidTr="00682DE2">
        <w:tc>
          <w:tcPr>
            <w:tcW w:w="1550" w:type="dxa"/>
          </w:tcPr>
          <w:p w14:paraId="047C2824" w14:textId="3955E38C" w:rsidR="008470A3" w:rsidRPr="00A326DC" w:rsidRDefault="00A326DC" w:rsidP="00682DE2">
            <w:pPr>
              <w:rPr>
                <w:rFonts w:ascii="Arial" w:eastAsia="Yu Mincho" w:hAnsi="Arial" w:cs="Arial"/>
                <w:lang w:val="en-US" w:eastAsia="ja-JP"/>
              </w:rPr>
            </w:pPr>
            <w:r>
              <w:rPr>
                <w:rFonts w:ascii="Arial" w:eastAsia="Yu Mincho" w:hAnsi="Arial" w:cs="Arial" w:hint="eastAsia"/>
                <w:lang w:val="en-US" w:eastAsia="ja-JP"/>
              </w:rPr>
              <w:t>D</w:t>
            </w:r>
            <w:r>
              <w:rPr>
                <w:rFonts w:ascii="Arial" w:eastAsia="Yu Mincho" w:hAnsi="Arial" w:cs="Arial"/>
                <w:lang w:val="en-US" w:eastAsia="ja-JP"/>
              </w:rPr>
              <w:t>OCOMO</w:t>
            </w:r>
          </w:p>
        </w:tc>
        <w:tc>
          <w:tcPr>
            <w:tcW w:w="1371" w:type="dxa"/>
          </w:tcPr>
          <w:p w14:paraId="2A1C9FBB" w14:textId="2F0741E2" w:rsidR="008470A3" w:rsidRPr="00A326DC" w:rsidRDefault="00A326DC" w:rsidP="00682DE2">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27289AAF" w14:textId="52F3D46A" w:rsidR="008470A3" w:rsidRDefault="008470A3" w:rsidP="00682DE2">
            <w:pPr>
              <w:rPr>
                <w:rFonts w:ascii="Arial" w:hAnsi="Arial" w:cs="Arial"/>
                <w:lang w:val="en-US"/>
              </w:rPr>
            </w:pPr>
          </w:p>
        </w:tc>
      </w:tr>
      <w:tr w:rsidR="00C02BF4" w14:paraId="11B22661" w14:textId="77777777" w:rsidTr="00682DE2">
        <w:tc>
          <w:tcPr>
            <w:tcW w:w="1550" w:type="dxa"/>
          </w:tcPr>
          <w:p w14:paraId="35A91ADB" w14:textId="734F2931" w:rsidR="00C02BF4" w:rsidRDefault="00C02BF4" w:rsidP="00C02BF4">
            <w:pPr>
              <w:rPr>
                <w:rFonts w:ascii="Arial" w:eastAsia="Yu Mincho" w:hAnsi="Arial" w:cs="Arial" w:hint="eastAsia"/>
                <w:lang w:val="en-US" w:eastAsia="ja-JP"/>
              </w:rPr>
            </w:pPr>
            <w:r>
              <w:rPr>
                <w:rFonts w:ascii="Arial" w:hAnsi="Arial" w:cs="Arial"/>
                <w:lang w:val="en-US" w:eastAsia="ko-KR"/>
              </w:rPr>
              <w:t>Spreadtrum</w:t>
            </w:r>
          </w:p>
        </w:tc>
        <w:tc>
          <w:tcPr>
            <w:tcW w:w="1371" w:type="dxa"/>
          </w:tcPr>
          <w:p w14:paraId="33780516" w14:textId="77777777" w:rsidR="00C02BF4" w:rsidRDefault="00C02BF4" w:rsidP="00C02BF4">
            <w:pPr>
              <w:tabs>
                <w:tab w:val="left" w:pos="551"/>
              </w:tabs>
              <w:rPr>
                <w:rFonts w:ascii="Arial" w:eastAsia="Yu Mincho" w:hAnsi="Arial" w:cs="Arial" w:hint="eastAsia"/>
                <w:lang w:val="en-US" w:eastAsia="ja-JP"/>
              </w:rPr>
            </w:pPr>
          </w:p>
        </w:tc>
        <w:tc>
          <w:tcPr>
            <w:tcW w:w="6710" w:type="dxa"/>
          </w:tcPr>
          <w:p w14:paraId="3EEC2EEB" w14:textId="75718F6F" w:rsidR="00C02BF4" w:rsidRDefault="00C02BF4" w:rsidP="00C02BF4">
            <w:pPr>
              <w:rPr>
                <w:rFonts w:ascii="Arial" w:eastAsia="等线" w:hAnsi="Arial" w:cs="Arial"/>
                <w:lang w:val="en-US" w:eastAsia="zh-CN"/>
              </w:rPr>
            </w:pPr>
            <w:r>
              <w:rPr>
                <w:rFonts w:ascii="Arial" w:eastAsia="等线" w:hAnsi="Arial" w:cs="Arial"/>
                <w:lang w:val="en-US" w:eastAsia="zh-CN"/>
              </w:rPr>
              <w:t>In our view, Option 1 (UE capability report) and Option 2 (early indication) may be exclusive, from RAN2 perspective (signaling design). If early indication on reduce R</w:t>
            </w:r>
            <w:r>
              <w:rPr>
                <w:rFonts w:ascii="Arial" w:eastAsia="等线" w:hAnsi="Arial" w:cs="Arial"/>
                <w:lang w:val="en-US" w:eastAsia="zh-CN"/>
              </w:rPr>
              <w:t>x</w:t>
            </w:r>
            <w:r>
              <w:rPr>
                <w:rFonts w:ascii="Arial" w:eastAsia="等线" w:hAnsi="Arial" w:cs="Arial"/>
                <w:lang w:val="en-US" w:eastAsia="zh-CN"/>
              </w:rPr>
              <w:t xml:space="preserve"> number is designed, perhaps UE</w:t>
            </w:r>
            <w:r>
              <w:rPr>
                <w:rFonts w:ascii="Arial" w:eastAsia="等线" w:hAnsi="Arial" w:cs="Arial"/>
                <w:lang w:val="en-US" w:eastAsia="zh-CN"/>
              </w:rPr>
              <w:t xml:space="preserve"> capability report on reduced Rx</w:t>
            </w:r>
            <w:r>
              <w:rPr>
                <w:rFonts w:ascii="Arial" w:eastAsia="等线" w:hAnsi="Arial" w:cs="Arial"/>
                <w:lang w:val="en-US" w:eastAsia="zh-CN"/>
              </w:rPr>
              <w:t xml:space="preserve"> number is not </w:t>
            </w:r>
            <w:bookmarkStart w:id="12" w:name="_GoBack"/>
            <w:r>
              <w:rPr>
                <w:rFonts w:ascii="Arial" w:eastAsia="等线" w:hAnsi="Arial" w:cs="Arial"/>
                <w:lang w:val="en-US" w:eastAsia="zh-CN"/>
              </w:rPr>
              <w:t xml:space="preserve">necessary </w:t>
            </w:r>
            <w:bookmarkEnd w:id="12"/>
            <w:r>
              <w:rPr>
                <w:rFonts w:ascii="Arial" w:eastAsia="等线" w:hAnsi="Arial" w:cs="Arial"/>
                <w:lang w:val="en-US" w:eastAsia="zh-CN"/>
              </w:rPr>
              <w:t>to be designed to save signaling overhead. But from the proposal, it seems Option 1 and Option 2 are inclusive. Whether they are exclusive or inclusive may be up to RAN2 signaling design.</w:t>
            </w:r>
          </w:p>
          <w:p w14:paraId="1E67DDBC" w14:textId="13D02B47" w:rsidR="00C02BF4" w:rsidRDefault="00C02BF4" w:rsidP="00C02BF4">
            <w:pPr>
              <w:rPr>
                <w:rFonts w:ascii="Arial" w:hAnsi="Arial" w:cs="Arial"/>
                <w:lang w:val="en-US"/>
              </w:rPr>
            </w:pPr>
            <w:r>
              <w:rPr>
                <w:rFonts w:ascii="Arial" w:eastAsia="等线" w:hAnsi="Arial" w:cs="Arial"/>
                <w:lang w:val="en-US" w:eastAsia="zh-CN"/>
              </w:rPr>
              <w:lastRenderedPageBreak/>
              <w:t>Anyway, i</w:t>
            </w:r>
            <w:r>
              <w:rPr>
                <w:rFonts w:ascii="Arial" w:eastAsia="等线" w:hAnsi="Arial" w:cs="Arial"/>
                <w:lang w:val="en-US" w:eastAsia="zh-CN"/>
              </w:rPr>
              <w:t>f it is the majority view that RAN1 can provide the decision, we can accept it.</w:t>
            </w:r>
          </w:p>
        </w:tc>
      </w:tr>
    </w:tbl>
    <w:p w14:paraId="76AF6FF2" w14:textId="43668BA7" w:rsidR="007F567F" w:rsidRDefault="007F567F">
      <w:pPr>
        <w:jc w:val="both"/>
        <w:rPr>
          <w:rFonts w:ascii="Arial" w:hAnsi="Arial" w:cs="Arial"/>
          <w:b/>
          <w:bCs/>
        </w:rPr>
      </w:pPr>
    </w:p>
    <w:p w14:paraId="50085F82" w14:textId="6C44CFE5" w:rsidR="007F567F" w:rsidRDefault="007F567F">
      <w:pPr>
        <w:jc w:val="both"/>
        <w:rPr>
          <w:rFonts w:ascii="Arial" w:hAnsi="Arial" w:cs="Arial"/>
          <w:b/>
          <w:bCs/>
        </w:rPr>
      </w:pPr>
    </w:p>
    <w:p w14:paraId="26E883F2" w14:textId="77777777" w:rsidR="007F567F" w:rsidRDefault="007F567F">
      <w:pPr>
        <w:jc w:val="both"/>
        <w:rPr>
          <w:szCs w:val="22"/>
          <w:lang w:val="en-US"/>
        </w:rPr>
      </w:pPr>
    </w:p>
    <w:p w14:paraId="70E3953F" w14:textId="77777777" w:rsidR="00DA565C" w:rsidRDefault="00DA565C">
      <w:pPr>
        <w:spacing w:after="0"/>
        <w:rPr>
          <w:rFonts w:ascii="Arial" w:hAnsi="Arial"/>
          <w:sz w:val="36"/>
          <w:highlight w:val="lightGray"/>
        </w:rPr>
      </w:pPr>
      <w:r>
        <w:rPr>
          <w:highlight w:val="lightGray"/>
        </w:rPr>
        <w:br w:type="page"/>
      </w:r>
    </w:p>
    <w:p w14:paraId="1EFB96AC" w14:textId="1C8B094A" w:rsidR="00EA2CBE" w:rsidRDefault="00DA565C" w:rsidP="00DA565C">
      <w:pPr>
        <w:pStyle w:val="Heading1"/>
        <w:numPr>
          <w:ilvl w:val="0"/>
          <w:numId w:val="0"/>
        </w:numPr>
      </w:pPr>
      <w:r>
        <w:lastRenderedPageBreak/>
        <w:t xml:space="preserve">3. </w:t>
      </w:r>
      <w:r w:rsidR="00827C1F">
        <w:t xml:space="preserve">Potential PDCCH Enhancement </w:t>
      </w:r>
    </w:p>
    <w:p w14:paraId="1EFB96AD" w14:textId="77777777" w:rsidR="00EA2CBE" w:rsidRDefault="00827C1F">
      <w:pPr>
        <w:jc w:val="both"/>
        <w:rPr>
          <w:rFonts w:ascii="Arial" w:hAnsi="Arial" w:cs="Arial"/>
        </w:rPr>
      </w:pPr>
      <w:r>
        <w:rPr>
          <w:rFonts w:ascii="Arial" w:hAnsi="Arial" w:cs="Arial"/>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 In general, the impact on PDCCH blocking performance from RedCap Ues would depend on various factors such as the number of Ues which need to be scheduled (may depend on the traffic), CORESET size (i.e., number of CCEs), number of PDCCH candidates, and PDCCH link performance/coverage (which affects the required aggregation level, AL), and relative fraction of RedCap Ues with reduced capability on number of Rx branches.</w:t>
      </w:r>
    </w:p>
    <w:p w14:paraId="1EFB96AE" w14:textId="77777777" w:rsidR="00EA2CBE" w:rsidRDefault="00827C1F">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Ues that are RedCap Ues with reduced capability for number of Rx branches or PDCCH capacity shortage due to the reduced BW and demanding CCE Als for Redcap devices. </w:t>
      </w:r>
    </w:p>
    <w:p w14:paraId="1EFB96AF" w14:textId="77777777" w:rsidR="00EA2CBE" w:rsidRDefault="00827C1F">
      <w:pPr>
        <w:jc w:val="both"/>
        <w:rPr>
          <w:rFonts w:ascii="Arial" w:hAnsi="Arial" w:cs="Arial"/>
        </w:rPr>
      </w:pPr>
      <w:r>
        <w:rPr>
          <w:rFonts w:ascii="Arial" w:hAnsi="Arial" w:cs="Arial"/>
        </w:rPr>
        <w:t xml:space="preserve">On the other hand, athough SNR gap could be as large as 5~6 dB, e.g., between a 1Rx RedCap UE and a 4Rx non-RedCap UE, whether the overall PDCCH user blocking performance is impacted would be a function of the deployment and relative number for such RedCap Ues within all Ues in the cell. It was observed in [10] [8] that the number of simultaneously scheduled Ues is expected to be between 1 and 5 and the impact of reducing the number of Rx branches on PDCCH blocking probability is small. Hence, no solution of reducing PDCCH blocking rate enhance was proposed in [4] [6] [7] [8] [10] [15] [18] and [25]. </w:t>
      </w:r>
    </w:p>
    <w:p w14:paraId="1EFB96B0" w14:textId="77777777" w:rsidR="00EA2CBE" w:rsidRDefault="00EA2CBE">
      <w:pPr>
        <w:rPr>
          <w:rFonts w:ascii="Arial" w:hAnsi="Arial" w:cs="Arial"/>
        </w:rPr>
      </w:pPr>
    </w:p>
    <w:p w14:paraId="1EFB96B1" w14:textId="77777777" w:rsidR="00EA2CBE" w:rsidRDefault="00827C1F">
      <w:pPr>
        <w:spacing w:after="60"/>
        <w:jc w:val="center"/>
        <w:rPr>
          <w:rFonts w:ascii="Arial" w:hAnsi="Arial" w:cs="Arial"/>
          <w:b/>
          <w:bCs/>
        </w:rPr>
      </w:pPr>
      <w:r>
        <w:rPr>
          <w:rFonts w:ascii="Arial" w:hAnsi="Arial" w:cs="Arial"/>
          <w:b/>
          <w:bCs/>
        </w:rPr>
        <w:t>Table 2: View on PDCCH enhancement for Redcap</w:t>
      </w:r>
    </w:p>
    <w:tbl>
      <w:tblPr>
        <w:tblStyle w:val="TableGrid"/>
        <w:tblW w:w="0" w:type="auto"/>
        <w:tblLook w:val="04A0" w:firstRow="1" w:lastRow="0" w:firstColumn="1" w:lastColumn="0" w:noHBand="0" w:noVBand="1"/>
      </w:tblPr>
      <w:tblGrid>
        <w:gridCol w:w="895"/>
        <w:gridCol w:w="3240"/>
        <w:gridCol w:w="3780"/>
        <w:gridCol w:w="1715"/>
      </w:tblGrid>
      <w:tr w:rsidR="00EA2CBE" w14:paraId="1EFB96B6" w14:textId="77777777">
        <w:tc>
          <w:tcPr>
            <w:tcW w:w="895" w:type="dxa"/>
          </w:tcPr>
          <w:p w14:paraId="1EFB96B2" w14:textId="77777777" w:rsidR="00EA2CBE" w:rsidRDefault="00827C1F">
            <w:pPr>
              <w:spacing w:after="0"/>
              <w:jc w:val="both"/>
              <w:rPr>
                <w:rFonts w:ascii="Arial" w:hAnsi="Arial" w:cs="Arial"/>
              </w:rPr>
            </w:pPr>
            <w:r>
              <w:rPr>
                <w:rFonts w:ascii="Arial" w:hAnsi="Arial" w:cs="Arial"/>
              </w:rPr>
              <w:t>Index</w:t>
            </w:r>
          </w:p>
        </w:tc>
        <w:tc>
          <w:tcPr>
            <w:tcW w:w="3240" w:type="dxa"/>
          </w:tcPr>
          <w:p w14:paraId="1EFB96B3" w14:textId="77777777" w:rsidR="00EA2CBE" w:rsidRDefault="00827C1F">
            <w:pPr>
              <w:spacing w:after="0"/>
              <w:jc w:val="both"/>
              <w:rPr>
                <w:rFonts w:ascii="Arial" w:hAnsi="Arial" w:cs="Arial"/>
              </w:rPr>
            </w:pPr>
            <w:r>
              <w:rPr>
                <w:rFonts w:ascii="Arial" w:hAnsi="Arial" w:cs="Arial"/>
              </w:rPr>
              <w:t xml:space="preserve">Description </w:t>
            </w:r>
          </w:p>
        </w:tc>
        <w:tc>
          <w:tcPr>
            <w:tcW w:w="3780" w:type="dxa"/>
          </w:tcPr>
          <w:p w14:paraId="1EFB96B4" w14:textId="77777777" w:rsidR="00EA2CBE" w:rsidRDefault="00827C1F">
            <w:pPr>
              <w:spacing w:after="0"/>
              <w:jc w:val="both"/>
              <w:rPr>
                <w:rFonts w:ascii="Arial" w:hAnsi="Arial" w:cs="Arial"/>
              </w:rPr>
            </w:pPr>
            <w:r>
              <w:rPr>
                <w:rFonts w:ascii="Arial" w:hAnsi="Arial" w:cs="Arial"/>
              </w:rPr>
              <w:t>Companies</w:t>
            </w:r>
          </w:p>
        </w:tc>
        <w:tc>
          <w:tcPr>
            <w:tcW w:w="1715" w:type="dxa"/>
          </w:tcPr>
          <w:p w14:paraId="1EFB96B5" w14:textId="77777777" w:rsidR="00EA2CBE" w:rsidRDefault="00827C1F">
            <w:pPr>
              <w:spacing w:after="0"/>
              <w:jc w:val="both"/>
              <w:rPr>
                <w:rFonts w:ascii="Arial" w:hAnsi="Arial" w:cs="Arial"/>
              </w:rPr>
            </w:pPr>
            <w:r>
              <w:rPr>
                <w:rFonts w:ascii="Arial" w:hAnsi="Arial" w:cs="Arial"/>
              </w:rPr>
              <w:t># of Companies</w:t>
            </w:r>
          </w:p>
        </w:tc>
      </w:tr>
      <w:tr w:rsidR="00EA2CBE" w14:paraId="1EFB96BB" w14:textId="77777777">
        <w:tc>
          <w:tcPr>
            <w:tcW w:w="895" w:type="dxa"/>
          </w:tcPr>
          <w:p w14:paraId="1EFB96B7" w14:textId="77777777" w:rsidR="00EA2CBE" w:rsidRDefault="00827C1F">
            <w:pPr>
              <w:spacing w:after="60"/>
              <w:jc w:val="both"/>
              <w:rPr>
                <w:rFonts w:ascii="Arial" w:hAnsi="Arial" w:cs="Arial"/>
              </w:rPr>
            </w:pPr>
            <w:r>
              <w:rPr>
                <w:rFonts w:ascii="Arial" w:hAnsi="Arial" w:cs="Arial"/>
              </w:rPr>
              <w:t>Alt.1</w:t>
            </w:r>
          </w:p>
        </w:tc>
        <w:tc>
          <w:tcPr>
            <w:tcW w:w="3240" w:type="dxa"/>
          </w:tcPr>
          <w:p w14:paraId="1EFB96B8" w14:textId="77777777" w:rsidR="00EA2CBE" w:rsidRDefault="00827C1F">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1EFB96B9" w14:textId="77777777" w:rsidR="00EA2CBE" w:rsidRDefault="00827C1F">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1EFB96BA" w14:textId="77777777" w:rsidR="00EA2CBE" w:rsidRDefault="00827C1F">
            <w:pPr>
              <w:spacing w:after="60"/>
              <w:jc w:val="both"/>
              <w:rPr>
                <w:rFonts w:ascii="Arial" w:hAnsi="Arial" w:cs="Arial"/>
              </w:rPr>
            </w:pPr>
            <w:r>
              <w:rPr>
                <w:rFonts w:ascii="Arial" w:hAnsi="Arial" w:cs="Arial"/>
              </w:rPr>
              <w:t>8</w:t>
            </w:r>
          </w:p>
        </w:tc>
      </w:tr>
      <w:tr w:rsidR="00EA2CBE" w14:paraId="1EFB96C0" w14:textId="77777777">
        <w:tc>
          <w:tcPr>
            <w:tcW w:w="895" w:type="dxa"/>
          </w:tcPr>
          <w:p w14:paraId="1EFB96BC" w14:textId="77777777" w:rsidR="00EA2CBE" w:rsidRDefault="00827C1F">
            <w:pPr>
              <w:spacing w:after="60"/>
              <w:jc w:val="both"/>
              <w:rPr>
                <w:rFonts w:ascii="Arial" w:hAnsi="Arial" w:cs="Arial"/>
              </w:rPr>
            </w:pPr>
            <w:r>
              <w:rPr>
                <w:rFonts w:ascii="Arial" w:hAnsi="Arial" w:cs="Arial"/>
              </w:rPr>
              <w:t>Alt.2</w:t>
            </w:r>
          </w:p>
        </w:tc>
        <w:tc>
          <w:tcPr>
            <w:tcW w:w="3240" w:type="dxa"/>
          </w:tcPr>
          <w:p w14:paraId="1EFB96BD" w14:textId="77777777" w:rsidR="00EA2CBE" w:rsidRDefault="00827C1F">
            <w:pPr>
              <w:spacing w:after="60"/>
              <w:rPr>
                <w:rFonts w:ascii="Arial" w:hAnsi="Arial" w:cs="Arial"/>
              </w:rPr>
            </w:pPr>
            <w:r>
              <w:rPr>
                <w:rFonts w:ascii="Arial" w:hAnsi="Arial" w:cs="Arial"/>
                <w:bCs/>
                <w:szCs w:val="21"/>
              </w:rPr>
              <w:t xml:space="preserve">Introducing new Compact DCI(s)  </w:t>
            </w:r>
          </w:p>
        </w:tc>
        <w:tc>
          <w:tcPr>
            <w:tcW w:w="3780" w:type="dxa"/>
          </w:tcPr>
          <w:p w14:paraId="1EFB96BE" w14:textId="77777777" w:rsidR="00EA2CBE" w:rsidRDefault="00827C1F">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CEWiT [20], </w:t>
            </w:r>
          </w:p>
        </w:tc>
        <w:tc>
          <w:tcPr>
            <w:tcW w:w="1715" w:type="dxa"/>
          </w:tcPr>
          <w:p w14:paraId="1EFB96BF" w14:textId="77777777" w:rsidR="00EA2CBE" w:rsidRDefault="00827C1F">
            <w:pPr>
              <w:spacing w:after="60"/>
              <w:jc w:val="both"/>
              <w:rPr>
                <w:rFonts w:ascii="Arial" w:hAnsi="Arial" w:cs="Arial"/>
              </w:rPr>
            </w:pPr>
            <w:r>
              <w:rPr>
                <w:rFonts w:ascii="Arial" w:hAnsi="Arial" w:cs="Arial"/>
              </w:rPr>
              <w:t>5</w:t>
            </w:r>
          </w:p>
        </w:tc>
      </w:tr>
      <w:tr w:rsidR="00EA2CBE" w14:paraId="1EFB96C5" w14:textId="77777777">
        <w:tc>
          <w:tcPr>
            <w:tcW w:w="895" w:type="dxa"/>
          </w:tcPr>
          <w:p w14:paraId="1EFB96C1" w14:textId="77777777" w:rsidR="00EA2CBE" w:rsidRDefault="00827C1F">
            <w:pPr>
              <w:spacing w:after="60"/>
              <w:jc w:val="both"/>
              <w:rPr>
                <w:rFonts w:ascii="Arial" w:hAnsi="Arial" w:cs="Arial"/>
              </w:rPr>
            </w:pPr>
            <w:r>
              <w:rPr>
                <w:rFonts w:ascii="Arial" w:hAnsi="Arial" w:cs="Arial"/>
              </w:rPr>
              <w:t>Alt.3</w:t>
            </w:r>
          </w:p>
        </w:tc>
        <w:tc>
          <w:tcPr>
            <w:tcW w:w="3240" w:type="dxa"/>
          </w:tcPr>
          <w:p w14:paraId="1EFB96C2" w14:textId="77777777" w:rsidR="00EA2CBE" w:rsidRDefault="00827C1F">
            <w:pPr>
              <w:spacing w:after="60"/>
              <w:rPr>
                <w:rFonts w:ascii="Arial" w:hAnsi="Arial" w:cs="Arial"/>
              </w:rPr>
            </w:pPr>
            <w:r>
              <w:rPr>
                <w:rFonts w:ascii="Arial" w:hAnsi="Arial" w:cs="Arial"/>
                <w:bCs/>
                <w:szCs w:val="21"/>
              </w:rPr>
              <w:t>Introducing a group-wise DCI that can be used to schedule multiple Ues.</w:t>
            </w:r>
          </w:p>
        </w:tc>
        <w:tc>
          <w:tcPr>
            <w:tcW w:w="3780" w:type="dxa"/>
          </w:tcPr>
          <w:p w14:paraId="1EFB96C3" w14:textId="77777777" w:rsidR="00EA2CBE" w:rsidRDefault="00827C1F">
            <w:pPr>
              <w:spacing w:after="60"/>
              <w:jc w:val="both"/>
              <w:rPr>
                <w:rFonts w:ascii="Arial" w:hAnsi="Arial" w:cs="Arial"/>
              </w:rPr>
            </w:pPr>
            <w:r>
              <w:rPr>
                <w:rFonts w:ascii="Arial" w:hAnsi="Arial" w:cs="Arial"/>
              </w:rPr>
              <w:t xml:space="preserve">Huawei [3], CMCC [13], CEWiT [20], </w:t>
            </w:r>
          </w:p>
        </w:tc>
        <w:tc>
          <w:tcPr>
            <w:tcW w:w="1715" w:type="dxa"/>
          </w:tcPr>
          <w:p w14:paraId="1EFB96C4" w14:textId="77777777" w:rsidR="00EA2CBE" w:rsidRDefault="00827C1F">
            <w:pPr>
              <w:spacing w:after="60"/>
              <w:jc w:val="both"/>
              <w:rPr>
                <w:rFonts w:ascii="Arial" w:hAnsi="Arial" w:cs="Arial"/>
              </w:rPr>
            </w:pPr>
            <w:r>
              <w:rPr>
                <w:rFonts w:ascii="Arial" w:hAnsi="Arial" w:cs="Arial"/>
              </w:rPr>
              <w:t>3</w:t>
            </w:r>
          </w:p>
        </w:tc>
      </w:tr>
      <w:tr w:rsidR="00EA2CBE" w14:paraId="1EFB96CA" w14:textId="77777777">
        <w:tc>
          <w:tcPr>
            <w:tcW w:w="895" w:type="dxa"/>
          </w:tcPr>
          <w:p w14:paraId="1EFB96C6" w14:textId="77777777" w:rsidR="00EA2CBE" w:rsidRDefault="00827C1F">
            <w:pPr>
              <w:spacing w:after="60"/>
              <w:jc w:val="both"/>
              <w:rPr>
                <w:rFonts w:ascii="Arial" w:hAnsi="Arial" w:cs="Arial"/>
              </w:rPr>
            </w:pPr>
            <w:r>
              <w:rPr>
                <w:rFonts w:ascii="Arial" w:hAnsi="Arial" w:cs="Arial"/>
              </w:rPr>
              <w:t>Alt.4</w:t>
            </w:r>
          </w:p>
        </w:tc>
        <w:tc>
          <w:tcPr>
            <w:tcW w:w="3240" w:type="dxa"/>
          </w:tcPr>
          <w:p w14:paraId="1EFB96C7" w14:textId="77777777" w:rsidR="00EA2CBE" w:rsidRDefault="00827C1F">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1EFB96C8" w14:textId="77777777" w:rsidR="00EA2CBE" w:rsidRDefault="00827C1F">
            <w:pPr>
              <w:spacing w:after="60"/>
              <w:jc w:val="both"/>
              <w:rPr>
                <w:rFonts w:ascii="Arial" w:hAnsi="Arial" w:cs="Arial"/>
              </w:rPr>
            </w:pPr>
            <w:r>
              <w:rPr>
                <w:rFonts w:ascii="Arial" w:hAnsi="Arial" w:cs="Arial"/>
              </w:rPr>
              <w:t>Samsung [18]</w:t>
            </w:r>
          </w:p>
        </w:tc>
        <w:tc>
          <w:tcPr>
            <w:tcW w:w="1715" w:type="dxa"/>
          </w:tcPr>
          <w:p w14:paraId="1EFB96C9" w14:textId="77777777" w:rsidR="00EA2CBE" w:rsidRDefault="00827C1F">
            <w:pPr>
              <w:spacing w:after="60"/>
              <w:jc w:val="both"/>
              <w:rPr>
                <w:rFonts w:ascii="Arial" w:hAnsi="Arial" w:cs="Arial"/>
              </w:rPr>
            </w:pPr>
            <w:r>
              <w:rPr>
                <w:rFonts w:ascii="Arial" w:hAnsi="Arial" w:cs="Arial"/>
              </w:rPr>
              <w:t>1</w:t>
            </w:r>
          </w:p>
        </w:tc>
      </w:tr>
      <w:tr w:rsidR="00EA2CBE" w14:paraId="1EFB96CF" w14:textId="77777777">
        <w:tc>
          <w:tcPr>
            <w:tcW w:w="895" w:type="dxa"/>
          </w:tcPr>
          <w:p w14:paraId="1EFB96CB" w14:textId="77777777" w:rsidR="00EA2CBE" w:rsidRDefault="00827C1F">
            <w:pPr>
              <w:spacing w:after="60"/>
              <w:jc w:val="both"/>
              <w:rPr>
                <w:rFonts w:ascii="Arial" w:hAnsi="Arial" w:cs="Arial"/>
              </w:rPr>
            </w:pPr>
            <w:r>
              <w:rPr>
                <w:rFonts w:ascii="Arial" w:hAnsi="Arial" w:cs="Arial"/>
              </w:rPr>
              <w:t>Alt.5</w:t>
            </w:r>
          </w:p>
        </w:tc>
        <w:tc>
          <w:tcPr>
            <w:tcW w:w="3240" w:type="dxa"/>
          </w:tcPr>
          <w:p w14:paraId="1EFB96CC" w14:textId="77777777" w:rsidR="00EA2CBE" w:rsidRDefault="00827C1F">
            <w:pPr>
              <w:spacing w:after="60"/>
              <w:rPr>
                <w:rFonts w:ascii="Arial" w:hAnsi="Arial" w:cs="Arial"/>
                <w:bCs/>
                <w:szCs w:val="21"/>
              </w:rPr>
            </w:pPr>
            <w:r>
              <w:rPr>
                <w:rFonts w:ascii="Arial" w:hAnsi="Arial" w:cs="Arial"/>
                <w:bCs/>
                <w:szCs w:val="21"/>
              </w:rPr>
              <w:t xml:space="preserve">Multi-TB scheduling </w:t>
            </w:r>
          </w:p>
        </w:tc>
        <w:tc>
          <w:tcPr>
            <w:tcW w:w="3780" w:type="dxa"/>
          </w:tcPr>
          <w:p w14:paraId="1EFB96CD" w14:textId="77777777" w:rsidR="00EA2CBE" w:rsidRDefault="00827C1F">
            <w:pPr>
              <w:spacing w:after="60"/>
              <w:jc w:val="both"/>
              <w:rPr>
                <w:rFonts w:ascii="Arial" w:hAnsi="Arial" w:cs="Arial"/>
              </w:rPr>
            </w:pPr>
            <w:r>
              <w:rPr>
                <w:rFonts w:ascii="Arial" w:hAnsi="Arial" w:cs="Arial"/>
              </w:rPr>
              <w:t xml:space="preserve">Samsung [18], Intel [15], CEWiT [20], </w:t>
            </w:r>
          </w:p>
        </w:tc>
        <w:tc>
          <w:tcPr>
            <w:tcW w:w="1715" w:type="dxa"/>
          </w:tcPr>
          <w:p w14:paraId="1EFB96CE" w14:textId="77777777" w:rsidR="00EA2CBE" w:rsidRDefault="00827C1F">
            <w:pPr>
              <w:spacing w:after="60"/>
              <w:jc w:val="both"/>
              <w:rPr>
                <w:rFonts w:ascii="Arial" w:hAnsi="Arial" w:cs="Arial"/>
              </w:rPr>
            </w:pPr>
            <w:r>
              <w:rPr>
                <w:rFonts w:ascii="Arial" w:hAnsi="Arial" w:cs="Arial"/>
              </w:rPr>
              <w:t>3</w:t>
            </w:r>
          </w:p>
        </w:tc>
      </w:tr>
      <w:tr w:rsidR="00EA2CBE" w14:paraId="1EFB96D4" w14:textId="77777777">
        <w:tc>
          <w:tcPr>
            <w:tcW w:w="895" w:type="dxa"/>
          </w:tcPr>
          <w:p w14:paraId="1EFB96D0" w14:textId="77777777" w:rsidR="00EA2CBE" w:rsidRDefault="00827C1F">
            <w:pPr>
              <w:spacing w:after="60"/>
              <w:jc w:val="both"/>
              <w:rPr>
                <w:rFonts w:ascii="Arial" w:hAnsi="Arial" w:cs="Arial"/>
              </w:rPr>
            </w:pPr>
            <w:r>
              <w:rPr>
                <w:rFonts w:ascii="Arial" w:hAnsi="Arial" w:cs="Arial"/>
              </w:rPr>
              <w:t>Alt.6</w:t>
            </w:r>
          </w:p>
        </w:tc>
        <w:tc>
          <w:tcPr>
            <w:tcW w:w="3240" w:type="dxa"/>
          </w:tcPr>
          <w:p w14:paraId="1EFB96D1" w14:textId="77777777" w:rsidR="00EA2CBE" w:rsidRDefault="00827C1F">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r>
              <w:rPr>
                <w:rFonts w:ascii="Arial" w:hAnsi="Arial" w:cs="Arial"/>
                <w:bCs/>
                <w:szCs w:val="21"/>
              </w:rPr>
              <w:t>eparate CORESETs or Initial DL BWP for Redcap Ues</w:t>
            </w:r>
          </w:p>
        </w:tc>
        <w:tc>
          <w:tcPr>
            <w:tcW w:w="3780" w:type="dxa"/>
          </w:tcPr>
          <w:p w14:paraId="1EFB96D2" w14:textId="77777777" w:rsidR="00EA2CBE" w:rsidRDefault="00827C1F">
            <w:pPr>
              <w:spacing w:after="60"/>
              <w:rPr>
                <w:rFonts w:ascii="Arial" w:hAnsi="Arial" w:cs="Arial"/>
              </w:rPr>
            </w:pPr>
            <w:r>
              <w:rPr>
                <w:rFonts w:ascii="Arial" w:hAnsi="Arial" w:cs="Arial"/>
              </w:rPr>
              <w:t xml:space="preserve">Spreadtrum [5], </w:t>
            </w:r>
            <w:r>
              <w:rPr>
                <w:rFonts w:ascii="Arial" w:hAnsi="Arial" w:cs="Arial"/>
                <w:color w:val="000000" w:themeColor="text1"/>
                <w:lang w:eastAsia="ja-JP"/>
              </w:rPr>
              <w:t xml:space="preserve">ZTE [12], </w:t>
            </w:r>
            <w:r>
              <w:rPr>
                <w:rFonts w:ascii="Arial" w:hAnsi="Arial" w:cs="Arial"/>
              </w:rPr>
              <w:t xml:space="preserve">Intel [15], </w:t>
            </w:r>
            <w:r>
              <w:rPr>
                <w:rFonts w:ascii="Arial" w:hAnsi="Arial" w:cs="Arial"/>
                <w:color w:val="000000" w:themeColor="text1"/>
                <w:lang w:eastAsia="ja-JP"/>
              </w:rPr>
              <w:t>ASUSTeK [28], Sharp [23]</w:t>
            </w:r>
          </w:p>
        </w:tc>
        <w:tc>
          <w:tcPr>
            <w:tcW w:w="1715" w:type="dxa"/>
          </w:tcPr>
          <w:p w14:paraId="1EFB96D3" w14:textId="77777777" w:rsidR="00EA2CBE" w:rsidRDefault="00827C1F">
            <w:pPr>
              <w:spacing w:after="60"/>
              <w:jc w:val="both"/>
              <w:rPr>
                <w:rFonts w:ascii="Arial" w:hAnsi="Arial" w:cs="Arial"/>
              </w:rPr>
            </w:pPr>
            <w:r>
              <w:rPr>
                <w:rFonts w:ascii="Arial" w:hAnsi="Arial" w:cs="Arial"/>
              </w:rPr>
              <w:t>5</w:t>
            </w:r>
          </w:p>
        </w:tc>
      </w:tr>
      <w:tr w:rsidR="00EA2CBE" w14:paraId="1EFB96D9" w14:textId="77777777">
        <w:tc>
          <w:tcPr>
            <w:tcW w:w="895" w:type="dxa"/>
          </w:tcPr>
          <w:p w14:paraId="1EFB96D5" w14:textId="77777777" w:rsidR="00EA2CBE" w:rsidRDefault="00827C1F">
            <w:pPr>
              <w:spacing w:after="60"/>
              <w:jc w:val="both"/>
              <w:rPr>
                <w:rFonts w:ascii="Arial" w:hAnsi="Arial" w:cs="Arial"/>
              </w:rPr>
            </w:pPr>
            <w:r>
              <w:rPr>
                <w:rFonts w:ascii="Arial" w:hAnsi="Arial" w:cs="Arial"/>
              </w:rPr>
              <w:t>Alt.7</w:t>
            </w:r>
          </w:p>
        </w:tc>
        <w:tc>
          <w:tcPr>
            <w:tcW w:w="3240" w:type="dxa"/>
          </w:tcPr>
          <w:p w14:paraId="1EFB96D6" w14:textId="77777777" w:rsidR="00EA2CBE" w:rsidRDefault="00827C1F">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1EFB96D7" w14:textId="77777777" w:rsidR="00EA2CBE" w:rsidRDefault="00827C1F">
            <w:pPr>
              <w:spacing w:after="60"/>
              <w:jc w:val="both"/>
              <w:rPr>
                <w:rFonts w:ascii="Arial" w:hAnsi="Arial" w:cs="Arial"/>
              </w:rPr>
            </w:pPr>
            <w:r>
              <w:rPr>
                <w:rFonts w:ascii="Arial" w:hAnsi="Arial" w:cs="Arial"/>
              </w:rPr>
              <w:t xml:space="preserve">Qualcomm [17], </w:t>
            </w:r>
          </w:p>
        </w:tc>
        <w:tc>
          <w:tcPr>
            <w:tcW w:w="1715" w:type="dxa"/>
          </w:tcPr>
          <w:p w14:paraId="1EFB96D8" w14:textId="77777777" w:rsidR="00EA2CBE" w:rsidRDefault="00827C1F">
            <w:pPr>
              <w:spacing w:after="60"/>
              <w:jc w:val="both"/>
              <w:rPr>
                <w:rFonts w:ascii="Arial" w:hAnsi="Arial" w:cs="Arial"/>
              </w:rPr>
            </w:pPr>
            <w:r>
              <w:rPr>
                <w:rFonts w:ascii="Arial" w:hAnsi="Arial" w:cs="Arial"/>
              </w:rPr>
              <w:t>1</w:t>
            </w:r>
          </w:p>
        </w:tc>
      </w:tr>
      <w:tr w:rsidR="00EA2CBE" w14:paraId="1EFB96DE" w14:textId="77777777">
        <w:tc>
          <w:tcPr>
            <w:tcW w:w="895" w:type="dxa"/>
          </w:tcPr>
          <w:p w14:paraId="1EFB96DA" w14:textId="77777777" w:rsidR="00EA2CBE" w:rsidRDefault="00827C1F">
            <w:pPr>
              <w:spacing w:after="60"/>
              <w:jc w:val="both"/>
              <w:rPr>
                <w:rFonts w:ascii="Arial" w:hAnsi="Arial" w:cs="Arial"/>
              </w:rPr>
            </w:pPr>
            <w:r>
              <w:rPr>
                <w:rFonts w:ascii="Arial" w:hAnsi="Arial" w:cs="Arial"/>
              </w:rPr>
              <w:t>Alt.8</w:t>
            </w:r>
          </w:p>
        </w:tc>
        <w:tc>
          <w:tcPr>
            <w:tcW w:w="3240" w:type="dxa"/>
          </w:tcPr>
          <w:p w14:paraId="1EFB96DB" w14:textId="77777777" w:rsidR="00EA2CBE" w:rsidRDefault="00827C1F">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1EFB96DC"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DD" w14:textId="77777777" w:rsidR="00EA2CBE" w:rsidRDefault="00827C1F">
            <w:pPr>
              <w:spacing w:after="60"/>
              <w:jc w:val="both"/>
              <w:rPr>
                <w:rFonts w:ascii="Arial" w:hAnsi="Arial" w:cs="Arial"/>
              </w:rPr>
            </w:pPr>
            <w:r>
              <w:rPr>
                <w:rFonts w:ascii="Arial" w:hAnsi="Arial" w:cs="Arial"/>
              </w:rPr>
              <w:t>1</w:t>
            </w:r>
          </w:p>
        </w:tc>
      </w:tr>
      <w:tr w:rsidR="00EA2CBE" w14:paraId="1EFB96E3" w14:textId="77777777">
        <w:tc>
          <w:tcPr>
            <w:tcW w:w="895" w:type="dxa"/>
          </w:tcPr>
          <w:p w14:paraId="1EFB96DF" w14:textId="77777777" w:rsidR="00EA2CBE" w:rsidRDefault="00827C1F">
            <w:pPr>
              <w:spacing w:after="60"/>
              <w:jc w:val="both"/>
              <w:rPr>
                <w:rFonts w:ascii="Arial" w:hAnsi="Arial" w:cs="Arial"/>
              </w:rPr>
            </w:pPr>
            <w:r>
              <w:rPr>
                <w:rFonts w:ascii="Arial" w:hAnsi="Arial" w:cs="Arial"/>
              </w:rPr>
              <w:t>Alt.9</w:t>
            </w:r>
          </w:p>
        </w:tc>
        <w:tc>
          <w:tcPr>
            <w:tcW w:w="3240" w:type="dxa"/>
          </w:tcPr>
          <w:p w14:paraId="1EFB96E0" w14:textId="77777777" w:rsidR="00EA2CBE" w:rsidRDefault="00827C1F">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1EFB96E1" w14:textId="77777777" w:rsidR="00EA2CBE" w:rsidRDefault="00827C1F">
            <w:pPr>
              <w:spacing w:after="60"/>
              <w:jc w:val="both"/>
              <w:rPr>
                <w:rFonts w:ascii="Arial" w:hAnsi="Arial" w:cs="Arial"/>
              </w:rPr>
            </w:pPr>
            <w:r>
              <w:rPr>
                <w:rFonts w:ascii="Arial" w:hAnsi="Arial" w:cs="Arial"/>
              </w:rPr>
              <w:t>Qualcomm [17]</w:t>
            </w:r>
          </w:p>
        </w:tc>
        <w:tc>
          <w:tcPr>
            <w:tcW w:w="1715" w:type="dxa"/>
          </w:tcPr>
          <w:p w14:paraId="1EFB96E2" w14:textId="77777777" w:rsidR="00EA2CBE" w:rsidRDefault="00827C1F">
            <w:pPr>
              <w:spacing w:after="60"/>
              <w:jc w:val="both"/>
              <w:rPr>
                <w:rFonts w:ascii="Arial" w:hAnsi="Arial" w:cs="Arial"/>
              </w:rPr>
            </w:pPr>
            <w:r>
              <w:rPr>
                <w:rFonts w:ascii="Arial" w:hAnsi="Arial" w:cs="Arial"/>
              </w:rPr>
              <w:t>1</w:t>
            </w:r>
          </w:p>
        </w:tc>
      </w:tr>
    </w:tbl>
    <w:p w14:paraId="1EFB96E4" w14:textId="3902EA77" w:rsidR="00EA2CBE" w:rsidRDefault="00EA2CBE">
      <w:pPr>
        <w:jc w:val="both"/>
        <w:rPr>
          <w:rFonts w:ascii="Arial" w:hAnsi="Arial" w:cs="Arial"/>
        </w:rPr>
      </w:pPr>
    </w:p>
    <w:p w14:paraId="3FE9A289" w14:textId="010D2A4E" w:rsidR="005C688A" w:rsidRDefault="005C688A">
      <w:pPr>
        <w:jc w:val="both"/>
        <w:rPr>
          <w:rFonts w:ascii="Arial" w:hAnsi="Arial" w:cs="Arial"/>
        </w:rPr>
      </w:pPr>
    </w:p>
    <w:p w14:paraId="711C9F37" w14:textId="7214F99D" w:rsidR="005C688A" w:rsidRDefault="005C688A">
      <w:pPr>
        <w:jc w:val="both"/>
        <w:rPr>
          <w:rFonts w:ascii="Arial" w:hAnsi="Arial" w:cs="Arial"/>
        </w:rPr>
      </w:pPr>
    </w:p>
    <w:p w14:paraId="29B8F259" w14:textId="373612FB" w:rsidR="005C688A" w:rsidRDefault="005C688A">
      <w:pPr>
        <w:jc w:val="both"/>
        <w:rPr>
          <w:rFonts w:ascii="Arial" w:hAnsi="Arial" w:cs="Arial"/>
        </w:rPr>
      </w:pPr>
    </w:p>
    <w:p w14:paraId="3082E813" w14:textId="77777777" w:rsidR="005C688A" w:rsidRDefault="005C688A">
      <w:pPr>
        <w:jc w:val="both"/>
        <w:rPr>
          <w:rFonts w:ascii="Arial" w:hAnsi="Arial" w:cs="Arial"/>
        </w:rPr>
      </w:pPr>
    </w:p>
    <w:p w14:paraId="64194F1D" w14:textId="2D229941" w:rsidR="00DA565C" w:rsidRPr="00DA565C" w:rsidRDefault="00DA565C" w:rsidP="00DA565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lastRenderedPageBreak/>
        <w:t>Discussion</w:t>
      </w:r>
      <w:r w:rsidRPr="00661393">
        <w:rPr>
          <w:rFonts w:ascii="Arial" w:eastAsia="Times New Roman" w:hAnsi="Arial"/>
          <w:b/>
          <w:bCs/>
          <w:sz w:val="32"/>
          <w:lang w:eastAsia="ja-JP"/>
        </w:rPr>
        <w:t xml:space="preserve"> #1 </w:t>
      </w:r>
    </w:p>
    <w:p w14:paraId="1EFB96E5" w14:textId="77777777" w:rsidR="00EA2CBE" w:rsidRDefault="00827C1F">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1EFB96E6" w14:textId="77777777" w:rsidR="00EA2CBE" w:rsidRPr="009016A3" w:rsidRDefault="00827C1F">
      <w:pPr>
        <w:pStyle w:val="ListParagraph"/>
        <w:numPr>
          <w:ilvl w:val="0"/>
          <w:numId w:val="9"/>
        </w:numPr>
        <w:rPr>
          <w:rFonts w:ascii="Arial" w:hAnsi="Arial" w:cs="Arial"/>
          <w:sz w:val="20"/>
          <w:szCs w:val="21"/>
          <w:lang w:val="en-US"/>
        </w:rPr>
      </w:pPr>
      <w:r w:rsidRPr="009016A3">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TableGrid"/>
        <w:tblW w:w="9625" w:type="dxa"/>
        <w:tblLook w:val="04A0" w:firstRow="1" w:lastRow="0" w:firstColumn="1" w:lastColumn="0" w:noHBand="0" w:noVBand="1"/>
      </w:tblPr>
      <w:tblGrid>
        <w:gridCol w:w="1584"/>
        <w:gridCol w:w="8041"/>
      </w:tblGrid>
      <w:tr w:rsidR="00EA2CBE" w14:paraId="1EFB96E9" w14:textId="77777777" w:rsidTr="00305816">
        <w:tc>
          <w:tcPr>
            <w:tcW w:w="1584" w:type="dxa"/>
            <w:shd w:val="clear" w:color="auto" w:fill="D9D9D9" w:themeFill="background1" w:themeFillShade="D9"/>
          </w:tcPr>
          <w:p w14:paraId="1EFB96E7" w14:textId="77777777" w:rsidR="00EA2CBE" w:rsidRDefault="00827C1F">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1EFB96E8" w14:textId="77777777" w:rsidR="00EA2CBE" w:rsidRDefault="00827C1F">
            <w:pPr>
              <w:rPr>
                <w:rFonts w:ascii="Arial" w:hAnsi="Arial" w:cs="Arial"/>
                <w:b/>
                <w:bCs/>
              </w:rPr>
            </w:pPr>
            <w:r>
              <w:rPr>
                <w:rFonts w:ascii="Arial" w:hAnsi="Arial" w:cs="Arial"/>
                <w:b/>
                <w:bCs/>
              </w:rPr>
              <w:t>Comments/Reasoning</w:t>
            </w:r>
          </w:p>
        </w:tc>
      </w:tr>
      <w:tr w:rsidR="00EA2CBE" w14:paraId="1EFB96EC" w14:textId="77777777" w:rsidTr="00305816">
        <w:tc>
          <w:tcPr>
            <w:tcW w:w="1584" w:type="dxa"/>
          </w:tcPr>
          <w:p w14:paraId="1EFB96EA" w14:textId="77777777" w:rsidR="00EA2CBE" w:rsidRDefault="00827C1F">
            <w:pPr>
              <w:rPr>
                <w:rFonts w:ascii="Arial" w:hAnsi="Arial" w:cs="Arial"/>
                <w:lang w:val="en-US" w:eastAsia="ko-KR"/>
              </w:rPr>
            </w:pPr>
            <w:r>
              <w:rPr>
                <w:rFonts w:ascii="Arial" w:hAnsi="Arial" w:cs="Arial"/>
                <w:lang w:val="en-US" w:eastAsia="ko-KR"/>
              </w:rPr>
              <w:t>FUTUREWEI</w:t>
            </w:r>
          </w:p>
        </w:tc>
        <w:tc>
          <w:tcPr>
            <w:tcW w:w="8041" w:type="dxa"/>
          </w:tcPr>
          <w:p w14:paraId="1EFB96EB" w14:textId="77777777" w:rsidR="00EA2CBE" w:rsidRDefault="00827C1F">
            <w:pPr>
              <w:rPr>
                <w:rFonts w:ascii="Arial" w:hAnsi="Arial" w:cs="Arial"/>
                <w:lang w:val="en-US"/>
              </w:rPr>
            </w:pPr>
            <w:r>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EA2CBE" w14:paraId="1EFB96F4" w14:textId="77777777" w:rsidTr="00305816">
        <w:tc>
          <w:tcPr>
            <w:tcW w:w="1584" w:type="dxa"/>
          </w:tcPr>
          <w:p w14:paraId="1EFB96ED" w14:textId="77777777" w:rsidR="00EA2CBE" w:rsidRDefault="00827C1F">
            <w:pPr>
              <w:rPr>
                <w:rFonts w:ascii="Arial" w:hAnsi="Arial" w:cs="Arial"/>
                <w:lang w:val="en-US" w:eastAsia="ko-KR"/>
              </w:rPr>
            </w:pPr>
            <w:r>
              <w:rPr>
                <w:rFonts w:ascii="Arial" w:hAnsi="Arial" w:cs="Arial"/>
                <w:lang w:val="en-US" w:eastAsia="ko-KR"/>
              </w:rPr>
              <w:t>NordicSemi</w:t>
            </w:r>
          </w:p>
        </w:tc>
        <w:tc>
          <w:tcPr>
            <w:tcW w:w="8041" w:type="dxa"/>
          </w:tcPr>
          <w:p w14:paraId="1EFB96EE" w14:textId="77777777" w:rsidR="00EA2CBE" w:rsidRDefault="00827C1F">
            <w:pPr>
              <w:rPr>
                <w:rFonts w:ascii="Arial" w:hAnsi="Arial" w:cs="Arial"/>
                <w:lang w:val="en-US"/>
              </w:rPr>
            </w:pPr>
            <w:r>
              <w:rPr>
                <w:rFonts w:ascii="Arial" w:hAnsi="Arial" w:cs="Arial"/>
                <w:lang w:val="en-US"/>
              </w:rPr>
              <w:t>We would focus discussion on the following techniques:</w:t>
            </w:r>
          </w:p>
          <w:p w14:paraId="1EFB96EF" w14:textId="77777777" w:rsidR="00EA2CBE" w:rsidRDefault="00EA2CBE">
            <w:pPr>
              <w:rPr>
                <w:rFonts w:ascii="Arial" w:hAnsi="Arial" w:cs="Arial"/>
                <w:lang w:val="en-US"/>
              </w:rPr>
            </w:pPr>
          </w:p>
          <w:p w14:paraId="1EFB96F0" w14:textId="77777777" w:rsidR="00EA2CBE" w:rsidRDefault="00827C1F">
            <w:pPr>
              <w:rPr>
                <w:rFonts w:ascii="Arial" w:hAnsi="Arial" w:cs="Arial"/>
                <w:lang w:val="en-US"/>
              </w:rPr>
            </w:pPr>
            <w:r>
              <w:rPr>
                <w:rFonts w:ascii="Arial" w:hAnsi="Arial" w:cs="Arial"/>
                <w:lang w:val="en-US"/>
              </w:rPr>
              <w:t>Alt1: Compact DCI x_2 could be used by default by RedCap Ues</w:t>
            </w:r>
          </w:p>
          <w:p w14:paraId="1EFB96F1" w14:textId="77777777" w:rsidR="00EA2CBE" w:rsidRDefault="00827C1F">
            <w:pPr>
              <w:pStyle w:val="ListParagraph"/>
              <w:numPr>
                <w:ilvl w:val="0"/>
                <w:numId w:val="10"/>
              </w:numPr>
              <w:rPr>
                <w:rFonts w:ascii="Arial" w:hAnsi="Arial" w:cs="Arial"/>
                <w:lang w:val="en-US"/>
              </w:rPr>
            </w:pPr>
            <w:r>
              <w:rPr>
                <w:rFonts w:ascii="Arial" w:hAnsi="Arial" w:cs="Arial"/>
                <w:lang w:val="en-US"/>
              </w:rPr>
              <w:t xml:space="preserve">FFS further RedCap-specific simplifications to DCI x_2 </w:t>
            </w:r>
          </w:p>
          <w:p w14:paraId="1EFB96F2" w14:textId="77777777" w:rsidR="00EA2CBE" w:rsidRDefault="00827C1F">
            <w:pPr>
              <w:rPr>
                <w:rFonts w:ascii="Arial" w:hAnsi="Arial" w:cs="Arial"/>
                <w:lang w:val="en-US"/>
              </w:rPr>
            </w:pPr>
            <w:r>
              <w:rPr>
                <w:rFonts w:ascii="Arial" w:hAnsi="Arial" w:cs="Arial"/>
                <w:lang w:val="en-US"/>
              </w:rPr>
              <w:t>Alt 5:  Could be optionally supported by RedCap UE, if designed in 60GHz AI in R17</w:t>
            </w:r>
          </w:p>
          <w:p w14:paraId="1EFB96F3" w14:textId="77777777" w:rsidR="00EA2CBE" w:rsidRDefault="00827C1F">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EA2CBE" w14:paraId="1EFB96F7" w14:textId="77777777" w:rsidTr="00305816">
        <w:tc>
          <w:tcPr>
            <w:tcW w:w="1584" w:type="dxa"/>
          </w:tcPr>
          <w:p w14:paraId="1EFB96F5" w14:textId="77777777" w:rsidR="00EA2CBE" w:rsidRDefault="00827C1F">
            <w:pPr>
              <w:rPr>
                <w:rFonts w:ascii="Arial" w:hAnsi="Arial" w:cs="Arial"/>
                <w:lang w:val="en-US" w:eastAsia="ko-KR"/>
              </w:rPr>
            </w:pPr>
            <w:r>
              <w:rPr>
                <w:rFonts w:ascii="Arial" w:hAnsi="Arial" w:cs="Arial"/>
                <w:lang w:val="en-US" w:eastAsia="ko-KR"/>
              </w:rPr>
              <w:t>Sierra Wireless</w:t>
            </w:r>
          </w:p>
        </w:tc>
        <w:tc>
          <w:tcPr>
            <w:tcW w:w="8041" w:type="dxa"/>
          </w:tcPr>
          <w:p w14:paraId="1EFB96F6" w14:textId="77777777" w:rsidR="00EA2CBE" w:rsidRDefault="00827C1F">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EA2CBE" w14:paraId="1EFB96FA" w14:textId="77777777" w:rsidTr="00305816">
        <w:tc>
          <w:tcPr>
            <w:tcW w:w="1584" w:type="dxa"/>
          </w:tcPr>
          <w:p w14:paraId="1EFB96F8" w14:textId="77777777" w:rsidR="00EA2CBE" w:rsidRDefault="00827C1F">
            <w:pPr>
              <w:rPr>
                <w:rFonts w:ascii="Arial" w:hAnsi="Arial" w:cs="Arial"/>
                <w:lang w:val="en-US" w:eastAsia="ko-KR"/>
              </w:rPr>
            </w:pPr>
            <w:r>
              <w:rPr>
                <w:rFonts w:ascii="Arial" w:hAnsi="Arial" w:cs="Arial"/>
                <w:lang w:val="en-US" w:eastAsia="ko-KR"/>
              </w:rPr>
              <w:t>NEC</w:t>
            </w:r>
          </w:p>
        </w:tc>
        <w:tc>
          <w:tcPr>
            <w:tcW w:w="8041" w:type="dxa"/>
          </w:tcPr>
          <w:p w14:paraId="1EFB96F9" w14:textId="77777777" w:rsidR="00EA2CBE" w:rsidRDefault="00827C1F">
            <w:pPr>
              <w:rPr>
                <w:rFonts w:ascii="Arial" w:hAnsi="Arial" w:cs="Arial"/>
                <w:lang w:val="en-US"/>
              </w:rPr>
            </w:pPr>
            <w:r>
              <w:rPr>
                <w:rFonts w:ascii="Arial" w:hAnsi="Arial" w:cs="Arial"/>
                <w:lang w:val="en-US"/>
              </w:rPr>
              <w:t>PDCCH enhancement is not in the WID.</w:t>
            </w:r>
          </w:p>
        </w:tc>
      </w:tr>
      <w:tr w:rsidR="00EA2CBE" w14:paraId="1EFB96FE" w14:textId="77777777" w:rsidTr="00305816">
        <w:tc>
          <w:tcPr>
            <w:tcW w:w="1584" w:type="dxa"/>
          </w:tcPr>
          <w:p w14:paraId="1EFB96FB" w14:textId="77777777" w:rsidR="00EA2CBE" w:rsidRDefault="00827C1F">
            <w:pPr>
              <w:rPr>
                <w:rFonts w:ascii="Arial" w:hAnsi="Arial" w:cs="Arial"/>
                <w:lang w:val="en-US" w:eastAsia="ko-KR"/>
              </w:rPr>
            </w:pPr>
            <w:r>
              <w:rPr>
                <w:rFonts w:ascii="Arial" w:hAnsi="Arial" w:cs="Arial"/>
                <w:lang w:val="en-US" w:eastAsia="ko-KR"/>
              </w:rPr>
              <w:t>Qualcomm</w:t>
            </w:r>
          </w:p>
        </w:tc>
        <w:tc>
          <w:tcPr>
            <w:tcW w:w="8041" w:type="dxa"/>
          </w:tcPr>
          <w:p w14:paraId="1EFB96FC" w14:textId="77777777" w:rsidR="00EA2CBE" w:rsidRDefault="00827C1F">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1EFB96FD" w14:textId="77777777" w:rsidR="00EA2CBE" w:rsidRDefault="00827C1F">
            <w:pPr>
              <w:rPr>
                <w:rFonts w:ascii="Arial" w:hAnsi="Arial" w:cs="Arial"/>
                <w:lang w:val="en-US"/>
              </w:rPr>
            </w:pPr>
            <w:r>
              <w:rPr>
                <w:rFonts w:ascii="Arial" w:hAnsi="Arial" w:cs="Arial"/>
                <w:lang w:val="en-US"/>
              </w:rPr>
              <w:t>Alt. 8 and Alt. 9 aim to reduce the signaling overhead of PDCCH, which are applicable to RedCap Ues as appropriate.</w:t>
            </w:r>
          </w:p>
        </w:tc>
      </w:tr>
      <w:tr w:rsidR="00EA2CBE" w14:paraId="1EFB9701" w14:textId="77777777" w:rsidTr="00305816">
        <w:tc>
          <w:tcPr>
            <w:tcW w:w="1584" w:type="dxa"/>
          </w:tcPr>
          <w:p w14:paraId="1EFB96FF" w14:textId="77777777" w:rsidR="00EA2CBE" w:rsidRDefault="00827C1F">
            <w:pPr>
              <w:rPr>
                <w:rFonts w:ascii="Arial" w:hAnsi="Arial" w:cs="Arial"/>
                <w:lang w:val="en-US" w:eastAsia="ko-KR"/>
              </w:rPr>
            </w:pPr>
            <w:r>
              <w:rPr>
                <w:rFonts w:ascii="Arial" w:hAnsi="Arial" w:cs="Arial"/>
                <w:lang w:val="en-US" w:eastAsia="ko-KR"/>
              </w:rPr>
              <w:t>Nokia, NSB</w:t>
            </w:r>
          </w:p>
        </w:tc>
        <w:tc>
          <w:tcPr>
            <w:tcW w:w="8041" w:type="dxa"/>
          </w:tcPr>
          <w:p w14:paraId="1EFB9700" w14:textId="77777777" w:rsidR="00EA2CBE" w:rsidRDefault="00827C1F">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EA2CBE" w14:paraId="1EFB9706" w14:textId="77777777" w:rsidTr="00305816">
        <w:tc>
          <w:tcPr>
            <w:tcW w:w="1584" w:type="dxa"/>
          </w:tcPr>
          <w:p w14:paraId="1EFB9702" w14:textId="77777777" w:rsidR="00EA2CBE" w:rsidRDefault="00827C1F">
            <w:pPr>
              <w:rPr>
                <w:rFonts w:ascii="Arial" w:eastAsia="等线" w:hAnsi="Arial" w:cs="Arial"/>
                <w:lang w:val="en-US" w:eastAsia="zh-CN"/>
              </w:rPr>
            </w:pPr>
            <w:r>
              <w:rPr>
                <w:rFonts w:ascii="Arial" w:eastAsia="等线" w:hAnsi="Arial" w:cs="Arial" w:hint="eastAsia"/>
                <w:lang w:val="en-US" w:eastAsia="zh-CN"/>
              </w:rPr>
              <w:t>CM</w:t>
            </w:r>
            <w:r>
              <w:rPr>
                <w:rFonts w:ascii="Arial" w:eastAsia="等线" w:hAnsi="Arial" w:cs="Arial"/>
                <w:lang w:val="en-US" w:eastAsia="zh-CN"/>
              </w:rPr>
              <w:t>CC</w:t>
            </w:r>
          </w:p>
        </w:tc>
        <w:tc>
          <w:tcPr>
            <w:tcW w:w="8041" w:type="dxa"/>
          </w:tcPr>
          <w:p w14:paraId="1EFB9703"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Alt.6 is an effective method if separate initial DL BWP is adopted. </w:t>
            </w:r>
          </w:p>
          <w:p w14:paraId="1EFB9704" w14:textId="77777777" w:rsidR="00EA2CBE" w:rsidRDefault="00827C1F">
            <w:pPr>
              <w:rPr>
                <w:rFonts w:ascii="Arial" w:eastAsia="等线" w:hAnsi="Arial" w:cs="Arial"/>
                <w:lang w:val="en-US" w:eastAsia="zh-CN"/>
              </w:rPr>
            </w:pPr>
            <w:r>
              <w:rPr>
                <w:rFonts w:ascii="Arial" w:eastAsia="等线" w:hAnsi="Arial" w:cs="Arial"/>
                <w:lang w:val="en-US" w:eastAsia="zh-CN"/>
              </w:rPr>
              <w:t>Compact DCI(Alt.1 or 2 can be further studied) can be considered, since it is supported by the spec already.</w:t>
            </w:r>
          </w:p>
          <w:p w14:paraId="1EFB9705" w14:textId="77777777" w:rsidR="00EA2CBE" w:rsidRDefault="00827C1F">
            <w:pPr>
              <w:rPr>
                <w:rFonts w:ascii="Arial" w:hAnsi="Arial" w:cs="Arial"/>
                <w:lang w:val="en-US"/>
              </w:rPr>
            </w:pPr>
            <w:r>
              <w:rPr>
                <w:rFonts w:ascii="Arial" w:eastAsia="等线" w:hAnsi="Arial" w:cs="Arial"/>
                <w:lang w:val="en-US" w:eastAsia="zh-CN"/>
              </w:rPr>
              <w:t>And alt.3 and 5 can also be considered.</w:t>
            </w:r>
          </w:p>
        </w:tc>
      </w:tr>
      <w:tr w:rsidR="00EA2CBE" w14:paraId="1EFB970A" w14:textId="77777777" w:rsidTr="00305816">
        <w:tc>
          <w:tcPr>
            <w:tcW w:w="1584" w:type="dxa"/>
          </w:tcPr>
          <w:p w14:paraId="1EFB9707"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8041" w:type="dxa"/>
          </w:tcPr>
          <w:p w14:paraId="1EFB9708" w14:textId="77777777" w:rsidR="00EA2CBE" w:rsidRDefault="00827C1F">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when higher Als are used, which comes from the reduced number of Rx branches for RedCap Ues. Therefore, we think it is in the scope, similar to the potential BWP enhancement for the reduced UE BW discussed in AI8.6.1.1.</w:t>
            </w:r>
          </w:p>
          <w:p w14:paraId="1EFB9709" w14:textId="77777777" w:rsidR="00EA2CBE" w:rsidRDefault="00827C1F">
            <w:pPr>
              <w:rPr>
                <w:rFonts w:ascii="Arial" w:eastAsia="等线" w:hAnsi="Arial" w:cs="Arial"/>
                <w:lang w:val="en-US" w:eastAsia="zh-CN"/>
              </w:rPr>
            </w:pPr>
            <w:r>
              <w:rPr>
                <w:rFonts w:ascii="Arial" w:eastAsia="Yu Mincho" w:hAnsi="Arial" w:cs="Arial" w:hint="eastAsia"/>
                <w:lang w:eastAsia="ja-JP"/>
              </w:rPr>
              <w:lastRenderedPageBreak/>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EA2CBE" w14:paraId="1EFB970F" w14:textId="77777777" w:rsidTr="00305816">
        <w:tc>
          <w:tcPr>
            <w:tcW w:w="1584" w:type="dxa"/>
          </w:tcPr>
          <w:p w14:paraId="1EFB970B" w14:textId="77777777" w:rsidR="00EA2CBE" w:rsidRDefault="00827C1F">
            <w:pPr>
              <w:rPr>
                <w:rFonts w:ascii="Arial" w:eastAsia="等线" w:hAnsi="Arial" w:cs="Arial"/>
                <w:lang w:val="en-US" w:eastAsia="zh-CN"/>
              </w:rPr>
            </w:pPr>
            <w:r>
              <w:rPr>
                <w:rFonts w:ascii="Arial" w:eastAsia="等线" w:hAnsi="Arial" w:cs="Arial"/>
                <w:lang w:val="en-US" w:eastAsia="zh-CN"/>
              </w:rPr>
              <w:lastRenderedPageBreak/>
              <w:t>Vivo</w:t>
            </w:r>
          </w:p>
        </w:tc>
        <w:tc>
          <w:tcPr>
            <w:tcW w:w="8041" w:type="dxa"/>
          </w:tcPr>
          <w:p w14:paraId="1EFB970C" w14:textId="77777777" w:rsidR="00EA2CBE" w:rsidRDefault="00827C1F">
            <w:pPr>
              <w:rPr>
                <w:rFonts w:ascii="Arial" w:eastAsia="等线" w:hAnsi="Arial" w:cs="Arial"/>
                <w:lang w:val="en-US" w:eastAsia="zh-CN"/>
              </w:rPr>
            </w:pPr>
            <w:r>
              <w:rPr>
                <w:rFonts w:ascii="Arial" w:eastAsia="等线" w:hAnsi="Arial" w:cs="Arial" w:hint="eastAsia"/>
                <w:lang w:val="en-US" w:eastAsia="zh-CN"/>
              </w:rPr>
              <w:t>I</w:t>
            </w:r>
            <w:r>
              <w:rPr>
                <w:rFonts w:ascii="Arial" w:eastAsia="等线" w:hAnsi="Arial" w:cs="Arial"/>
                <w:lang w:val="en-US" w:eastAsia="zh-CN"/>
              </w:rPr>
              <w:t>t is debatable whether PDCCH enhancement for blocking reduction is in scope or not as the WID does not include this objective.</w:t>
            </w:r>
          </w:p>
          <w:p w14:paraId="1EFB970D" w14:textId="77777777" w:rsidR="00EA2CBE" w:rsidRDefault="00827C1F">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 xml:space="preserve">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14:paraId="1EFB970E"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From the list of alternatives that FL has summarized, we think alt1 can be supported as the baseline as there is no good reason to not allow Redcap Ues to implement the existing solutions. </w:t>
            </w:r>
          </w:p>
        </w:tc>
      </w:tr>
      <w:tr w:rsidR="00EA2CBE" w14:paraId="1EFB9712" w14:textId="77777777" w:rsidTr="00305816">
        <w:tc>
          <w:tcPr>
            <w:tcW w:w="1584" w:type="dxa"/>
          </w:tcPr>
          <w:p w14:paraId="1EFB9710" w14:textId="77777777" w:rsidR="00EA2CBE" w:rsidRDefault="00827C1F">
            <w:pPr>
              <w:rPr>
                <w:rFonts w:ascii="Arial" w:eastAsia="等线" w:hAnsi="Arial" w:cs="Arial"/>
                <w:lang w:val="en-US" w:eastAsia="zh-CN"/>
              </w:rPr>
            </w:pPr>
            <w:r>
              <w:rPr>
                <w:rFonts w:ascii="Arial" w:eastAsia="等线" w:hAnsi="Arial" w:cs="Arial" w:hint="eastAsia"/>
                <w:lang w:val="en-US" w:eastAsia="zh-CN"/>
              </w:rPr>
              <w:t>OPPO</w:t>
            </w:r>
          </w:p>
        </w:tc>
        <w:tc>
          <w:tcPr>
            <w:tcW w:w="8041" w:type="dxa"/>
          </w:tcPr>
          <w:p w14:paraId="1EFB9711" w14:textId="77777777" w:rsidR="00EA2CBE" w:rsidRDefault="00827C1F">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EA2CBE" w14:paraId="1EFB9716" w14:textId="77777777" w:rsidTr="00305816">
        <w:tc>
          <w:tcPr>
            <w:tcW w:w="1584" w:type="dxa"/>
          </w:tcPr>
          <w:p w14:paraId="1EFB9713"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8041" w:type="dxa"/>
          </w:tcPr>
          <w:p w14:paraId="1EFB9714"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We share the same reason with DOCOMO and some other companies that handling of the PDCCH blocking is within the scope. </w:t>
            </w:r>
          </w:p>
          <w:p w14:paraId="1EFB9715" w14:textId="77777777" w:rsidR="00EA2CBE" w:rsidRDefault="00827C1F">
            <w:pPr>
              <w:rPr>
                <w:rFonts w:ascii="Arial" w:hAnsi="Arial" w:cs="Arial"/>
                <w:lang w:val="en-US"/>
              </w:rPr>
            </w:pPr>
            <w:r>
              <w:rPr>
                <w:rFonts w:ascii="Arial" w:eastAsia="等线" w:hAnsi="Arial" w:cs="Arial"/>
                <w:lang w:val="en-US" w:eastAsia="zh-CN"/>
              </w:rPr>
              <w:t xml:space="preserve">As for the detailed solutions, we are OK to discuss Opt.1, Opt.5, Opt.8 and Opt.9. </w:t>
            </w:r>
          </w:p>
        </w:tc>
      </w:tr>
      <w:tr w:rsidR="00EA2CBE" w14:paraId="1EFB971A" w14:textId="77777777" w:rsidTr="00305816">
        <w:tc>
          <w:tcPr>
            <w:tcW w:w="1584" w:type="dxa"/>
          </w:tcPr>
          <w:p w14:paraId="1EFB9717"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041" w:type="dxa"/>
          </w:tcPr>
          <w:p w14:paraId="1EFB9718"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14:paraId="1EFB9719" w14:textId="77777777" w:rsidR="00EA2CBE" w:rsidRDefault="00827C1F">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(i.e separate search spaces) should be taken into consideration to address the PDCCH blocking issue.</w:t>
            </w:r>
          </w:p>
        </w:tc>
      </w:tr>
      <w:tr w:rsidR="00EA2CBE" w14:paraId="1EFB971D" w14:textId="77777777" w:rsidTr="00305816">
        <w:tc>
          <w:tcPr>
            <w:tcW w:w="1584" w:type="dxa"/>
          </w:tcPr>
          <w:p w14:paraId="1EFB971B" w14:textId="77777777" w:rsidR="00EA2CBE" w:rsidRDefault="00827C1F">
            <w:pPr>
              <w:rPr>
                <w:rFonts w:ascii="Arial" w:eastAsia="Yu Mincho" w:hAnsi="Arial" w:cs="Arial"/>
                <w:lang w:val="en-US" w:eastAsia="ja-JP"/>
              </w:rPr>
            </w:pPr>
            <w:r>
              <w:rPr>
                <w:rFonts w:ascii="Arial" w:hAnsi="Arial" w:cs="Arial"/>
                <w:lang w:val="en-US" w:eastAsia="ko-KR"/>
              </w:rPr>
              <w:t>Samsung</w:t>
            </w:r>
          </w:p>
        </w:tc>
        <w:tc>
          <w:tcPr>
            <w:tcW w:w="8041" w:type="dxa"/>
          </w:tcPr>
          <w:p w14:paraId="1EFB971C" w14:textId="77777777" w:rsidR="00EA2CBE" w:rsidRDefault="00827C1F">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EA2CBE" w14:paraId="1EFB9721" w14:textId="77777777" w:rsidTr="00305816">
        <w:tc>
          <w:tcPr>
            <w:tcW w:w="1584" w:type="dxa"/>
          </w:tcPr>
          <w:p w14:paraId="1EFB971E" w14:textId="77777777" w:rsidR="00EA2CBE" w:rsidRDefault="00827C1F">
            <w:pPr>
              <w:rPr>
                <w:rFonts w:ascii="Arial" w:eastAsia="宋体" w:hAnsi="Arial" w:cs="Arial"/>
                <w:lang w:val="en-US" w:eastAsia="ko-KR"/>
              </w:rPr>
            </w:pPr>
            <w:r>
              <w:rPr>
                <w:rFonts w:ascii="Arial" w:eastAsia="宋体" w:hAnsi="Arial" w:cs="Arial" w:hint="eastAsia"/>
                <w:lang w:val="en-US" w:eastAsia="zh-CN"/>
              </w:rPr>
              <w:t>ZTE,Sanechips</w:t>
            </w:r>
          </w:p>
        </w:tc>
        <w:tc>
          <w:tcPr>
            <w:tcW w:w="8041" w:type="dxa"/>
          </w:tcPr>
          <w:p w14:paraId="1EFB971F" w14:textId="77777777" w:rsidR="00EA2CBE" w:rsidRDefault="00827C1F">
            <w:pPr>
              <w:rPr>
                <w:rFonts w:ascii="Arial" w:hAnsi="Arial" w:cs="Arial"/>
                <w:lang w:val="en-US"/>
              </w:rPr>
            </w:pPr>
            <w:r>
              <w:rPr>
                <w:rFonts w:ascii="Arial" w:hAnsi="Arial" w:cs="Arial" w:hint="eastAsia"/>
                <w:lang w:val="en-US"/>
              </w:rPr>
              <w:t>Alt.6.  For serious blocking scenarios,  separate CORESET or search space can be configured to reduce impact on non-RedCap NR UEs.</w:t>
            </w:r>
          </w:p>
          <w:p w14:paraId="1EFB9720" w14:textId="77777777" w:rsidR="00EA2CBE" w:rsidRDefault="00827C1F">
            <w:pPr>
              <w:rPr>
                <w:rFonts w:ascii="Arial" w:eastAsia="宋体" w:hAnsi="Arial" w:cs="Arial"/>
                <w:lang w:val="en-US" w:eastAsia="zh-CN"/>
              </w:rPr>
            </w:pPr>
            <w:r>
              <w:rPr>
                <w:rFonts w:ascii="Arial" w:eastAsia="宋体" w:hAnsi="Arial" w:cs="Arial" w:hint="eastAsia"/>
                <w:lang w:val="en-US" w:eastAsia="zh-CN"/>
              </w:rPr>
              <w:t>Additionally, the Table2 should be used in Question 3-1 instead of Table1.</w:t>
            </w:r>
          </w:p>
        </w:tc>
      </w:tr>
      <w:tr w:rsidR="00827C1F" w14:paraId="1EFB9725" w14:textId="77777777" w:rsidTr="00305816">
        <w:tc>
          <w:tcPr>
            <w:tcW w:w="1584" w:type="dxa"/>
          </w:tcPr>
          <w:p w14:paraId="1EFB9722" w14:textId="77777777" w:rsidR="00827C1F" w:rsidRDefault="00827C1F">
            <w:pPr>
              <w:rPr>
                <w:rFonts w:ascii="Arial" w:eastAsia="宋体" w:hAnsi="Arial" w:cs="Arial"/>
                <w:lang w:val="en-US" w:eastAsia="zh-CN"/>
              </w:rPr>
            </w:pPr>
            <w:r>
              <w:rPr>
                <w:rFonts w:ascii="Arial" w:eastAsia="宋体" w:hAnsi="Arial" w:cs="Arial" w:hint="eastAsia"/>
                <w:lang w:val="en-US" w:eastAsia="zh-CN"/>
              </w:rPr>
              <w:t>CATT</w:t>
            </w:r>
          </w:p>
        </w:tc>
        <w:tc>
          <w:tcPr>
            <w:tcW w:w="8041" w:type="dxa"/>
          </w:tcPr>
          <w:p w14:paraId="1EFB9723" w14:textId="77777777" w:rsidR="00827C1F" w:rsidRDefault="00827C1F">
            <w:pPr>
              <w:rPr>
                <w:rFonts w:ascii="Arial" w:eastAsia="等线" w:hAnsi="Arial" w:cs="Arial"/>
                <w:lang w:val="en-US" w:eastAsia="zh-CN"/>
              </w:rPr>
            </w:pPr>
            <w:r>
              <w:rPr>
                <w:rFonts w:ascii="Arial" w:eastAsia="等线" w:hAnsi="Arial" w:cs="Arial" w:hint="eastAsia"/>
                <w:lang w:val="en-US" w:eastAsia="zh-CN"/>
              </w:rPr>
              <w:t xml:space="preserve">Alt.1. </w:t>
            </w:r>
          </w:p>
          <w:p w14:paraId="1EFB9724" w14:textId="77777777" w:rsidR="00827C1F" w:rsidRPr="00827C1F" w:rsidRDefault="00827C1F">
            <w:pPr>
              <w:rPr>
                <w:rFonts w:ascii="Arial" w:eastAsia="等线" w:hAnsi="Arial" w:cs="Arial"/>
                <w:lang w:val="en-US" w:eastAsia="zh-CN"/>
              </w:rPr>
            </w:pPr>
            <w:r>
              <w:rPr>
                <w:rFonts w:ascii="Arial" w:eastAsia="等线"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305816" w14:paraId="41988057" w14:textId="77777777" w:rsidTr="00305816">
        <w:tc>
          <w:tcPr>
            <w:tcW w:w="1584" w:type="dxa"/>
          </w:tcPr>
          <w:p w14:paraId="3BFB70FB" w14:textId="67FC82FA" w:rsidR="00305816" w:rsidRDefault="00305816" w:rsidP="00305816">
            <w:pPr>
              <w:rPr>
                <w:rFonts w:ascii="Arial" w:eastAsia="宋体" w:hAnsi="Arial" w:cs="Arial"/>
                <w:lang w:val="en-US" w:eastAsia="zh-CN"/>
              </w:rPr>
            </w:pPr>
            <w:r>
              <w:rPr>
                <w:rFonts w:ascii="Arial" w:eastAsia="宋体" w:hAnsi="Arial" w:cs="Arial"/>
                <w:lang w:val="en-US" w:eastAsia="zh-CN"/>
              </w:rPr>
              <w:t>Intel</w:t>
            </w:r>
          </w:p>
        </w:tc>
        <w:tc>
          <w:tcPr>
            <w:tcW w:w="8041" w:type="dxa"/>
          </w:tcPr>
          <w:p w14:paraId="5D39A089" w14:textId="77777777" w:rsidR="00305816" w:rsidRDefault="00305816" w:rsidP="00305816">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06D0A14F" w14:textId="77777777" w:rsidR="00305816" w:rsidRDefault="00305816" w:rsidP="00305816">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sidRPr="00E36750">
              <w:rPr>
                <w:rFonts w:ascii="Arial" w:hAnsi="Arial" w:cs="Arial"/>
                <w:b/>
                <w:bCs/>
                <w:lang w:val="en-US"/>
              </w:rPr>
              <w:t xml:space="preserve">Alt. 1, Alt. 5, and Alt. 6. </w:t>
            </w:r>
          </w:p>
          <w:p w14:paraId="0CC8F8A4" w14:textId="77777777" w:rsidR="00305816" w:rsidRDefault="00305816" w:rsidP="00305816">
            <w:pPr>
              <w:rPr>
                <w:rFonts w:ascii="Arial" w:hAnsi="Arial" w:cs="Arial"/>
                <w:lang w:val="en-US"/>
              </w:rPr>
            </w:pPr>
            <w:r>
              <w:rPr>
                <w:rFonts w:ascii="Arial" w:hAnsi="Arial" w:cs="Arial"/>
                <w:lang w:val="en-US"/>
              </w:rPr>
              <w:t>For the other two DCI format-related enhancements (Alt. 2 and Alt. 3),</w:t>
            </w:r>
          </w:p>
          <w:p w14:paraId="14F7741D" w14:textId="77777777" w:rsidR="00305816" w:rsidRDefault="00305816" w:rsidP="00305816">
            <w:pPr>
              <w:pStyle w:val="ListParagraph"/>
              <w:numPr>
                <w:ilvl w:val="0"/>
                <w:numId w:val="8"/>
              </w:numPr>
              <w:rPr>
                <w:rFonts w:ascii="Arial" w:hAnsi="Arial" w:cs="Arial"/>
                <w:lang w:val="en-US"/>
              </w:rPr>
            </w:pPr>
            <w:r w:rsidRPr="00A274CC">
              <w:rPr>
                <w:rFonts w:ascii="Arial" w:hAnsi="Arial" w:cs="Arial"/>
                <w:lang w:val="en-US"/>
              </w:rPr>
              <w:lastRenderedPageBreak/>
              <w:t>we do not think there is need to define new DCI formats; any adjustments to existing formats can be made for RedCap, if necessary</w:t>
            </w:r>
            <w:r>
              <w:rPr>
                <w:rFonts w:ascii="Arial" w:hAnsi="Arial" w:cs="Arial"/>
                <w:lang w:val="en-US"/>
              </w:rPr>
              <w:t xml:space="preserve">; and </w:t>
            </w:r>
          </w:p>
          <w:p w14:paraId="382A15F1" w14:textId="742E296A" w:rsidR="00305816" w:rsidRDefault="00305816" w:rsidP="00305816">
            <w:pPr>
              <w:rPr>
                <w:rFonts w:ascii="Arial" w:eastAsia="等线" w:hAnsi="Arial" w:cs="Arial"/>
                <w:lang w:val="en-US" w:eastAsia="zh-CN"/>
              </w:rPr>
            </w:pPr>
            <w:r w:rsidRPr="00A274CC">
              <w:rPr>
                <w:rFonts w:ascii="Arial" w:hAnsi="Arial" w:cs="Arial"/>
                <w:lang w:val="en-US"/>
              </w:rPr>
              <w:t>“group-wise scheduling DCI” as an effective means for unicast scheduling</w:t>
            </w:r>
            <w:r>
              <w:rPr>
                <w:rFonts w:ascii="Arial" w:hAnsi="Arial" w:cs="Arial"/>
                <w:lang w:val="en-US"/>
              </w:rPr>
              <w:t>; scheduling multiple TBs for a single UE (Alt. 5) can be a more practical approach.</w:t>
            </w:r>
          </w:p>
        </w:tc>
      </w:tr>
      <w:tr w:rsidR="006B51C1" w:rsidRPr="00E20285" w14:paraId="501940D9" w14:textId="77777777" w:rsidTr="006B51C1">
        <w:tc>
          <w:tcPr>
            <w:tcW w:w="1584" w:type="dxa"/>
          </w:tcPr>
          <w:p w14:paraId="47ED21E2" w14:textId="77777777" w:rsidR="006B51C1" w:rsidRPr="007E1391" w:rsidRDefault="006B51C1" w:rsidP="00301DCD">
            <w:pPr>
              <w:rPr>
                <w:rFonts w:ascii="Arial" w:hAnsi="Arial" w:cs="Arial"/>
                <w:lang w:val="en-US" w:eastAsia="ko-KR"/>
              </w:rPr>
            </w:pPr>
            <w:r>
              <w:rPr>
                <w:rFonts w:ascii="Arial" w:hAnsi="Arial" w:cs="Arial"/>
                <w:lang w:val="en-US" w:eastAsia="ko-KR"/>
              </w:rPr>
              <w:lastRenderedPageBreak/>
              <w:t>Ericsson</w:t>
            </w:r>
          </w:p>
        </w:tc>
        <w:tc>
          <w:tcPr>
            <w:tcW w:w="8041" w:type="dxa"/>
          </w:tcPr>
          <w:p w14:paraId="6F39C7E5" w14:textId="77777777" w:rsidR="006B51C1" w:rsidRDefault="006B51C1" w:rsidP="00301DCD">
            <w:pPr>
              <w:rPr>
                <w:rFonts w:ascii="Arial" w:hAnsi="Arial" w:cs="Arial"/>
                <w:lang w:val="en-US"/>
              </w:rPr>
            </w:pPr>
            <w:r>
              <w:rPr>
                <w:rFonts w:ascii="Arial" w:hAnsi="Arial" w:cs="Arial"/>
                <w:lang w:val="en-US"/>
              </w:rPr>
              <w:t xml:space="preserve">Our simulation results in </w:t>
            </w:r>
            <w:hyperlink r:id="rId12" w:history="1">
              <w:r w:rsidRPr="00AD3893">
                <w:rPr>
                  <w:rStyle w:val="Hyperlink"/>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16B69282" w14:textId="77777777" w:rsidR="006B51C1" w:rsidRDefault="006B51C1" w:rsidP="00301DCD">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751F3182" w14:textId="77777777" w:rsidR="006B51C1" w:rsidRDefault="006B51C1" w:rsidP="00301DCD">
            <w:pPr>
              <w:rPr>
                <w:rFonts w:ascii="Arial" w:hAnsi="Arial" w:cs="Arial"/>
                <w:lang w:val="en-US"/>
              </w:rPr>
            </w:pPr>
            <w:r>
              <w:rPr>
                <w:rFonts w:ascii="Arial" w:hAnsi="Arial" w:cs="Arial"/>
                <w:lang w:val="en-US"/>
              </w:rPr>
              <w:t>Not preferred: Alt. 2, Alt. 3, Alt. 4, Alt. 5, and Alt. 7 due to specification impacts and unclear benefits.</w:t>
            </w:r>
          </w:p>
          <w:p w14:paraId="48BB2F7A" w14:textId="65DDD530" w:rsidR="006B51C1" w:rsidRPr="00E20285" w:rsidRDefault="006B51C1" w:rsidP="00301DCD">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301DCD" w:rsidRPr="00AA1BCB" w14:paraId="699815AD" w14:textId="77777777" w:rsidTr="00301DCD">
        <w:tc>
          <w:tcPr>
            <w:tcW w:w="1584" w:type="dxa"/>
          </w:tcPr>
          <w:p w14:paraId="6BF5EFDB" w14:textId="77777777" w:rsidR="00301DCD" w:rsidRPr="00301DCD" w:rsidRDefault="00301DCD" w:rsidP="00301DCD">
            <w:pPr>
              <w:rPr>
                <w:rFonts w:ascii="Arial" w:hAnsi="Arial" w:cs="Arial"/>
                <w:lang w:val="en-US" w:eastAsia="ko-KR"/>
              </w:rPr>
            </w:pPr>
            <w:r w:rsidRPr="00301DCD">
              <w:rPr>
                <w:rFonts w:ascii="Arial" w:hAnsi="Arial" w:cs="Arial"/>
                <w:lang w:val="en-US" w:eastAsia="ko-KR"/>
              </w:rPr>
              <w:t>Lenovo, Motorola Mobility</w:t>
            </w:r>
          </w:p>
        </w:tc>
        <w:tc>
          <w:tcPr>
            <w:tcW w:w="8041" w:type="dxa"/>
          </w:tcPr>
          <w:p w14:paraId="1B17B2BA" w14:textId="508C7316" w:rsidR="00301DCD" w:rsidRDefault="00301DCD" w:rsidP="00301DCD">
            <w:pPr>
              <w:rPr>
                <w:rFonts w:ascii="Arial" w:hAnsi="Arial" w:cs="Arial"/>
                <w:lang w:val="en-US"/>
              </w:rPr>
            </w:pPr>
            <w:r>
              <w:rPr>
                <w:rFonts w:ascii="Arial" w:hAnsi="Arial" w:cs="Arial"/>
                <w:lang w:val="en-US"/>
              </w:rPr>
              <w:t>We prefer to further discuss Alt.1, Alt.5, Alt.6 and Alt.8.</w:t>
            </w:r>
          </w:p>
          <w:p w14:paraId="54FF84D7" w14:textId="3AE26A60" w:rsidR="00301DCD" w:rsidRPr="00301DCD" w:rsidRDefault="00301DCD" w:rsidP="00301DCD">
            <w:pPr>
              <w:rPr>
                <w:rFonts w:ascii="Arial" w:hAnsi="Arial" w:cs="Arial"/>
                <w:lang w:val="en-US"/>
              </w:rPr>
            </w:pPr>
          </w:p>
        </w:tc>
      </w:tr>
      <w:tr w:rsidR="005C494E" w:rsidRPr="00AA1BCB" w14:paraId="6E3AA3A4" w14:textId="77777777" w:rsidTr="00301DCD">
        <w:tc>
          <w:tcPr>
            <w:tcW w:w="1584" w:type="dxa"/>
          </w:tcPr>
          <w:p w14:paraId="782489F7" w14:textId="310B5258" w:rsidR="005C494E" w:rsidRPr="005C494E" w:rsidRDefault="005C494E" w:rsidP="005C494E">
            <w:pPr>
              <w:rPr>
                <w:rFonts w:ascii="Arial" w:hAnsi="Arial" w:cs="Arial"/>
                <w:lang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8041" w:type="dxa"/>
          </w:tcPr>
          <w:p w14:paraId="5BE323B0" w14:textId="77777777" w:rsidR="005C494E" w:rsidRDefault="005C494E" w:rsidP="005C494E">
            <w:pPr>
              <w:rPr>
                <w:rFonts w:ascii="Arial" w:eastAsia="等线" w:hAnsi="Arial" w:cs="Arial"/>
                <w:lang w:val="en-US" w:eastAsia="zh-CN"/>
              </w:rPr>
            </w:pPr>
            <w:r>
              <w:rPr>
                <w:rFonts w:ascii="Arial" w:eastAsia="等线" w:hAnsi="Arial" w:cs="Arial"/>
                <w:lang w:val="en-US" w:eastAsia="zh-CN"/>
              </w:rPr>
              <w:t xml:space="preserve">Our preference is Alt 6, </w:t>
            </w:r>
            <w:r w:rsidRPr="00B37B9D">
              <w:rPr>
                <w:rFonts w:ascii="Arial" w:eastAsia="等线" w:hAnsi="Arial" w:cs="Arial"/>
                <w:lang w:val="en-US" w:eastAsia="zh-CN"/>
              </w:rPr>
              <w:t>to reduce the PDCCH blocking for coexistence between RedCap UE and non-RedCap UE, as a straightforward way, the separate initial DL BWP</w:t>
            </w:r>
            <w:r>
              <w:rPr>
                <w:rFonts w:ascii="Arial" w:eastAsia="等线" w:hAnsi="Arial" w:cs="Arial"/>
                <w:lang w:val="en-US" w:eastAsia="zh-CN"/>
              </w:rPr>
              <w:t xml:space="preserve"> can be configured to RedCap UE, further, </w:t>
            </w:r>
            <w:r w:rsidRPr="00B37B9D">
              <w:rPr>
                <w:rFonts w:ascii="Arial" w:eastAsia="等线" w:hAnsi="Arial" w:cs="Arial"/>
                <w:lang w:val="en-US" w:eastAsia="zh-CN"/>
              </w:rPr>
              <w:t>it is better that gNB configure the separate CORESET or search space set for RedCap UE.</w:t>
            </w:r>
          </w:p>
          <w:p w14:paraId="2CCDCCE8" w14:textId="33DD1053" w:rsidR="005C494E" w:rsidRDefault="005C494E" w:rsidP="005C494E">
            <w:pPr>
              <w:rPr>
                <w:rFonts w:ascii="Arial" w:hAnsi="Arial" w:cs="Arial"/>
                <w:lang w:val="en-US"/>
              </w:rPr>
            </w:pPr>
            <w:r>
              <w:rPr>
                <w:rFonts w:ascii="Arial" w:eastAsia="等线" w:hAnsi="Arial" w:cs="Arial"/>
                <w:lang w:val="en-US" w:eastAsia="zh-CN"/>
              </w:rPr>
              <w:t xml:space="preserve">As we mentioned in Monday’s GTW, we think </w:t>
            </w:r>
            <w:r>
              <w:rPr>
                <w:rFonts w:ascii="Arial" w:hAnsi="Arial" w:cs="Arial"/>
                <w:lang w:val="en-US"/>
              </w:rPr>
              <w:t>PDCCH enhancement is in the WI scope, since it’s one of the</w:t>
            </w:r>
            <w:r w:rsidRPr="00B37B9D">
              <w:rPr>
                <w:rFonts w:ascii="Arial" w:hAnsi="Arial" w:cs="Arial"/>
                <w:lang w:val="en-US"/>
              </w:rPr>
              <w:t xml:space="preserve"> potential specification impact</w:t>
            </w:r>
            <w:r>
              <w:rPr>
                <w:rFonts w:ascii="Arial" w:hAnsi="Arial" w:cs="Arial"/>
                <w:lang w:val="en-US"/>
              </w:rPr>
              <w:t>s</w:t>
            </w:r>
            <w:r w:rsidRPr="00B37B9D">
              <w:rPr>
                <w:rFonts w:ascii="Arial" w:hAnsi="Arial" w:cs="Arial"/>
                <w:lang w:val="en-US"/>
              </w:rPr>
              <w:t xml:space="preserve"> on reduced minimum number of Rx branches</w:t>
            </w:r>
            <w:r>
              <w:rPr>
                <w:rFonts w:ascii="Arial" w:hAnsi="Arial" w:cs="Arial"/>
                <w:lang w:val="en-US"/>
              </w:rPr>
              <w:t>.</w:t>
            </w:r>
          </w:p>
        </w:tc>
      </w:tr>
      <w:tr w:rsidR="005A61D1" w:rsidRPr="00AA1BCB" w14:paraId="3A03B9F6" w14:textId="77777777" w:rsidTr="00301DCD">
        <w:tc>
          <w:tcPr>
            <w:tcW w:w="1584" w:type="dxa"/>
          </w:tcPr>
          <w:p w14:paraId="50981560" w14:textId="671CEEDF" w:rsidR="005A61D1" w:rsidRDefault="005A61D1" w:rsidP="005C494E">
            <w:pPr>
              <w:rPr>
                <w:rFonts w:ascii="Arial" w:eastAsia="等线" w:hAnsi="Arial" w:cs="Arial"/>
                <w:lang w:val="en-US" w:eastAsia="zh-CN"/>
              </w:rPr>
            </w:pPr>
            <w:r>
              <w:rPr>
                <w:rFonts w:ascii="Arial" w:eastAsia="等线" w:hAnsi="Arial" w:cs="Arial"/>
                <w:lang w:val="en-US" w:eastAsia="zh-CN"/>
              </w:rPr>
              <w:t>Huawei</w:t>
            </w:r>
          </w:p>
        </w:tc>
        <w:tc>
          <w:tcPr>
            <w:tcW w:w="8041" w:type="dxa"/>
          </w:tcPr>
          <w:p w14:paraId="110862E5" w14:textId="7CB47408" w:rsidR="005A61D1" w:rsidRDefault="005A61D1" w:rsidP="005A61D1">
            <w:pPr>
              <w:rPr>
                <w:rFonts w:ascii="Arial" w:eastAsia="等线" w:hAnsi="Arial" w:cs="Arial"/>
                <w:lang w:val="en-US" w:eastAsia="zh-CN"/>
              </w:rPr>
            </w:pPr>
            <w:r>
              <w:rPr>
                <w:rFonts w:ascii="Arial" w:eastAsia="等线" w:hAnsi="Arial" w:cs="Arial"/>
                <w:lang w:val="en-US" w:eastAsia="zh-CN"/>
              </w:rPr>
              <w:t xml:space="preserve">Suggest to change the title to “Potential improvement on reducing PDCCH blocking rate” to avoid the impression of large impact is being proposed/discussed. </w:t>
            </w:r>
          </w:p>
          <w:p w14:paraId="7578E55B" w14:textId="37F58FCD" w:rsidR="005A61D1" w:rsidRDefault="005A61D1" w:rsidP="005A61D1">
            <w:pPr>
              <w:rPr>
                <w:rFonts w:ascii="Arial" w:eastAsia="等线" w:hAnsi="Arial" w:cs="Arial"/>
                <w:lang w:val="en-US" w:eastAsia="zh-CN"/>
              </w:rPr>
            </w:pPr>
            <w:r>
              <w:rPr>
                <w:rFonts w:ascii="Arial" w:eastAsia="等线" w:hAnsi="Arial" w:cs="Arial"/>
                <w:lang w:val="en-US" w:eastAsia="zh-CN"/>
              </w:rPr>
              <w:t>Alt 6 needs to be removed here as it is being discuss</w:t>
            </w:r>
            <w:r w:rsidR="002079BE">
              <w:rPr>
                <w:rFonts w:ascii="Arial" w:eastAsia="等线" w:hAnsi="Arial" w:cs="Arial"/>
                <w:lang w:val="en-US" w:eastAsia="zh-CN"/>
              </w:rPr>
              <w:t>ed in RedCap-01 thread as well.</w:t>
            </w:r>
          </w:p>
        </w:tc>
      </w:tr>
      <w:tr w:rsidR="00956137" w:rsidRPr="00AA1BCB" w14:paraId="5E8C37E1" w14:textId="77777777" w:rsidTr="00301DCD">
        <w:tc>
          <w:tcPr>
            <w:tcW w:w="1584" w:type="dxa"/>
          </w:tcPr>
          <w:p w14:paraId="6E2B3789" w14:textId="6582C46A" w:rsidR="00956137" w:rsidRDefault="00956137" w:rsidP="00956137">
            <w:pPr>
              <w:rPr>
                <w:rFonts w:ascii="Arial" w:eastAsia="等线" w:hAnsi="Arial" w:cs="Arial"/>
                <w:lang w:val="en-US" w:eastAsia="zh-CN"/>
              </w:rPr>
            </w:pPr>
            <w:r>
              <w:rPr>
                <w:rFonts w:ascii="Arial" w:eastAsia="Malgun Gothic" w:hAnsi="Arial" w:cs="Arial" w:hint="eastAsia"/>
                <w:lang w:val="en-US" w:eastAsia="ko-KR"/>
              </w:rPr>
              <w:t>LG</w:t>
            </w:r>
          </w:p>
        </w:tc>
        <w:tc>
          <w:tcPr>
            <w:tcW w:w="8041" w:type="dxa"/>
          </w:tcPr>
          <w:p w14:paraId="0AFE72F1" w14:textId="64B5F571" w:rsidR="00956137" w:rsidRDefault="00956137" w:rsidP="00956137">
            <w:pPr>
              <w:rPr>
                <w:rFonts w:ascii="Arial" w:eastAsia="等线" w:hAnsi="Arial" w:cs="Arial"/>
                <w:lang w:val="en-US" w:eastAsia="zh-CN"/>
              </w:rPr>
            </w:pPr>
            <w:r>
              <w:rPr>
                <w:rFonts w:ascii="Arial" w:eastAsia="Malgun Gothic" w:hAnsi="Arial" w:cs="Arial"/>
                <w:lang w:val="en-US" w:eastAsia="ko-KR"/>
              </w:rPr>
              <w:t>These are not essential for introduction of RedCap. Solution wise, we think this is somehow related to configuring separate initial DL BWP/CORESET#0 for offloading. Therefore Alt.6 may be relevant. Alt.1 may also be relevant as it is existing techniques that can be applied by default.</w:t>
            </w:r>
          </w:p>
        </w:tc>
      </w:tr>
      <w:tr w:rsidR="00A553F4" w:rsidRPr="00AA1BCB" w14:paraId="1AFA59F0" w14:textId="77777777" w:rsidTr="00301DCD">
        <w:tc>
          <w:tcPr>
            <w:tcW w:w="1584" w:type="dxa"/>
          </w:tcPr>
          <w:p w14:paraId="1E50BDD8" w14:textId="739103BB" w:rsidR="00A553F4" w:rsidRDefault="00A553F4" w:rsidP="00A553F4">
            <w:pPr>
              <w:rPr>
                <w:rFonts w:ascii="Arial" w:eastAsia="Malgun Gothic" w:hAnsi="Arial" w:cs="Arial"/>
                <w:lang w:val="en-US" w:eastAsia="ko-KR"/>
              </w:rPr>
            </w:pPr>
            <w:r>
              <w:rPr>
                <w:rFonts w:ascii="Arial" w:eastAsia="Yu Mincho" w:hAnsi="Arial" w:cs="Arial" w:hint="eastAsia"/>
                <w:lang w:val="en-US" w:eastAsia="ja-JP"/>
              </w:rPr>
              <w:t>P</w:t>
            </w:r>
            <w:r>
              <w:rPr>
                <w:rFonts w:ascii="Arial" w:eastAsia="Yu Mincho" w:hAnsi="Arial" w:cs="Arial"/>
                <w:lang w:val="en-US" w:eastAsia="ja-JP"/>
              </w:rPr>
              <w:t>anasonic</w:t>
            </w:r>
          </w:p>
        </w:tc>
        <w:tc>
          <w:tcPr>
            <w:tcW w:w="8041" w:type="dxa"/>
          </w:tcPr>
          <w:p w14:paraId="1A8FD566" w14:textId="68A84704" w:rsidR="00A553F4" w:rsidRDefault="00A553F4" w:rsidP="00A553F4">
            <w:pPr>
              <w:rPr>
                <w:rFonts w:ascii="Arial" w:eastAsia="Malgun Gothic" w:hAnsi="Arial" w:cs="Arial"/>
                <w:lang w:val="en-US" w:eastAsia="ko-KR"/>
              </w:rPr>
            </w:pPr>
            <w:r>
              <w:rPr>
                <w:rFonts w:ascii="Arial" w:eastAsia="Yu Mincho" w:hAnsi="Arial" w:cs="Arial" w:hint="eastAsia"/>
                <w:lang w:val="en-US" w:eastAsia="ja-JP"/>
              </w:rPr>
              <w:t>A</w:t>
            </w:r>
            <w:r>
              <w:rPr>
                <w:rFonts w:ascii="Arial" w:eastAsia="Yu Mincho" w:hAnsi="Arial" w:cs="Arial"/>
                <w:lang w:val="en-US" w:eastAsia="ja-JP"/>
              </w:rPr>
              <w:t>lt.1 is preferred. W</w:t>
            </w:r>
            <w:r w:rsidRPr="00A133A1">
              <w:rPr>
                <w:rFonts w:ascii="Arial" w:eastAsia="Yu Mincho" w:hAnsi="Arial" w:cs="Arial"/>
                <w:lang w:val="en-US" w:eastAsia="ja-JP"/>
              </w:rPr>
              <w:t>e think it is enough to use proper configuration with DCI format 0_2/1_2 (Rel-16) because DCI payload size can flexibly be controlled.</w:t>
            </w:r>
            <w:r>
              <w:rPr>
                <w:rFonts w:ascii="Arial" w:eastAsia="Yu Mincho" w:hAnsi="Arial" w:cs="Arial"/>
                <w:lang w:val="en-US" w:eastAsia="ja-JP"/>
              </w:rPr>
              <w:t xml:space="preserve"> If the contents are not aligned with RedCap UE at the end of WI, it should be corrected as essential </w:t>
            </w:r>
            <w:r w:rsidR="00DA565C">
              <w:rPr>
                <w:rFonts w:ascii="Arial" w:eastAsia="Yu Mincho" w:hAnsi="Arial" w:cs="Arial"/>
                <w:lang w:val="en-US" w:eastAsia="ja-JP"/>
              </w:rPr>
              <w:t>correction,</w:t>
            </w:r>
            <w:r>
              <w:rPr>
                <w:rFonts w:ascii="Arial" w:eastAsia="Yu Mincho" w:hAnsi="Arial" w:cs="Arial"/>
                <w:lang w:val="en-US" w:eastAsia="ja-JP"/>
              </w:rPr>
              <w:t xml:space="preserve"> but we should not have "optimization".</w:t>
            </w:r>
          </w:p>
        </w:tc>
      </w:tr>
    </w:tbl>
    <w:p w14:paraId="1EFB9726" w14:textId="1AB96196" w:rsidR="00EA2CBE" w:rsidRDefault="00EA2CBE">
      <w:pPr>
        <w:jc w:val="both"/>
        <w:rPr>
          <w:szCs w:val="22"/>
          <w:lang w:val="en-US"/>
        </w:rPr>
      </w:pPr>
    </w:p>
    <w:p w14:paraId="54E17801" w14:textId="68C5A743" w:rsidR="00DA565C" w:rsidRDefault="00DA565C">
      <w:pPr>
        <w:jc w:val="both"/>
        <w:rPr>
          <w:szCs w:val="22"/>
          <w:lang w:val="en-US"/>
        </w:rPr>
      </w:pPr>
    </w:p>
    <w:p w14:paraId="01AE9A92" w14:textId="290DDFEB" w:rsidR="00DA565C" w:rsidRDefault="00DA565C">
      <w:pPr>
        <w:jc w:val="both"/>
        <w:rPr>
          <w:szCs w:val="22"/>
          <w:lang w:val="en-US"/>
        </w:rPr>
      </w:pPr>
    </w:p>
    <w:p w14:paraId="14540AFF" w14:textId="77369D31" w:rsidR="005C688A" w:rsidRDefault="005C688A">
      <w:pPr>
        <w:jc w:val="both"/>
        <w:rPr>
          <w:szCs w:val="22"/>
          <w:lang w:val="en-US"/>
        </w:rPr>
      </w:pPr>
    </w:p>
    <w:p w14:paraId="053968BA" w14:textId="067347DE" w:rsidR="005C688A" w:rsidRDefault="005C688A">
      <w:pPr>
        <w:jc w:val="both"/>
        <w:rPr>
          <w:szCs w:val="22"/>
          <w:lang w:val="en-US"/>
        </w:rPr>
      </w:pPr>
    </w:p>
    <w:p w14:paraId="0F98CE24" w14:textId="74290148" w:rsidR="005C688A" w:rsidRDefault="005C688A">
      <w:pPr>
        <w:jc w:val="both"/>
        <w:rPr>
          <w:szCs w:val="22"/>
          <w:lang w:val="en-US"/>
        </w:rPr>
      </w:pPr>
    </w:p>
    <w:p w14:paraId="64232EED" w14:textId="34CC1908" w:rsidR="005C688A" w:rsidRDefault="005C688A">
      <w:pPr>
        <w:jc w:val="both"/>
        <w:rPr>
          <w:szCs w:val="22"/>
          <w:lang w:val="en-US"/>
        </w:rPr>
      </w:pPr>
    </w:p>
    <w:p w14:paraId="14E92711" w14:textId="77777777" w:rsidR="005C688A" w:rsidRDefault="005C688A">
      <w:pPr>
        <w:jc w:val="both"/>
        <w:rPr>
          <w:szCs w:val="22"/>
          <w:lang w:val="en-US"/>
        </w:rPr>
      </w:pPr>
    </w:p>
    <w:p w14:paraId="523B8209" w14:textId="77777777" w:rsidR="00DA565C" w:rsidRDefault="00DA565C" w:rsidP="00DA565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TableGrid"/>
        <w:tblW w:w="9715" w:type="dxa"/>
        <w:tblLook w:val="04A0" w:firstRow="1" w:lastRow="0" w:firstColumn="1" w:lastColumn="0" w:noHBand="0" w:noVBand="1"/>
      </w:tblPr>
      <w:tblGrid>
        <w:gridCol w:w="746"/>
        <w:gridCol w:w="2257"/>
        <w:gridCol w:w="2752"/>
        <w:gridCol w:w="1710"/>
        <w:gridCol w:w="2250"/>
      </w:tblGrid>
      <w:tr w:rsidR="00F321E1" w14:paraId="12DB65F3" w14:textId="1D108388" w:rsidTr="00F321E1">
        <w:tc>
          <w:tcPr>
            <w:tcW w:w="746" w:type="dxa"/>
            <w:shd w:val="clear" w:color="auto" w:fill="FFFF00"/>
          </w:tcPr>
          <w:p w14:paraId="0125C30E" w14:textId="77777777" w:rsidR="00F321E1" w:rsidRPr="00DA565C" w:rsidRDefault="00F321E1">
            <w:pPr>
              <w:jc w:val="both"/>
              <w:rPr>
                <w:rFonts w:ascii="Arial" w:hAnsi="Arial" w:cs="Arial"/>
                <w:szCs w:val="22"/>
                <w:lang w:val="en-US"/>
              </w:rPr>
            </w:pPr>
          </w:p>
        </w:tc>
        <w:tc>
          <w:tcPr>
            <w:tcW w:w="2257" w:type="dxa"/>
            <w:shd w:val="clear" w:color="auto" w:fill="FFFF00"/>
          </w:tcPr>
          <w:p w14:paraId="20B89374" w14:textId="7B1D74D2" w:rsidR="00F321E1" w:rsidRPr="00DA565C" w:rsidRDefault="00F321E1">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63FD98CA" w14:textId="46D6796C" w:rsidR="00F321E1" w:rsidRPr="00DA565C" w:rsidRDefault="00F321E1">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29533741" w14:textId="2B2DF2B0" w:rsidR="00F321E1" w:rsidRDefault="00F321E1" w:rsidP="00F321E1">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1D92A72A" w14:textId="770501E5" w:rsidR="00F321E1" w:rsidRDefault="00F321E1">
            <w:pPr>
              <w:jc w:val="both"/>
              <w:rPr>
                <w:rFonts w:ascii="Arial" w:hAnsi="Arial" w:cs="Arial"/>
                <w:szCs w:val="22"/>
                <w:lang w:val="en-US"/>
              </w:rPr>
            </w:pPr>
            <w:r>
              <w:rPr>
                <w:rFonts w:ascii="Arial" w:hAnsi="Arial" w:cs="Arial"/>
                <w:szCs w:val="22"/>
                <w:lang w:val="en-US"/>
              </w:rPr>
              <w:t>Moderator comments</w:t>
            </w:r>
          </w:p>
        </w:tc>
      </w:tr>
      <w:tr w:rsidR="00F321E1" w14:paraId="75ED9B23" w14:textId="1E23B6EC" w:rsidTr="00F321E1">
        <w:tc>
          <w:tcPr>
            <w:tcW w:w="746" w:type="dxa"/>
          </w:tcPr>
          <w:p w14:paraId="05E2CDEF" w14:textId="7A5D19B3" w:rsidR="00F321E1" w:rsidRPr="00DA565C" w:rsidRDefault="00F321E1" w:rsidP="00DA565C">
            <w:pPr>
              <w:rPr>
                <w:rFonts w:ascii="Arial" w:hAnsi="Arial" w:cs="Arial"/>
                <w:szCs w:val="22"/>
                <w:lang w:val="en-US"/>
              </w:rPr>
            </w:pPr>
            <w:r>
              <w:rPr>
                <w:rFonts w:ascii="Arial" w:hAnsi="Arial" w:cs="Arial"/>
              </w:rPr>
              <w:t>Alt.1</w:t>
            </w:r>
          </w:p>
        </w:tc>
        <w:tc>
          <w:tcPr>
            <w:tcW w:w="2257" w:type="dxa"/>
          </w:tcPr>
          <w:p w14:paraId="6902F535" w14:textId="3E30F732" w:rsidR="00F321E1" w:rsidRPr="00DA565C" w:rsidRDefault="00F321E1" w:rsidP="00DA565C">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3185D29D" w14:textId="00D88C23" w:rsidR="00F321E1" w:rsidRPr="00DA565C" w:rsidRDefault="00F321E1" w:rsidP="00DA565C">
            <w:pPr>
              <w:rPr>
                <w:rFonts w:ascii="Arial" w:hAnsi="Arial" w:cs="Arial"/>
                <w:szCs w:val="22"/>
                <w:lang w:val="en-US"/>
              </w:rPr>
            </w:pPr>
            <w:r>
              <w:rPr>
                <w:rFonts w:ascii="Arial" w:hAnsi="Arial" w:cs="Arial"/>
                <w:lang w:val="en-US" w:eastAsia="ko-KR"/>
              </w:rPr>
              <w:t xml:space="preserve">NordicSemi, Sierra Wireless, NEC, Qualcomm, Nokia, CMCC, Vivo, OPPO, Xiaomi, Sharp, CATT, Intel, Ericsson, </w:t>
            </w:r>
            <w:r w:rsidRPr="00301DCD">
              <w:rPr>
                <w:rFonts w:ascii="Arial" w:hAnsi="Arial" w:cs="Arial"/>
                <w:lang w:val="en-US" w:eastAsia="ko-KR"/>
              </w:rPr>
              <w:t>Lenovo, Motorola Mobility</w:t>
            </w:r>
            <w:r>
              <w:rPr>
                <w:rFonts w:ascii="Arial" w:hAnsi="Arial" w:cs="Arial"/>
                <w:lang w:val="en-US" w:eastAsia="ko-KR"/>
              </w:rPr>
              <w:t xml:space="preserve">,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1710" w:type="dxa"/>
          </w:tcPr>
          <w:p w14:paraId="334D3040" w14:textId="71EED0C3" w:rsidR="00F321E1" w:rsidRPr="00DA565C" w:rsidRDefault="00F321E1" w:rsidP="00DA565C">
            <w:pPr>
              <w:rPr>
                <w:rFonts w:ascii="Arial" w:hAnsi="Arial" w:cs="Arial"/>
                <w:szCs w:val="22"/>
                <w:lang w:val="en-US"/>
              </w:rPr>
            </w:pPr>
            <w:r>
              <w:rPr>
                <w:rFonts w:ascii="Arial" w:hAnsi="Arial" w:cs="Arial"/>
                <w:szCs w:val="22"/>
                <w:lang w:val="en-US"/>
              </w:rPr>
              <w:t>17</w:t>
            </w:r>
          </w:p>
        </w:tc>
        <w:tc>
          <w:tcPr>
            <w:tcW w:w="2250" w:type="dxa"/>
          </w:tcPr>
          <w:p w14:paraId="23D31843" w14:textId="1B484A40" w:rsidR="00F321E1" w:rsidRDefault="00F321E1" w:rsidP="00DA565C">
            <w:pPr>
              <w:rPr>
                <w:rFonts w:ascii="Arial" w:hAnsi="Arial" w:cs="Arial"/>
                <w:szCs w:val="22"/>
                <w:lang w:val="en-US"/>
              </w:rPr>
            </w:pPr>
            <w:r>
              <w:rPr>
                <w:rFonts w:ascii="Arial" w:hAnsi="Arial" w:cs="Arial"/>
                <w:szCs w:val="22"/>
                <w:lang w:val="en-US"/>
              </w:rPr>
              <w:t xml:space="preserve">Existing spec? </w:t>
            </w:r>
          </w:p>
          <w:p w14:paraId="5B2D4C35" w14:textId="0763F6B9" w:rsidR="00F321E1" w:rsidRDefault="00435467" w:rsidP="00DA565C">
            <w:pPr>
              <w:rPr>
                <w:rFonts w:ascii="Arial" w:hAnsi="Arial" w:cs="Arial"/>
                <w:szCs w:val="22"/>
                <w:lang w:val="en-US"/>
              </w:rPr>
            </w:pPr>
            <w:r>
              <w:rPr>
                <w:rFonts w:ascii="Arial" w:hAnsi="Arial" w:cs="Arial"/>
                <w:szCs w:val="22"/>
                <w:lang w:val="en-US"/>
              </w:rPr>
              <w:t>Redcap UEs can indicate support of DCI 0_2/1_2 already</w:t>
            </w:r>
          </w:p>
        </w:tc>
      </w:tr>
      <w:tr w:rsidR="00F321E1" w14:paraId="632C4415" w14:textId="73D16A3D" w:rsidTr="00F321E1">
        <w:tc>
          <w:tcPr>
            <w:tcW w:w="746" w:type="dxa"/>
          </w:tcPr>
          <w:p w14:paraId="37658035" w14:textId="3AF1D4AD" w:rsidR="00F321E1" w:rsidRPr="00DA565C" w:rsidRDefault="00F321E1" w:rsidP="00DA565C">
            <w:pPr>
              <w:rPr>
                <w:rFonts w:ascii="Arial" w:hAnsi="Arial" w:cs="Arial"/>
                <w:szCs w:val="22"/>
                <w:lang w:val="en-US"/>
              </w:rPr>
            </w:pPr>
            <w:r>
              <w:rPr>
                <w:rFonts w:ascii="Arial" w:hAnsi="Arial" w:cs="Arial"/>
              </w:rPr>
              <w:t>Alt.2</w:t>
            </w:r>
          </w:p>
        </w:tc>
        <w:tc>
          <w:tcPr>
            <w:tcW w:w="2257" w:type="dxa"/>
          </w:tcPr>
          <w:p w14:paraId="4BF439B6" w14:textId="79A3A74D" w:rsidR="00F321E1" w:rsidRPr="00DA565C" w:rsidRDefault="00F321E1" w:rsidP="00DA565C">
            <w:pPr>
              <w:rPr>
                <w:rFonts w:ascii="Arial" w:hAnsi="Arial" w:cs="Arial"/>
                <w:szCs w:val="22"/>
                <w:lang w:val="en-US"/>
              </w:rPr>
            </w:pPr>
            <w:r>
              <w:rPr>
                <w:rFonts w:ascii="Arial" w:hAnsi="Arial" w:cs="Arial"/>
                <w:bCs/>
                <w:szCs w:val="21"/>
              </w:rPr>
              <w:t xml:space="preserve">Introducing new Compact DCI(s)  </w:t>
            </w:r>
          </w:p>
        </w:tc>
        <w:tc>
          <w:tcPr>
            <w:tcW w:w="2752" w:type="dxa"/>
          </w:tcPr>
          <w:p w14:paraId="7356C764" w14:textId="14115CBC" w:rsidR="00F321E1" w:rsidRPr="00DA565C" w:rsidRDefault="00F321E1" w:rsidP="00DA565C">
            <w:pPr>
              <w:rPr>
                <w:rFonts w:ascii="Arial" w:hAnsi="Arial" w:cs="Arial"/>
                <w:szCs w:val="22"/>
                <w:lang w:val="en-US"/>
              </w:rPr>
            </w:pPr>
            <w:r>
              <w:rPr>
                <w:rFonts w:ascii="Arial" w:hAnsi="Arial" w:cs="Arial"/>
                <w:szCs w:val="22"/>
                <w:lang w:val="en-US"/>
              </w:rPr>
              <w:t>Futurewei, CMCC</w:t>
            </w:r>
          </w:p>
        </w:tc>
        <w:tc>
          <w:tcPr>
            <w:tcW w:w="1710" w:type="dxa"/>
          </w:tcPr>
          <w:p w14:paraId="5A5B88C9" w14:textId="2C5146C0" w:rsidR="00F321E1" w:rsidRPr="00DA565C" w:rsidRDefault="00F321E1" w:rsidP="00DA565C">
            <w:pPr>
              <w:rPr>
                <w:rFonts w:ascii="Arial" w:hAnsi="Arial" w:cs="Arial"/>
                <w:szCs w:val="22"/>
                <w:lang w:val="en-US"/>
              </w:rPr>
            </w:pPr>
            <w:r>
              <w:rPr>
                <w:rFonts w:ascii="Arial" w:hAnsi="Arial" w:cs="Arial"/>
                <w:szCs w:val="22"/>
                <w:lang w:val="en-US"/>
              </w:rPr>
              <w:t>2</w:t>
            </w:r>
          </w:p>
        </w:tc>
        <w:tc>
          <w:tcPr>
            <w:tcW w:w="2250" w:type="dxa"/>
          </w:tcPr>
          <w:p w14:paraId="43E58FF6" w14:textId="77777777" w:rsidR="00F321E1" w:rsidRDefault="00F321E1" w:rsidP="00DA565C">
            <w:pPr>
              <w:rPr>
                <w:rFonts w:ascii="Arial" w:hAnsi="Arial" w:cs="Arial"/>
                <w:szCs w:val="22"/>
                <w:lang w:val="en-US"/>
              </w:rPr>
            </w:pPr>
          </w:p>
        </w:tc>
      </w:tr>
      <w:tr w:rsidR="00F321E1" w14:paraId="2FA809F6" w14:textId="58D09620" w:rsidTr="00F321E1">
        <w:tc>
          <w:tcPr>
            <w:tcW w:w="746" w:type="dxa"/>
          </w:tcPr>
          <w:p w14:paraId="343CC41A" w14:textId="165636AD" w:rsidR="00F321E1" w:rsidRPr="00DA565C" w:rsidRDefault="00F321E1" w:rsidP="00DA565C">
            <w:pPr>
              <w:rPr>
                <w:rFonts w:ascii="Arial" w:hAnsi="Arial" w:cs="Arial"/>
                <w:szCs w:val="22"/>
                <w:lang w:val="en-US"/>
              </w:rPr>
            </w:pPr>
            <w:r>
              <w:rPr>
                <w:rFonts w:ascii="Arial" w:hAnsi="Arial" w:cs="Arial"/>
              </w:rPr>
              <w:t>Alt.3</w:t>
            </w:r>
          </w:p>
        </w:tc>
        <w:tc>
          <w:tcPr>
            <w:tcW w:w="2257" w:type="dxa"/>
          </w:tcPr>
          <w:p w14:paraId="1A3BF78F" w14:textId="047C4E83" w:rsidR="00F321E1" w:rsidRPr="00DA565C" w:rsidRDefault="00F321E1" w:rsidP="00DA565C">
            <w:pPr>
              <w:rPr>
                <w:rFonts w:ascii="Arial" w:hAnsi="Arial" w:cs="Arial"/>
                <w:szCs w:val="22"/>
                <w:lang w:val="en-US"/>
              </w:rPr>
            </w:pPr>
            <w:r>
              <w:rPr>
                <w:rFonts w:ascii="Arial" w:hAnsi="Arial" w:cs="Arial"/>
                <w:bCs/>
                <w:szCs w:val="21"/>
              </w:rPr>
              <w:t>Introducing a group-wise DCI that can be used to schedule multiple Ues.</w:t>
            </w:r>
          </w:p>
        </w:tc>
        <w:tc>
          <w:tcPr>
            <w:tcW w:w="2752" w:type="dxa"/>
          </w:tcPr>
          <w:p w14:paraId="0994E1D3" w14:textId="72432EDF" w:rsidR="00F321E1" w:rsidRPr="00DA565C" w:rsidRDefault="00F321E1" w:rsidP="00DA565C">
            <w:pPr>
              <w:rPr>
                <w:rFonts w:ascii="Arial" w:hAnsi="Arial" w:cs="Arial"/>
                <w:szCs w:val="22"/>
                <w:lang w:val="en-US"/>
              </w:rPr>
            </w:pPr>
            <w:r>
              <w:rPr>
                <w:rFonts w:ascii="Arial" w:hAnsi="Arial" w:cs="Arial"/>
                <w:szCs w:val="22"/>
                <w:lang w:val="en-US"/>
              </w:rPr>
              <w:t>CMCC</w:t>
            </w:r>
          </w:p>
        </w:tc>
        <w:tc>
          <w:tcPr>
            <w:tcW w:w="1710" w:type="dxa"/>
          </w:tcPr>
          <w:p w14:paraId="5A5DCCE2" w14:textId="4514025A" w:rsidR="00F321E1" w:rsidRPr="00DA565C" w:rsidRDefault="00F321E1" w:rsidP="00DA565C">
            <w:pPr>
              <w:rPr>
                <w:rFonts w:ascii="Arial" w:hAnsi="Arial" w:cs="Arial"/>
                <w:szCs w:val="22"/>
                <w:lang w:val="en-US"/>
              </w:rPr>
            </w:pPr>
            <w:r>
              <w:rPr>
                <w:rFonts w:ascii="Arial" w:hAnsi="Arial" w:cs="Arial"/>
                <w:szCs w:val="22"/>
                <w:lang w:val="en-US"/>
              </w:rPr>
              <w:t>1</w:t>
            </w:r>
          </w:p>
        </w:tc>
        <w:tc>
          <w:tcPr>
            <w:tcW w:w="2250" w:type="dxa"/>
          </w:tcPr>
          <w:p w14:paraId="551C2796" w14:textId="77777777" w:rsidR="00F321E1" w:rsidRDefault="00F321E1" w:rsidP="00DA565C">
            <w:pPr>
              <w:rPr>
                <w:rFonts w:ascii="Arial" w:hAnsi="Arial" w:cs="Arial"/>
                <w:szCs w:val="22"/>
                <w:lang w:val="en-US"/>
              </w:rPr>
            </w:pPr>
          </w:p>
        </w:tc>
      </w:tr>
      <w:tr w:rsidR="00F321E1" w14:paraId="2787B58F" w14:textId="342776CA" w:rsidTr="00F321E1">
        <w:tc>
          <w:tcPr>
            <w:tcW w:w="746" w:type="dxa"/>
          </w:tcPr>
          <w:p w14:paraId="17D074C9" w14:textId="4DC1C0C0" w:rsidR="00F321E1" w:rsidRDefault="00F321E1" w:rsidP="00904692">
            <w:pPr>
              <w:rPr>
                <w:rFonts w:ascii="Arial" w:hAnsi="Arial" w:cs="Arial"/>
              </w:rPr>
            </w:pPr>
            <w:r>
              <w:rPr>
                <w:rFonts w:ascii="Arial" w:hAnsi="Arial" w:cs="Arial"/>
              </w:rPr>
              <w:t>Alt.5</w:t>
            </w:r>
          </w:p>
        </w:tc>
        <w:tc>
          <w:tcPr>
            <w:tcW w:w="2257" w:type="dxa"/>
          </w:tcPr>
          <w:p w14:paraId="331CF11A" w14:textId="1D0C7386" w:rsidR="00F321E1" w:rsidRDefault="00F321E1" w:rsidP="00904692">
            <w:pPr>
              <w:rPr>
                <w:rFonts w:ascii="Arial" w:hAnsi="Arial" w:cs="Arial"/>
                <w:bCs/>
                <w:szCs w:val="21"/>
              </w:rPr>
            </w:pPr>
            <w:r>
              <w:rPr>
                <w:rFonts w:ascii="Arial" w:hAnsi="Arial" w:cs="Arial"/>
                <w:bCs/>
                <w:szCs w:val="21"/>
              </w:rPr>
              <w:t xml:space="preserve">Multi-TB scheduling </w:t>
            </w:r>
          </w:p>
        </w:tc>
        <w:tc>
          <w:tcPr>
            <w:tcW w:w="2752" w:type="dxa"/>
          </w:tcPr>
          <w:p w14:paraId="785A411E" w14:textId="471F004C" w:rsidR="00F321E1" w:rsidRPr="00DA565C" w:rsidRDefault="00F321E1" w:rsidP="00904692">
            <w:pPr>
              <w:rPr>
                <w:rFonts w:ascii="Arial" w:hAnsi="Arial" w:cs="Arial"/>
                <w:szCs w:val="22"/>
                <w:lang w:val="en-US"/>
              </w:rPr>
            </w:pPr>
            <w:r>
              <w:rPr>
                <w:rFonts w:ascii="Arial" w:hAnsi="Arial" w:cs="Arial"/>
                <w:lang w:val="en-US" w:eastAsia="ko-KR"/>
              </w:rPr>
              <w:t>NordicSemi, CMCC, Xiaomi, Intel,</w:t>
            </w:r>
            <w:r w:rsidRPr="00301DCD">
              <w:rPr>
                <w:rFonts w:ascii="Arial" w:hAnsi="Arial" w:cs="Arial"/>
                <w:lang w:val="en-US" w:eastAsia="ko-KR"/>
              </w:rPr>
              <w:t xml:space="preserve"> Lenovo, Motorola Mobility</w:t>
            </w:r>
            <w:r>
              <w:rPr>
                <w:rFonts w:ascii="Arial" w:hAnsi="Arial" w:cs="Arial"/>
                <w:lang w:val="en-US" w:eastAsia="ko-KR"/>
              </w:rPr>
              <w:t xml:space="preserve">, </w:t>
            </w:r>
          </w:p>
        </w:tc>
        <w:tc>
          <w:tcPr>
            <w:tcW w:w="1710" w:type="dxa"/>
          </w:tcPr>
          <w:p w14:paraId="39811176" w14:textId="2BAAFEEE" w:rsidR="00F321E1" w:rsidRPr="00DA565C" w:rsidRDefault="00F321E1" w:rsidP="00904692">
            <w:pPr>
              <w:rPr>
                <w:rFonts w:ascii="Arial" w:hAnsi="Arial" w:cs="Arial"/>
                <w:szCs w:val="22"/>
                <w:lang w:val="en-US"/>
              </w:rPr>
            </w:pPr>
            <w:r>
              <w:rPr>
                <w:rFonts w:ascii="Arial" w:hAnsi="Arial" w:cs="Arial"/>
                <w:szCs w:val="22"/>
                <w:lang w:val="en-US"/>
              </w:rPr>
              <w:t>6</w:t>
            </w:r>
          </w:p>
        </w:tc>
        <w:tc>
          <w:tcPr>
            <w:tcW w:w="2250" w:type="dxa"/>
          </w:tcPr>
          <w:p w14:paraId="3D53A981" w14:textId="4D9A7F9F" w:rsidR="00F321E1" w:rsidRDefault="00F321E1" w:rsidP="00904692">
            <w:pPr>
              <w:rPr>
                <w:rFonts w:ascii="Arial" w:hAnsi="Arial" w:cs="Arial"/>
                <w:szCs w:val="22"/>
                <w:lang w:val="en-US"/>
              </w:rPr>
            </w:pPr>
            <w:r>
              <w:rPr>
                <w:rFonts w:ascii="Arial" w:hAnsi="Arial" w:cs="Arial"/>
                <w:szCs w:val="22"/>
                <w:lang w:val="en-US"/>
              </w:rPr>
              <w:t xml:space="preserve">Being discussed in &gt;52.6GHz WIs. </w:t>
            </w:r>
          </w:p>
          <w:p w14:paraId="3B1ED4B9" w14:textId="78084530" w:rsidR="00F321E1" w:rsidRDefault="00F321E1" w:rsidP="00904692">
            <w:pPr>
              <w:rPr>
                <w:rFonts w:ascii="Arial" w:hAnsi="Arial" w:cs="Arial"/>
                <w:szCs w:val="22"/>
                <w:lang w:val="en-US"/>
              </w:rPr>
            </w:pPr>
            <w:r>
              <w:rPr>
                <w:rFonts w:ascii="Arial" w:hAnsi="Arial" w:cs="Arial"/>
                <w:szCs w:val="22"/>
                <w:lang w:val="en-US"/>
              </w:rPr>
              <w:t xml:space="preserve">Multi-PUSCH scheduling was already introduced for Rel-16 NRU. </w:t>
            </w:r>
          </w:p>
          <w:p w14:paraId="6905004B" w14:textId="3A67DB45" w:rsidR="00F321E1" w:rsidRDefault="00F321E1" w:rsidP="00904692">
            <w:pPr>
              <w:rPr>
                <w:rFonts w:ascii="Arial" w:hAnsi="Arial" w:cs="Arial"/>
                <w:szCs w:val="22"/>
                <w:lang w:val="en-US"/>
              </w:rPr>
            </w:pPr>
          </w:p>
        </w:tc>
      </w:tr>
      <w:tr w:rsidR="00F321E1" w14:paraId="04A993C3" w14:textId="7FE92013" w:rsidTr="00F321E1">
        <w:tc>
          <w:tcPr>
            <w:tcW w:w="746" w:type="dxa"/>
          </w:tcPr>
          <w:p w14:paraId="1C4CF2B0" w14:textId="01B89321" w:rsidR="00F321E1" w:rsidRDefault="00F321E1" w:rsidP="00904692">
            <w:pPr>
              <w:rPr>
                <w:rFonts w:ascii="Arial" w:hAnsi="Arial" w:cs="Arial"/>
              </w:rPr>
            </w:pPr>
            <w:r>
              <w:rPr>
                <w:rFonts w:ascii="Arial" w:hAnsi="Arial" w:cs="Arial"/>
              </w:rPr>
              <w:t>Alt.6</w:t>
            </w:r>
          </w:p>
        </w:tc>
        <w:tc>
          <w:tcPr>
            <w:tcW w:w="2257" w:type="dxa"/>
          </w:tcPr>
          <w:p w14:paraId="4F070535" w14:textId="595C35DE" w:rsidR="00F321E1" w:rsidRDefault="00F321E1" w:rsidP="00904692">
            <w:pPr>
              <w:rPr>
                <w:rFonts w:ascii="Arial" w:hAnsi="Arial" w:cs="Arial"/>
                <w:bCs/>
                <w:szCs w:val="21"/>
              </w:rPr>
            </w:pPr>
            <w:r>
              <w:rPr>
                <w:rFonts w:ascii="Arial" w:hAnsi="Arial" w:cs="Arial"/>
                <w:bCs/>
                <w:szCs w:val="21"/>
              </w:rPr>
              <w:t>Configuring separate CORESETs or Initial DL BWP for Redcap UEs</w:t>
            </w:r>
          </w:p>
        </w:tc>
        <w:tc>
          <w:tcPr>
            <w:tcW w:w="2752" w:type="dxa"/>
          </w:tcPr>
          <w:p w14:paraId="5B5F8FBA" w14:textId="1CCCBDE6" w:rsidR="00F321E1" w:rsidRPr="00DA565C" w:rsidRDefault="00F321E1" w:rsidP="00904692">
            <w:pPr>
              <w:rPr>
                <w:rFonts w:ascii="Arial" w:hAnsi="Arial" w:cs="Arial"/>
                <w:szCs w:val="22"/>
                <w:lang w:val="en-US"/>
              </w:rPr>
            </w:pPr>
            <w:r>
              <w:rPr>
                <w:rFonts w:ascii="Arial" w:hAnsi="Arial" w:cs="Arial"/>
                <w:lang w:val="en-US" w:eastAsia="ko-KR"/>
              </w:rPr>
              <w:t xml:space="preserve">NordicSemi, </w:t>
            </w:r>
            <w:r>
              <w:rPr>
                <w:rFonts w:ascii="Arial" w:eastAsia="等线" w:hAnsi="Arial" w:cs="Arial" w:hint="eastAsia"/>
                <w:lang w:val="en-US" w:eastAsia="zh-CN"/>
              </w:rPr>
              <w:t>CM</w:t>
            </w:r>
            <w:r>
              <w:rPr>
                <w:rFonts w:ascii="Arial" w:eastAsia="等线" w:hAnsi="Arial" w:cs="Arial"/>
                <w:lang w:val="en-US" w:eastAsia="zh-CN"/>
              </w:rPr>
              <w:t xml:space="preserve">CC, Sharp, ZTE, </w:t>
            </w:r>
            <w:r>
              <w:rPr>
                <w:rFonts w:ascii="Arial" w:hAnsi="Arial" w:cs="Arial"/>
                <w:lang w:val="en-US" w:eastAsia="ko-KR"/>
              </w:rPr>
              <w:t xml:space="preserve">Intel, </w:t>
            </w:r>
            <w:r w:rsidRPr="00301DCD">
              <w:rPr>
                <w:rFonts w:ascii="Arial" w:hAnsi="Arial" w:cs="Arial"/>
                <w:lang w:val="en-US" w:eastAsia="ko-KR"/>
              </w:rPr>
              <w:t>Lenovo, Motorola Mobility</w:t>
            </w:r>
            <w:r>
              <w:rPr>
                <w:rFonts w:ascii="Arial" w:hAnsi="Arial" w:cs="Arial"/>
                <w:lang w:val="en-US" w:eastAsia="ko-KR"/>
              </w:rPr>
              <w:t xml:space="preserve">, </w:t>
            </w:r>
            <w:r>
              <w:rPr>
                <w:rFonts w:ascii="Arial" w:eastAsia="等线" w:hAnsi="Arial" w:cs="Arial" w:hint="eastAsia"/>
                <w:lang w:val="en-US" w:eastAsia="zh-CN"/>
              </w:rPr>
              <w:t>S</w:t>
            </w:r>
            <w:r>
              <w:rPr>
                <w:rFonts w:ascii="Arial" w:eastAsia="等线" w:hAnsi="Arial" w:cs="Arial"/>
                <w:lang w:val="en-US" w:eastAsia="zh-CN"/>
              </w:rPr>
              <w:t>preadtrum, LG</w:t>
            </w:r>
            <w:r>
              <w:rPr>
                <w:rFonts w:ascii="Arial" w:hAnsi="Arial" w:cs="Arial"/>
                <w:lang w:val="en-US" w:eastAsia="ko-KR"/>
              </w:rPr>
              <w:t xml:space="preserve"> </w:t>
            </w:r>
          </w:p>
        </w:tc>
        <w:tc>
          <w:tcPr>
            <w:tcW w:w="1710" w:type="dxa"/>
          </w:tcPr>
          <w:p w14:paraId="7C19CBBA" w14:textId="5A02A7D5" w:rsidR="00F321E1" w:rsidRPr="00DA565C" w:rsidRDefault="00F321E1" w:rsidP="00904692">
            <w:pPr>
              <w:rPr>
                <w:rFonts w:ascii="Arial" w:hAnsi="Arial" w:cs="Arial"/>
                <w:szCs w:val="22"/>
                <w:lang w:val="en-US"/>
              </w:rPr>
            </w:pPr>
            <w:r>
              <w:rPr>
                <w:rFonts w:ascii="Arial" w:hAnsi="Arial" w:cs="Arial"/>
                <w:szCs w:val="22"/>
                <w:lang w:val="en-US"/>
              </w:rPr>
              <w:t>9</w:t>
            </w:r>
          </w:p>
        </w:tc>
        <w:tc>
          <w:tcPr>
            <w:tcW w:w="2250" w:type="dxa"/>
          </w:tcPr>
          <w:p w14:paraId="2D806925" w14:textId="6A56E1C8" w:rsidR="00F321E1" w:rsidRDefault="00F321E1" w:rsidP="00904692">
            <w:pPr>
              <w:rPr>
                <w:rFonts w:ascii="Arial" w:hAnsi="Arial" w:cs="Arial"/>
                <w:szCs w:val="22"/>
                <w:lang w:val="en-US"/>
              </w:rPr>
            </w:pPr>
            <w:r>
              <w:rPr>
                <w:rFonts w:ascii="Arial" w:hAnsi="Arial" w:cs="Arial"/>
                <w:szCs w:val="22"/>
                <w:lang w:val="en-US"/>
              </w:rPr>
              <w:t>Ongoing discussing in ‘Reduced BW’ agenda</w:t>
            </w:r>
            <w:r w:rsidR="009E456A">
              <w:rPr>
                <w:rFonts w:ascii="Arial" w:hAnsi="Arial" w:cs="Arial"/>
                <w:szCs w:val="22"/>
                <w:lang w:val="en-US"/>
              </w:rPr>
              <w:t xml:space="preserve"> </w:t>
            </w:r>
            <w:r w:rsidR="009E456A" w:rsidRPr="009E456A">
              <w:rPr>
                <w:rFonts w:ascii="Arial" w:hAnsi="Arial" w:cs="Arial"/>
                <w:szCs w:val="22"/>
                <w:lang w:val="en-US"/>
              </w:rPr>
              <w:t>8.6.1.1</w:t>
            </w:r>
            <w:r>
              <w:rPr>
                <w:rFonts w:ascii="Arial" w:hAnsi="Arial" w:cs="Arial"/>
                <w:szCs w:val="22"/>
                <w:lang w:val="en-US"/>
              </w:rPr>
              <w:t xml:space="preserve"> for Redcap. </w:t>
            </w:r>
          </w:p>
        </w:tc>
      </w:tr>
      <w:tr w:rsidR="00F321E1" w14:paraId="49D6AC0D" w14:textId="324E8E2E" w:rsidTr="00F321E1">
        <w:tc>
          <w:tcPr>
            <w:tcW w:w="746" w:type="dxa"/>
          </w:tcPr>
          <w:p w14:paraId="159AAD9B" w14:textId="6D39136A" w:rsidR="00F321E1" w:rsidRDefault="00F321E1" w:rsidP="00A0668E">
            <w:pPr>
              <w:rPr>
                <w:rFonts w:ascii="Arial" w:hAnsi="Arial" w:cs="Arial"/>
              </w:rPr>
            </w:pPr>
            <w:r>
              <w:rPr>
                <w:rFonts w:ascii="Arial" w:hAnsi="Arial" w:cs="Arial"/>
              </w:rPr>
              <w:t>Alt.8</w:t>
            </w:r>
          </w:p>
        </w:tc>
        <w:tc>
          <w:tcPr>
            <w:tcW w:w="2257" w:type="dxa"/>
          </w:tcPr>
          <w:p w14:paraId="6A02D505" w14:textId="41AACA29" w:rsidR="00F321E1" w:rsidRDefault="00F321E1" w:rsidP="00A0668E">
            <w:pPr>
              <w:rPr>
                <w:rFonts w:ascii="Arial" w:hAnsi="Arial" w:cs="Arial"/>
                <w:bCs/>
                <w:szCs w:val="21"/>
              </w:rPr>
            </w:pPr>
            <w:r>
              <w:rPr>
                <w:rFonts w:ascii="Arial" w:hAnsi="Arial" w:cs="Arial"/>
                <w:bCs/>
                <w:szCs w:val="21"/>
              </w:rPr>
              <w:t>SPS-based and CG-based transmission in RRC connected state</w:t>
            </w:r>
          </w:p>
        </w:tc>
        <w:tc>
          <w:tcPr>
            <w:tcW w:w="2752" w:type="dxa"/>
          </w:tcPr>
          <w:p w14:paraId="09B30620" w14:textId="3396981D" w:rsidR="00F321E1" w:rsidRDefault="00F321E1" w:rsidP="00A0668E">
            <w:pPr>
              <w:rPr>
                <w:rFonts w:ascii="Arial" w:hAnsi="Arial" w:cs="Arial"/>
                <w:lang w:val="en-US" w:eastAsia="ko-KR"/>
              </w:rPr>
            </w:pPr>
            <w:r>
              <w:rPr>
                <w:rFonts w:ascii="Arial" w:hAnsi="Arial" w:cs="Arial"/>
                <w:lang w:val="en-US" w:eastAsia="ko-KR"/>
              </w:rPr>
              <w:t xml:space="preserve">Qualcomm, Xiaomi, Ericsson, </w:t>
            </w:r>
            <w:r w:rsidRPr="00301DCD">
              <w:rPr>
                <w:rFonts w:ascii="Arial" w:hAnsi="Arial" w:cs="Arial"/>
                <w:lang w:val="en-US" w:eastAsia="ko-KR"/>
              </w:rPr>
              <w:t>Lenovo, Motorola Mobility</w:t>
            </w:r>
          </w:p>
        </w:tc>
        <w:tc>
          <w:tcPr>
            <w:tcW w:w="1710" w:type="dxa"/>
          </w:tcPr>
          <w:p w14:paraId="33FE9CEB" w14:textId="32ED7923" w:rsidR="00F321E1" w:rsidRPr="00DA565C" w:rsidRDefault="00F321E1" w:rsidP="00A0668E">
            <w:pPr>
              <w:rPr>
                <w:rFonts w:ascii="Arial" w:hAnsi="Arial" w:cs="Arial"/>
                <w:szCs w:val="22"/>
                <w:lang w:val="en-US"/>
              </w:rPr>
            </w:pPr>
            <w:r>
              <w:rPr>
                <w:rFonts w:ascii="Arial" w:hAnsi="Arial" w:cs="Arial"/>
                <w:szCs w:val="22"/>
                <w:lang w:val="en-US"/>
              </w:rPr>
              <w:t>5</w:t>
            </w:r>
          </w:p>
        </w:tc>
        <w:tc>
          <w:tcPr>
            <w:tcW w:w="2250" w:type="dxa"/>
          </w:tcPr>
          <w:p w14:paraId="0AB1371B" w14:textId="33BB0D78" w:rsidR="00F321E1" w:rsidRDefault="00F321E1" w:rsidP="00A0668E">
            <w:pPr>
              <w:rPr>
                <w:rFonts w:ascii="Arial" w:hAnsi="Arial" w:cs="Arial"/>
                <w:szCs w:val="22"/>
                <w:lang w:val="en-US"/>
              </w:rPr>
            </w:pPr>
            <w:r>
              <w:rPr>
                <w:rFonts w:ascii="Arial" w:hAnsi="Arial" w:cs="Arial"/>
                <w:szCs w:val="22"/>
                <w:lang w:val="en-US"/>
              </w:rPr>
              <w:t xml:space="preserve">Is it existing specification? </w:t>
            </w:r>
          </w:p>
        </w:tc>
      </w:tr>
    </w:tbl>
    <w:p w14:paraId="72B13FC0" w14:textId="22F95055" w:rsidR="00DA565C" w:rsidRDefault="00DA565C">
      <w:pPr>
        <w:jc w:val="both"/>
        <w:rPr>
          <w:szCs w:val="22"/>
          <w:lang w:val="en-US"/>
        </w:rPr>
      </w:pPr>
    </w:p>
    <w:p w14:paraId="518B8992" w14:textId="29BB1051" w:rsidR="00904692" w:rsidRPr="00904692" w:rsidRDefault="009E456A">
      <w:pPr>
        <w:jc w:val="both"/>
        <w:rPr>
          <w:rFonts w:ascii="Arial" w:hAnsi="Arial" w:cs="Arial"/>
          <w:b/>
          <w:bCs/>
        </w:rPr>
      </w:pPr>
      <w:r w:rsidRPr="009E456A">
        <w:rPr>
          <w:rFonts w:ascii="Arial" w:hAnsi="Arial" w:cs="Arial"/>
          <w:b/>
          <w:bCs/>
        </w:rPr>
        <w:t>Whether there exists an issue with PDCCH blocking that need to be addressed</w:t>
      </w:r>
      <w:r w:rsidR="00904692">
        <w:rPr>
          <w:rFonts w:ascii="Arial" w:hAnsi="Arial" w:cs="Arial"/>
          <w:b/>
          <w:bCs/>
        </w:rPr>
        <w:t>?</w:t>
      </w:r>
      <w:r w:rsidR="00A0668E">
        <w:rPr>
          <w:rFonts w:ascii="Arial" w:hAnsi="Arial" w:cs="Arial"/>
          <w:b/>
          <w:bCs/>
        </w:rPr>
        <w:t xml:space="preserve"> (e.g., high connection density of Redcap UEs)</w:t>
      </w:r>
      <w:r w:rsidR="00904692">
        <w:rPr>
          <w:rFonts w:ascii="Arial" w:hAnsi="Arial" w:cs="Arial"/>
          <w:b/>
          <w:bCs/>
        </w:rPr>
        <w:t xml:space="preserve"> </w:t>
      </w:r>
    </w:p>
    <w:tbl>
      <w:tblPr>
        <w:tblStyle w:val="TableGrid"/>
        <w:tblW w:w="0" w:type="auto"/>
        <w:tblLook w:val="04A0" w:firstRow="1" w:lastRow="0" w:firstColumn="1" w:lastColumn="0" w:noHBand="0" w:noVBand="1"/>
      </w:tblPr>
      <w:tblGrid>
        <w:gridCol w:w="715"/>
        <w:gridCol w:w="6840"/>
        <w:gridCol w:w="2075"/>
      </w:tblGrid>
      <w:tr w:rsidR="00904692" w14:paraId="5F5CD50E" w14:textId="77777777" w:rsidTr="00435467">
        <w:tc>
          <w:tcPr>
            <w:tcW w:w="715" w:type="dxa"/>
            <w:shd w:val="clear" w:color="auto" w:fill="FFFF00"/>
          </w:tcPr>
          <w:p w14:paraId="537434EC" w14:textId="77777777" w:rsidR="00904692" w:rsidRPr="00904692" w:rsidRDefault="00904692">
            <w:pPr>
              <w:jc w:val="both"/>
              <w:rPr>
                <w:rFonts w:ascii="Arial" w:hAnsi="Arial" w:cs="Arial"/>
                <w:szCs w:val="22"/>
              </w:rPr>
            </w:pPr>
          </w:p>
        </w:tc>
        <w:tc>
          <w:tcPr>
            <w:tcW w:w="6840" w:type="dxa"/>
            <w:shd w:val="clear" w:color="auto" w:fill="FFFF00"/>
          </w:tcPr>
          <w:p w14:paraId="2C1F1B0D" w14:textId="1EB771F5" w:rsidR="00904692" w:rsidRPr="00904692" w:rsidRDefault="00904692">
            <w:pPr>
              <w:jc w:val="both"/>
              <w:rPr>
                <w:rFonts w:ascii="Arial" w:hAnsi="Arial" w:cs="Arial"/>
                <w:szCs w:val="22"/>
              </w:rPr>
            </w:pPr>
            <w:r>
              <w:rPr>
                <w:rFonts w:ascii="Arial" w:hAnsi="Arial" w:cs="Arial"/>
                <w:szCs w:val="22"/>
              </w:rPr>
              <w:t>Companies</w:t>
            </w:r>
          </w:p>
        </w:tc>
        <w:tc>
          <w:tcPr>
            <w:tcW w:w="2075" w:type="dxa"/>
            <w:shd w:val="clear" w:color="auto" w:fill="FFFF00"/>
          </w:tcPr>
          <w:p w14:paraId="405D88FB" w14:textId="1339F658" w:rsidR="00904692" w:rsidRPr="00904692" w:rsidRDefault="00904692">
            <w:pPr>
              <w:jc w:val="both"/>
              <w:rPr>
                <w:rFonts w:ascii="Arial" w:hAnsi="Arial" w:cs="Arial"/>
                <w:szCs w:val="22"/>
              </w:rPr>
            </w:pPr>
            <w:r>
              <w:rPr>
                <w:rFonts w:ascii="Arial" w:hAnsi="Arial" w:cs="Arial"/>
                <w:szCs w:val="22"/>
              </w:rPr>
              <w:t>Num. of Companies</w:t>
            </w:r>
          </w:p>
        </w:tc>
      </w:tr>
      <w:tr w:rsidR="00904692" w14:paraId="5B11E898" w14:textId="77777777" w:rsidTr="00435467">
        <w:tc>
          <w:tcPr>
            <w:tcW w:w="715" w:type="dxa"/>
          </w:tcPr>
          <w:p w14:paraId="07666C0E" w14:textId="06B0EEC6" w:rsidR="00904692" w:rsidRPr="00904692" w:rsidRDefault="00904692">
            <w:pPr>
              <w:jc w:val="both"/>
              <w:rPr>
                <w:rFonts w:ascii="Arial" w:hAnsi="Arial" w:cs="Arial"/>
                <w:szCs w:val="22"/>
              </w:rPr>
            </w:pPr>
            <w:r w:rsidRPr="00904692">
              <w:rPr>
                <w:rFonts w:ascii="Arial" w:hAnsi="Arial" w:cs="Arial"/>
                <w:szCs w:val="22"/>
              </w:rPr>
              <w:t>Yes</w:t>
            </w:r>
          </w:p>
        </w:tc>
        <w:tc>
          <w:tcPr>
            <w:tcW w:w="6840" w:type="dxa"/>
          </w:tcPr>
          <w:p w14:paraId="7F4C131F" w14:textId="4CACC0A9" w:rsidR="00904692" w:rsidRPr="00904692" w:rsidRDefault="009E456A" w:rsidP="009E456A">
            <w:pPr>
              <w:rPr>
                <w:rFonts w:ascii="Arial" w:hAnsi="Arial" w:cs="Arial"/>
                <w:szCs w:val="22"/>
              </w:rPr>
            </w:pPr>
            <w:r>
              <w:rPr>
                <w:rFonts w:ascii="Arial" w:hAnsi="Arial" w:cs="Arial"/>
                <w:szCs w:val="22"/>
              </w:rPr>
              <w:t xml:space="preserve">Futurewei, CMCC, DCM, Xiaomi, Sharp, Samsung, ZTE, Intel, </w:t>
            </w:r>
            <w:r>
              <w:rPr>
                <w:rFonts w:ascii="Arial" w:eastAsia="等线" w:hAnsi="Arial" w:cs="Arial" w:hint="eastAsia"/>
                <w:lang w:val="en-US" w:eastAsia="zh-CN"/>
              </w:rPr>
              <w:t>S</w:t>
            </w:r>
            <w:r>
              <w:rPr>
                <w:rFonts w:ascii="Arial" w:eastAsia="等线" w:hAnsi="Arial" w:cs="Arial"/>
                <w:lang w:val="en-US" w:eastAsia="zh-CN"/>
              </w:rPr>
              <w:t>preadtrum</w:t>
            </w:r>
            <w:r>
              <w:rPr>
                <w:rFonts w:ascii="Arial" w:eastAsia="等线" w:hAnsi="Arial" w:cs="Arial"/>
              </w:rPr>
              <w:t xml:space="preserve">, Huawei, </w:t>
            </w:r>
          </w:p>
        </w:tc>
        <w:tc>
          <w:tcPr>
            <w:tcW w:w="2075" w:type="dxa"/>
          </w:tcPr>
          <w:p w14:paraId="24869BC0" w14:textId="41992E75" w:rsidR="00904692" w:rsidRPr="00904692" w:rsidRDefault="00435467">
            <w:pPr>
              <w:jc w:val="both"/>
              <w:rPr>
                <w:rFonts w:ascii="Arial" w:hAnsi="Arial" w:cs="Arial"/>
                <w:szCs w:val="22"/>
              </w:rPr>
            </w:pPr>
            <w:r>
              <w:rPr>
                <w:rFonts w:ascii="Arial" w:hAnsi="Arial" w:cs="Arial"/>
                <w:szCs w:val="22"/>
              </w:rPr>
              <w:t>10</w:t>
            </w:r>
          </w:p>
        </w:tc>
      </w:tr>
      <w:tr w:rsidR="00904692" w14:paraId="65138B74" w14:textId="77777777" w:rsidTr="00435467">
        <w:tc>
          <w:tcPr>
            <w:tcW w:w="715" w:type="dxa"/>
          </w:tcPr>
          <w:p w14:paraId="5914F2DF" w14:textId="38668F7E" w:rsidR="00904692" w:rsidRPr="00904692" w:rsidRDefault="00904692">
            <w:pPr>
              <w:jc w:val="both"/>
              <w:rPr>
                <w:rFonts w:ascii="Arial" w:hAnsi="Arial" w:cs="Arial"/>
                <w:szCs w:val="22"/>
              </w:rPr>
            </w:pPr>
            <w:r w:rsidRPr="00904692">
              <w:rPr>
                <w:rFonts w:ascii="Arial" w:hAnsi="Arial" w:cs="Arial"/>
                <w:szCs w:val="22"/>
              </w:rPr>
              <w:t>No</w:t>
            </w:r>
          </w:p>
        </w:tc>
        <w:tc>
          <w:tcPr>
            <w:tcW w:w="6840" w:type="dxa"/>
          </w:tcPr>
          <w:p w14:paraId="13B6452F" w14:textId="1BB783F2" w:rsidR="00904692" w:rsidRPr="00904692" w:rsidRDefault="009E456A">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Yu Mincho" w:hAnsi="Arial" w:cs="Arial" w:hint="eastAsia"/>
                <w:lang w:val="en-US" w:eastAsia="ja-JP"/>
              </w:rPr>
              <w:t>P</w:t>
            </w:r>
            <w:r>
              <w:rPr>
                <w:rFonts w:ascii="Arial" w:eastAsia="Yu Mincho" w:hAnsi="Arial" w:cs="Arial"/>
                <w:lang w:val="en-US" w:eastAsia="ja-JP"/>
              </w:rPr>
              <w:t xml:space="preserve">anasonic. </w:t>
            </w:r>
          </w:p>
        </w:tc>
        <w:tc>
          <w:tcPr>
            <w:tcW w:w="2075" w:type="dxa"/>
          </w:tcPr>
          <w:p w14:paraId="5288CC54" w14:textId="2C98235C" w:rsidR="00904692" w:rsidRPr="00904692" w:rsidRDefault="00435467">
            <w:pPr>
              <w:jc w:val="both"/>
              <w:rPr>
                <w:rFonts w:ascii="Arial" w:hAnsi="Arial" w:cs="Arial"/>
                <w:szCs w:val="22"/>
              </w:rPr>
            </w:pPr>
            <w:r>
              <w:rPr>
                <w:rFonts w:ascii="Arial" w:hAnsi="Arial" w:cs="Arial"/>
                <w:szCs w:val="22"/>
              </w:rPr>
              <w:t>8</w:t>
            </w:r>
          </w:p>
        </w:tc>
      </w:tr>
    </w:tbl>
    <w:p w14:paraId="400A2041" w14:textId="07C4FA01" w:rsidR="00904692" w:rsidRDefault="00904692">
      <w:pPr>
        <w:jc w:val="both"/>
        <w:rPr>
          <w:szCs w:val="22"/>
        </w:rPr>
      </w:pPr>
    </w:p>
    <w:p w14:paraId="2AB79A4F" w14:textId="60A7870A" w:rsidR="00E3362C" w:rsidRDefault="00E3362C">
      <w:pPr>
        <w:jc w:val="both"/>
        <w:rPr>
          <w:szCs w:val="22"/>
        </w:rPr>
      </w:pPr>
    </w:p>
    <w:p w14:paraId="15F46945" w14:textId="56A30767" w:rsidR="00E3362C" w:rsidRPr="005C64D0" w:rsidRDefault="005C64D0" w:rsidP="005C64D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w:t>
      </w:r>
      <w:r>
        <w:rPr>
          <w:rFonts w:ascii="Arial" w:eastAsia="Times New Roman" w:hAnsi="Arial"/>
          <w:b/>
          <w:bCs/>
          <w:sz w:val="32"/>
          <w:lang w:eastAsia="ja-JP"/>
        </w:rPr>
        <w:t>2</w:t>
      </w:r>
    </w:p>
    <w:p w14:paraId="23404718" w14:textId="16606523" w:rsidR="00F321E1" w:rsidRDefault="00DA565C" w:rsidP="005C64D0">
      <w:pPr>
        <w:pStyle w:val="BodyText"/>
        <w:overflowPunct/>
        <w:spacing w:after="0" w:line="259" w:lineRule="auto"/>
        <w:rPr>
          <w:rFonts w:eastAsia="宋体" w:cs="Arial"/>
          <w:b/>
          <w:bCs/>
          <w:sz w:val="22"/>
          <w:szCs w:val="22"/>
        </w:rPr>
      </w:pPr>
      <w:r w:rsidRPr="007F567F">
        <w:rPr>
          <w:rFonts w:eastAsia="宋体" w:cs="Arial"/>
          <w:b/>
          <w:bCs/>
          <w:sz w:val="22"/>
          <w:szCs w:val="22"/>
        </w:rPr>
        <w:t>Moderator Proposal #</w:t>
      </w:r>
      <w:r>
        <w:rPr>
          <w:rFonts w:eastAsia="宋体" w:cs="Arial"/>
          <w:b/>
          <w:bCs/>
          <w:sz w:val="22"/>
          <w:szCs w:val="22"/>
        </w:rPr>
        <w:t>3</w:t>
      </w:r>
      <w:r w:rsidRPr="007F567F">
        <w:rPr>
          <w:rFonts w:eastAsia="宋体" w:cs="Arial"/>
          <w:b/>
          <w:bCs/>
          <w:sz w:val="22"/>
          <w:szCs w:val="22"/>
        </w:rPr>
        <w:t xml:space="preserve">-1: </w:t>
      </w:r>
    </w:p>
    <w:p w14:paraId="59BD8DC2" w14:textId="0B14B3FA" w:rsidR="00F321E1" w:rsidRPr="00435467" w:rsidRDefault="009E456A" w:rsidP="005C64D0">
      <w:pPr>
        <w:pStyle w:val="BodyText"/>
        <w:numPr>
          <w:ilvl w:val="0"/>
          <w:numId w:val="22"/>
        </w:numPr>
        <w:overflowPunct/>
        <w:spacing w:after="0" w:line="259" w:lineRule="auto"/>
        <w:rPr>
          <w:rFonts w:eastAsia="宋体" w:cs="Arial"/>
          <w:b/>
          <w:sz w:val="22"/>
          <w:szCs w:val="22"/>
        </w:rPr>
      </w:pPr>
      <w:r w:rsidRPr="00435467">
        <w:rPr>
          <w:rFonts w:cs="Arial"/>
          <w:b/>
          <w:szCs w:val="21"/>
        </w:rPr>
        <w:t>Reuse the existing DCI format</w:t>
      </w:r>
      <w:r w:rsidR="00435467" w:rsidRPr="00435467">
        <w:rPr>
          <w:rFonts w:cs="Arial"/>
          <w:b/>
          <w:szCs w:val="21"/>
        </w:rPr>
        <w:t>s for Redcap devices</w:t>
      </w:r>
      <w:r w:rsidRPr="00435467">
        <w:rPr>
          <w:rFonts w:cs="Arial"/>
          <w:b/>
          <w:szCs w:val="21"/>
        </w:rPr>
        <w:t>, including Rel-16 DCI format 0_2/1_2</w:t>
      </w:r>
      <w:r w:rsidR="00435467">
        <w:rPr>
          <w:rFonts w:cs="Arial"/>
          <w:b/>
          <w:szCs w:val="21"/>
        </w:rPr>
        <w:t xml:space="preserve"> as a starting point. </w:t>
      </w:r>
      <w:r w:rsidR="00435467" w:rsidRPr="00435467">
        <w:rPr>
          <w:rFonts w:cs="Arial"/>
          <w:b/>
          <w:szCs w:val="21"/>
        </w:rPr>
        <w:t xml:space="preserve"> </w:t>
      </w:r>
    </w:p>
    <w:p w14:paraId="1EFB9727" w14:textId="674CE131" w:rsidR="00EA2CBE" w:rsidRPr="005C688A" w:rsidRDefault="00435467" w:rsidP="005C64D0">
      <w:pPr>
        <w:pStyle w:val="BodyText"/>
        <w:numPr>
          <w:ilvl w:val="1"/>
          <w:numId w:val="22"/>
        </w:numPr>
        <w:overflowPunct/>
        <w:spacing w:after="0" w:line="259" w:lineRule="auto"/>
        <w:rPr>
          <w:rFonts w:eastAsia="宋体" w:cs="Arial"/>
          <w:b/>
          <w:sz w:val="22"/>
          <w:szCs w:val="22"/>
        </w:rPr>
      </w:pPr>
      <w:r>
        <w:rPr>
          <w:rFonts w:cs="Arial"/>
          <w:b/>
          <w:szCs w:val="21"/>
        </w:rPr>
        <w:t xml:space="preserve">FFS on potential modification on fields of existing DCI formats. </w:t>
      </w:r>
    </w:p>
    <w:p w14:paraId="76A9D086" w14:textId="4A9EDD0D" w:rsidR="009E456A" w:rsidRDefault="009E456A">
      <w:pPr>
        <w:jc w:val="both"/>
        <w:rPr>
          <w:szCs w:val="22"/>
          <w:lang w:val="en-US"/>
        </w:rPr>
      </w:pPr>
    </w:p>
    <w:p w14:paraId="63C35196" w14:textId="77777777" w:rsidR="005C64D0" w:rsidRPr="00D807A8" w:rsidRDefault="005C64D0" w:rsidP="005C64D0">
      <w:pPr>
        <w:jc w:val="both"/>
        <w:rPr>
          <w:rFonts w:ascii="Arial" w:hAnsi="Arial" w:cs="Arial"/>
          <w:lang w:eastAsia="ko-KR"/>
        </w:rPr>
      </w:pPr>
      <w:r>
        <w:rPr>
          <w:rFonts w:ascii="Arial" w:hAnsi="Arial" w:cs="Arial"/>
          <w:lang w:eastAsia="ko-KR"/>
        </w:rPr>
        <w:lastRenderedPageBreak/>
        <w:t xml:space="preserve">Please state explicitly what modification is needed in ‘comment’ column, if you see any. </w:t>
      </w:r>
    </w:p>
    <w:tbl>
      <w:tblPr>
        <w:tblStyle w:val="TableGrid"/>
        <w:tblW w:w="9631" w:type="dxa"/>
        <w:tblLook w:val="04A0" w:firstRow="1" w:lastRow="0" w:firstColumn="1" w:lastColumn="0" w:noHBand="0" w:noVBand="1"/>
      </w:tblPr>
      <w:tblGrid>
        <w:gridCol w:w="1550"/>
        <w:gridCol w:w="1371"/>
        <w:gridCol w:w="6710"/>
      </w:tblGrid>
      <w:tr w:rsidR="005C64D0" w14:paraId="5F7B3CFD" w14:textId="77777777" w:rsidTr="00682DE2">
        <w:tc>
          <w:tcPr>
            <w:tcW w:w="1550" w:type="dxa"/>
            <w:shd w:val="clear" w:color="auto" w:fill="D9D9D9" w:themeFill="background1" w:themeFillShade="D9"/>
          </w:tcPr>
          <w:p w14:paraId="571DDFE7" w14:textId="77777777" w:rsidR="005C64D0" w:rsidRDefault="005C64D0" w:rsidP="00682DE2">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302376C9" w14:textId="77777777" w:rsidR="005C64D0" w:rsidRDefault="005C64D0" w:rsidP="00682DE2">
            <w:pPr>
              <w:rPr>
                <w:rFonts w:ascii="Arial" w:hAnsi="Arial" w:cs="Arial"/>
                <w:b/>
                <w:bCs/>
              </w:rPr>
            </w:pPr>
            <w:r>
              <w:rPr>
                <w:rFonts w:ascii="Arial" w:hAnsi="Arial" w:cs="Arial"/>
                <w:b/>
                <w:bCs/>
              </w:rPr>
              <w:t>Y/N</w:t>
            </w:r>
          </w:p>
        </w:tc>
        <w:tc>
          <w:tcPr>
            <w:tcW w:w="6710" w:type="dxa"/>
            <w:shd w:val="clear" w:color="auto" w:fill="D9D9D9" w:themeFill="background1" w:themeFillShade="D9"/>
          </w:tcPr>
          <w:p w14:paraId="5B90DD00" w14:textId="77777777" w:rsidR="005C64D0" w:rsidRDefault="005C64D0" w:rsidP="00682DE2">
            <w:pPr>
              <w:rPr>
                <w:rFonts w:ascii="Arial" w:hAnsi="Arial" w:cs="Arial"/>
                <w:b/>
                <w:bCs/>
              </w:rPr>
            </w:pPr>
            <w:r>
              <w:rPr>
                <w:rFonts w:ascii="Arial" w:hAnsi="Arial" w:cs="Arial"/>
                <w:b/>
                <w:bCs/>
              </w:rPr>
              <w:t>Comments</w:t>
            </w:r>
          </w:p>
        </w:tc>
      </w:tr>
      <w:tr w:rsidR="005C64D0" w14:paraId="1685DD02" w14:textId="77777777" w:rsidTr="00682DE2">
        <w:tc>
          <w:tcPr>
            <w:tcW w:w="1550" w:type="dxa"/>
          </w:tcPr>
          <w:p w14:paraId="15DF96A5" w14:textId="6D437979" w:rsidR="005C64D0" w:rsidRPr="00FD2BAC" w:rsidRDefault="00FD2BAC" w:rsidP="00FD2BAC">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71" w:type="dxa"/>
          </w:tcPr>
          <w:p w14:paraId="3DA2FE86" w14:textId="5097FAB0" w:rsidR="005C64D0" w:rsidRPr="00FD2BAC" w:rsidRDefault="00FD2BAC" w:rsidP="00682DE2">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710" w:type="dxa"/>
          </w:tcPr>
          <w:p w14:paraId="310B3891" w14:textId="77777777" w:rsidR="005C64D0" w:rsidRDefault="005C64D0" w:rsidP="00682DE2">
            <w:pPr>
              <w:rPr>
                <w:rFonts w:ascii="Arial" w:hAnsi="Arial" w:cs="Arial"/>
                <w:lang w:val="en-US"/>
              </w:rPr>
            </w:pPr>
          </w:p>
        </w:tc>
      </w:tr>
      <w:tr w:rsidR="005C64D0" w14:paraId="3C455D15" w14:textId="77777777" w:rsidTr="00682DE2">
        <w:tc>
          <w:tcPr>
            <w:tcW w:w="1550" w:type="dxa"/>
          </w:tcPr>
          <w:p w14:paraId="287C5066" w14:textId="5AA46B71" w:rsidR="005C64D0" w:rsidRPr="00682DE2" w:rsidRDefault="00682DE2" w:rsidP="00682DE2">
            <w:pPr>
              <w:rPr>
                <w:rFonts w:ascii="Arial" w:eastAsia="等线" w:hAnsi="Arial" w:cs="Arial"/>
                <w:lang w:val="en-US" w:eastAsia="zh-CN"/>
              </w:rPr>
            </w:pPr>
            <w:r>
              <w:rPr>
                <w:rFonts w:ascii="Arial" w:eastAsia="等线" w:hAnsi="Arial" w:cs="Arial" w:hint="eastAsia"/>
                <w:lang w:val="en-US" w:eastAsia="zh-CN"/>
              </w:rPr>
              <w:t>CATT</w:t>
            </w:r>
          </w:p>
        </w:tc>
        <w:tc>
          <w:tcPr>
            <w:tcW w:w="1371" w:type="dxa"/>
          </w:tcPr>
          <w:p w14:paraId="44251526" w14:textId="4106A240" w:rsidR="005C64D0" w:rsidRPr="00682DE2" w:rsidRDefault="00682DE2" w:rsidP="00617350">
            <w:pPr>
              <w:tabs>
                <w:tab w:val="left" w:pos="551"/>
              </w:tabs>
              <w:rPr>
                <w:rFonts w:ascii="Arial" w:eastAsia="等线" w:hAnsi="Arial" w:cs="Arial"/>
                <w:lang w:val="en-US" w:eastAsia="zh-CN"/>
              </w:rPr>
            </w:pPr>
            <w:r>
              <w:rPr>
                <w:rFonts w:ascii="Arial" w:eastAsia="等线" w:hAnsi="Arial" w:cs="Arial" w:hint="eastAsia"/>
                <w:lang w:val="en-US" w:eastAsia="zh-CN"/>
              </w:rPr>
              <w:t xml:space="preserve">Y, </w:t>
            </w:r>
            <w:r w:rsidR="00617350">
              <w:rPr>
                <w:rFonts w:ascii="Arial" w:eastAsia="等线" w:hAnsi="Arial" w:cs="Arial" w:hint="eastAsia"/>
                <w:lang w:val="en-US" w:eastAsia="zh-CN"/>
              </w:rPr>
              <w:t>mostly</w:t>
            </w:r>
          </w:p>
        </w:tc>
        <w:tc>
          <w:tcPr>
            <w:tcW w:w="6710" w:type="dxa"/>
          </w:tcPr>
          <w:p w14:paraId="5A438220" w14:textId="25AC6507" w:rsidR="007F34AE" w:rsidRDefault="007F34AE" w:rsidP="007F34AE">
            <w:pPr>
              <w:rPr>
                <w:rFonts w:ascii="Arial" w:eastAsia="等线" w:hAnsi="Arial" w:cs="Arial"/>
                <w:lang w:val="en-US" w:eastAsia="zh-CN"/>
              </w:rPr>
            </w:pPr>
            <w:r>
              <w:rPr>
                <w:rFonts w:ascii="Arial" w:eastAsia="等线" w:hAnsi="Arial" w:cs="Arial" w:hint="eastAsia"/>
                <w:lang w:val="en-US" w:eastAsia="zh-CN"/>
              </w:rPr>
              <w:t>We u</w:t>
            </w:r>
            <w:r w:rsidR="00682DE2">
              <w:rPr>
                <w:rFonts w:ascii="Arial" w:eastAsia="等线" w:hAnsi="Arial" w:cs="Arial" w:hint="eastAsia"/>
                <w:lang w:val="en-US" w:eastAsia="zh-CN"/>
              </w:rPr>
              <w:t>nderstand the motivation to reduce the pot</w:t>
            </w:r>
            <w:r>
              <w:rPr>
                <w:rFonts w:ascii="Arial" w:eastAsia="等线" w:hAnsi="Arial" w:cs="Arial" w:hint="eastAsia"/>
                <w:lang w:val="en-US" w:eastAsia="zh-CN"/>
              </w:rPr>
              <w:t>ential PDCCH blocking by using the existing</w:t>
            </w:r>
            <w:r w:rsidR="00682DE2">
              <w:rPr>
                <w:rFonts w:ascii="Arial" w:eastAsia="等线" w:hAnsi="Arial" w:cs="Arial" w:hint="eastAsia"/>
                <w:lang w:val="en-US" w:eastAsia="zh-CN"/>
              </w:rPr>
              <w:t xml:space="preserve"> compact DCI. </w:t>
            </w:r>
          </w:p>
          <w:p w14:paraId="5DA92034" w14:textId="1D541465" w:rsidR="005C64D0" w:rsidRPr="00682DE2" w:rsidRDefault="00682DE2" w:rsidP="007F34AE">
            <w:pPr>
              <w:rPr>
                <w:rFonts w:ascii="Arial" w:eastAsia="等线" w:hAnsi="Arial" w:cs="Arial"/>
                <w:lang w:val="en-US" w:eastAsia="zh-CN"/>
              </w:rPr>
            </w:pPr>
            <w:r>
              <w:rPr>
                <w:rFonts w:ascii="Arial" w:eastAsia="等线" w:hAnsi="Arial" w:cs="Arial" w:hint="eastAsia"/>
                <w:lang w:val="en-US" w:eastAsia="zh-CN"/>
              </w:rPr>
              <w:t xml:space="preserve">However, we would like to clarify that DCI format 0_0/1_0 is </w:t>
            </w:r>
            <w:r>
              <w:rPr>
                <w:rFonts w:ascii="Arial" w:eastAsia="等线" w:hAnsi="Arial" w:cs="Arial"/>
                <w:lang w:val="en-US" w:eastAsia="zh-CN"/>
              </w:rPr>
              <w:t>fundamental</w:t>
            </w:r>
            <w:r>
              <w:rPr>
                <w:rFonts w:ascii="Arial" w:eastAsia="等线" w:hAnsi="Arial" w:cs="Arial" w:hint="eastAsia"/>
                <w:lang w:val="en-US" w:eastAsia="zh-CN"/>
              </w:rPr>
              <w:t xml:space="preserve"> at least during the initial access. They should also be assumed to be </w:t>
            </w:r>
            <w:r w:rsidR="007F34AE" w:rsidRPr="007F34AE">
              <w:rPr>
                <w:rFonts w:ascii="Arial" w:eastAsia="等线" w:hAnsi="Arial" w:cs="Arial"/>
                <w:lang w:val="en-US" w:eastAsia="zh-CN"/>
              </w:rPr>
              <w:t>mandatory</w:t>
            </w:r>
            <w:r w:rsidR="007F34AE">
              <w:rPr>
                <w:rFonts w:ascii="Arial" w:eastAsia="等线" w:hAnsi="Arial" w:cs="Arial" w:hint="eastAsia"/>
                <w:lang w:val="en-US" w:eastAsia="zh-CN"/>
              </w:rPr>
              <w:t xml:space="preserve"> </w:t>
            </w:r>
            <w:r>
              <w:rPr>
                <w:rFonts w:ascii="Arial" w:eastAsia="等线" w:hAnsi="Arial" w:cs="Arial" w:hint="eastAsia"/>
                <w:lang w:val="en-US" w:eastAsia="zh-CN"/>
              </w:rPr>
              <w:t>supported</w:t>
            </w:r>
            <w:r w:rsidR="007F34AE">
              <w:rPr>
                <w:rFonts w:ascii="Arial" w:eastAsia="等线" w:hAnsi="Arial" w:cs="Arial" w:hint="eastAsia"/>
                <w:lang w:val="en-US" w:eastAsia="zh-CN"/>
              </w:rPr>
              <w:t xml:space="preserve"> by RedCap UE</w:t>
            </w:r>
            <w:r>
              <w:rPr>
                <w:rFonts w:ascii="Arial" w:eastAsia="等线" w:hAnsi="Arial" w:cs="Arial" w:hint="eastAsia"/>
                <w:lang w:val="en-US" w:eastAsia="zh-CN"/>
              </w:rPr>
              <w:t>. Otherwise, if the operator prefers no early identification for the RedCap UE, the gNB may not be able to send proper DCI formats since the UE type is known.</w:t>
            </w:r>
          </w:p>
        </w:tc>
      </w:tr>
      <w:tr w:rsidR="005C64D0" w14:paraId="1A9A134B" w14:textId="77777777" w:rsidTr="00682DE2">
        <w:tc>
          <w:tcPr>
            <w:tcW w:w="1550" w:type="dxa"/>
          </w:tcPr>
          <w:p w14:paraId="4C10C193" w14:textId="420D1498" w:rsidR="005C64D0" w:rsidRPr="00A15700" w:rsidRDefault="00A15700" w:rsidP="00682DE2">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71" w:type="dxa"/>
          </w:tcPr>
          <w:p w14:paraId="39DF012A" w14:textId="0ADBD34E" w:rsidR="005C64D0" w:rsidRPr="00A15700" w:rsidRDefault="00A15700" w:rsidP="00682DE2">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3B3C7D27" w14:textId="77777777" w:rsidR="005C64D0" w:rsidRDefault="005C64D0" w:rsidP="00682DE2">
            <w:pPr>
              <w:rPr>
                <w:rFonts w:ascii="Arial" w:hAnsi="Arial" w:cs="Arial"/>
                <w:lang w:val="en-US"/>
              </w:rPr>
            </w:pPr>
          </w:p>
        </w:tc>
      </w:tr>
      <w:tr w:rsidR="005C64D0" w14:paraId="3F8B8253" w14:textId="77777777" w:rsidTr="00682DE2">
        <w:tc>
          <w:tcPr>
            <w:tcW w:w="1550" w:type="dxa"/>
          </w:tcPr>
          <w:p w14:paraId="23E2DAB9" w14:textId="2D6B887E" w:rsidR="005C64D0" w:rsidRPr="00A326DC" w:rsidRDefault="00A326DC" w:rsidP="00682DE2">
            <w:pPr>
              <w:rPr>
                <w:rFonts w:ascii="Arial" w:eastAsia="Yu Mincho" w:hAnsi="Arial" w:cs="Arial"/>
                <w:lang w:val="en-US" w:eastAsia="ja-JP"/>
              </w:rPr>
            </w:pPr>
            <w:r>
              <w:rPr>
                <w:rFonts w:ascii="Arial" w:eastAsia="Yu Mincho" w:hAnsi="Arial" w:cs="Arial" w:hint="eastAsia"/>
                <w:lang w:val="en-US" w:eastAsia="ja-JP"/>
              </w:rPr>
              <w:t>D</w:t>
            </w:r>
            <w:r>
              <w:rPr>
                <w:rFonts w:ascii="Arial" w:eastAsia="Yu Mincho" w:hAnsi="Arial" w:cs="Arial"/>
                <w:lang w:val="en-US" w:eastAsia="ja-JP"/>
              </w:rPr>
              <w:t>OCOMO</w:t>
            </w:r>
          </w:p>
        </w:tc>
        <w:tc>
          <w:tcPr>
            <w:tcW w:w="1371" w:type="dxa"/>
          </w:tcPr>
          <w:p w14:paraId="50EDA0B5" w14:textId="1160232B" w:rsidR="005C64D0" w:rsidRPr="00A326DC" w:rsidRDefault="00A326DC" w:rsidP="00682DE2">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10" w:type="dxa"/>
          </w:tcPr>
          <w:p w14:paraId="473B0DC1" w14:textId="77777777" w:rsidR="005C64D0" w:rsidRDefault="005C64D0" w:rsidP="00682DE2">
            <w:pPr>
              <w:rPr>
                <w:rFonts w:ascii="Arial" w:hAnsi="Arial" w:cs="Arial"/>
                <w:lang w:val="en-US"/>
              </w:rPr>
            </w:pPr>
          </w:p>
        </w:tc>
      </w:tr>
      <w:tr w:rsidR="00C02BF4" w14:paraId="310B2B6D" w14:textId="77777777" w:rsidTr="00682DE2">
        <w:tc>
          <w:tcPr>
            <w:tcW w:w="1550" w:type="dxa"/>
          </w:tcPr>
          <w:p w14:paraId="332EB292" w14:textId="149C41A0" w:rsidR="00C02BF4" w:rsidRDefault="00C02BF4" w:rsidP="00C02BF4">
            <w:pPr>
              <w:rPr>
                <w:rFonts w:ascii="Arial" w:eastAsia="Yu Mincho" w:hAnsi="Arial" w:cs="Arial" w:hint="eastAsia"/>
                <w:lang w:val="en-US" w:eastAsia="ja-JP"/>
              </w:rPr>
            </w:pPr>
            <w:r>
              <w:rPr>
                <w:rFonts w:ascii="Arial" w:eastAsia="等线" w:hAnsi="Arial" w:cs="Arial" w:hint="eastAsia"/>
                <w:lang w:val="en-US" w:eastAsia="zh-CN"/>
              </w:rPr>
              <w:t>S</w:t>
            </w:r>
            <w:r>
              <w:rPr>
                <w:rFonts w:ascii="Arial" w:eastAsia="等线" w:hAnsi="Arial" w:cs="Arial"/>
                <w:lang w:val="en-US" w:eastAsia="zh-CN"/>
              </w:rPr>
              <w:t>preadtrum</w:t>
            </w:r>
          </w:p>
        </w:tc>
        <w:tc>
          <w:tcPr>
            <w:tcW w:w="1371" w:type="dxa"/>
          </w:tcPr>
          <w:p w14:paraId="218548DB" w14:textId="77777777" w:rsidR="00C02BF4" w:rsidRDefault="00C02BF4" w:rsidP="00C02BF4">
            <w:pPr>
              <w:tabs>
                <w:tab w:val="left" w:pos="551"/>
              </w:tabs>
              <w:rPr>
                <w:rFonts w:ascii="Arial" w:eastAsia="Yu Mincho" w:hAnsi="Arial" w:cs="Arial" w:hint="eastAsia"/>
                <w:lang w:val="en-US" w:eastAsia="ja-JP"/>
              </w:rPr>
            </w:pPr>
          </w:p>
        </w:tc>
        <w:tc>
          <w:tcPr>
            <w:tcW w:w="6710" w:type="dxa"/>
          </w:tcPr>
          <w:p w14:paraId="1148CDC8" w14:textId="498E558A" w:rsidR="00C02BF4" w:rsidRDefault="00C02BF4" w:rsidP="00C02BF4">
            <w:pPr>
              <w:rPr>
                <w:rFonts w:ascii="Arial" w:hAnsi="Arial" w:cs="Arial"/>
                <w:lang w:val="en-US"/>
              </w:rPr>
            </w:pPr>
            <w:r>
              <w:rPr>
                <w:rFonts w:ascii="Arial" w:eastAsia="等线" w:hAnsi="Arial" w:cs="Arial" w:hint="eastAsia"/>
                <w:lang w:val="en-US" w:eastAsia="zh-CN"/>
              </w:rPr>
              <w:t>I</w:t>
            </w:r>
            <w:r>
              <w:rPr>
                <w:rFonts w:ascii="Arial" w:eastAsia="等线" w:hAnsi="Arial" w:cs="Arial"/>
                <w:lang w:val="en-US" w:eastAsia="zh-CN"/>
              </w:rPr>
              <w:t>n our view, configuring a separate initial DL BWP is more efficient. But this may be decided in AI 8.6.1.1</w:t>
            </w:r>
          </w:p>
        </w:tc>
      </w:tr>
    </w:tbl>
    <w:p w14:paraId="4B930F6B" w14:textId="77777777" w:rsidR="005C64D0" w:rsidRDefault="005C64D0">
      <w:pPr>
        <w:jc w:val="both"/>
        <w:rPr>
          <w:szCs w:val="22"/>
          <w:lang w:val="en-US"/>
        </w:rPr>
      </w:pPr>
    </w:p>
    <w:p w14:paraId="183D78C2" w14:textId="77777777" w:rsidR="009E456A" w:rsidRDefault="009E456A">
      <w:pPr>
        <w:jc w:val="both"/>
        <w:rPr>
          <w:szCs w:val="22"/>
          <w:lang w:val="en-US"/>
        </w:rPr>
      </w:pPr>
    </w:p>
    <w:p w14:paraId="1581FB89" w14:textId="77777777" w:rsidR="005C64D0" w:rsidRDefault="005C64D0">
      <w:pPr>
        <w:spacing w:after="0"/>
        <w:rPr>
          <w:rFonts w:ascii="Arial" w:hAnsi="Arial"/>
          <w:sz w:val="36"/>
        </w:rPr>
      </w:pPr>
      <w:r>
        <w:br w:type="page"/>
      </w:r>
    </w:p>
    <w:p w14:paraId="1EFB9728" w14:textId="1A8D6FB0" w:rsidR="00EA2CBE" w:rsidRDefault="005C64D0" w:rsidP="005C64D0">
      <w:pPr>
        <w:pStyle w:val="Heading1"/>
        <w:numPr>
          <w:ilvl w:val="0"/>
          <w:numId w:val="0"/>
        </w:numPr>
        <w:ind w:left="432" w:hanging="432"/>
      </w:pPr>
      <w:r>
        <w:lastRenderedPageBreak/>
        <w:t xml:space="preserve">4. </w:t>
      </w:r>
      <w:r w:rsidR="00827C1F">
        <w:t>MCS and CQI Tables</w:t>
      </w:r>
    </w:p>
    <w:p w14:paraId="1EFB9729"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734" w14:textId="77777777">
        <w:tc>
          <w:tcPr>
            <w:tcW w:w="10194" w:type="dxa"/>
            <w:shd w:val="clear" w:color="auto" w:fill="auto"/>
          </w:tcPr>
          <w:p w14:paraId="1EFB972A" w14:textId="77777777" w:rsidR="00EA2CBE" w:rsidRDefault="00827C1F">
            <w:pPr>
              <w:spacing w:after="60"/>
              <w:rPr>
                <w:rFonts w:ascii="Arial" w:hAnsi="Arial" w:cs="Arial"/>
              </w:rPr>
            </w:pPr>
            <w:r>
              <w:rPr>
                <w:rFonts w:ascii="Arial" w:hAnsi="Arial" w:cs="Arial"/>
                <w:highlight w:val="green"/>
              </w:rPr>
              <w:t>Agreements:</w:t>
            </w:r>
          </w:p>
          <w:p w14:paraId="1EFB972B" w14:textId="77777777" w:rsidR="00EA2CBE" w:rsidRPr="009016A3" w:rsidRDefault="00827C1F">
            <w:pPr>
              <w:pStyle w:val="ListParagraph"/>
              <w:numPr>
                <w:ilvl w:val="0"/>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The MCS tables currently defined are re-used for RedCap Ues</w:t>
            </w:r>
          </w:p>
          <w:p w14:paraId="1EFB972C" w14:textId="77777777" w:rsidR="00EA2CBE" w:rsidRPr="009016A3" w:rsidRDefault="00827C1F">
            <w:pPr>
              <w:pStyle w:val="ListParagraph"/>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FFS which MCS table is the default one for RedCap (i.e., the default one for non-RedCap Ues or the one with low SE entries)</w:t>
            </w:r>
          </w:p>
          <w:p w14:paraId="1EFB972D" w14:textId="77777777" w:rsidR="00EA2CBE" w:rsidRPr="009016A3" w:rsidRDefault="00827C1F">
            <w:pPr>
              <w:pStyle w:val="ListParagraph"/>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FFS mandatory/optional of the MCS tables</w:t>
            </w:r>
          </w:p>
          <w:p w14:paraId="1EFB972E" w14:textId="77777777" w:rsidR="00EA2CBE" w:rsidRPr="009016A3" w:rsidRDefault="00827C1F">
            <w:pPr>
              <w:pStyle w:val="ListParagraph"/>
              <w:numPr>
                <w:ilvl w:val="1"/>
                <w:numId w:val="5"/>
              </w:numPr>
              <w:spacing w:after="60" w:line="240" w:lineRule="auto"/>
              <w:contextualSpacing w:val="0"/>
              <w:rPr>
                <w:rFonts w:ascii="Arial" w:hAnsi="Arial" w:cs="Arial"/>
                <w:sz w:val="20"/>
                <w:szCs w:val="20"/>
                <w:lang w:val="en-US"/>
              </w:rPr>
            </w:pPr>
            <w:r w:rsidRPr="009016A3">
              <w:rPr>
                <w:rFonts w:ascii="Arial" w:hAnsi="Arial" w:cs="Arial"/>
                <w:sz w:val="20"/>
                <w:szCs w:val="20"/>
                <w:lang w:val="en-US"/>
              </w:rPr>
              <w:t>Note: there is no new MCS table to be introduced for RedCap Ues</w:t>
            </w:r>
          </w:p>
          <w:p w14:paraId="1EFB972F" w14:textId="77777777" w:rsidR="00EA2CBE" w:rsidRDefault="00827C1F">
            <w:pPr>
              <w:spacing w:after="60"/>
              <w:jc w:val="both"/>
              <w:rPr>
                <w:rFonts w:ascii="Arial" w:hAnsi="Arial" w:cs="Arial"/>
              </w:rPr>
            </w:pPr>
            <w:r>
              <w:rPr>
                <w:rFonts w:ascii="Arial" w:hAnsi="Arial" w:cs="Arial"/>
                <w:highlight w:val="green"/>
              </w:rPr>
              <w:t>Agreements:</w:t>
            </w:r>
          </w:p>
          <w:p w14:paraId="1EFB9730" w14:textId="77777777" w:rsidR="00EA2CBE" w:rsidRPr="009016A3" w:rsidRDefault="00827C1F">
            <w:pPr>
              <w:pStyle w:val="ListParagraph"/>
              <w:numPr>
                <w:ilvl w:val="0"/>
                <w:numId w:val="11"/>
              </w:numPr>
              <w:spacing w:after="60" w:line="240" w:lineRule="auto"/>
              <w:contextualSpacing w:val="0"/>
              <w:jc w:val="both"/>
              <w:rPr>
                <w:rFonts w:ascii="Arial" w:hAnsi="Arial" w:cs="Arial"/>
                <w:sz w:val="20"/>
                <w:szCs w:val="20"/>
                <w:lang w:val="en-US"/>
              </w:rPr>
            </w:pPr>
            <w:r w:rsidRPr="009016A3">
              <w:rPr>
                <w:rFonts w:ascii="Arial" w:hAnsi="Arial" w:cs="Arial"/>
                <w:sz w:val="20"/>
                <w:szCs w:val="20"/>
                <w:lang w:val="en-US"/>
              </w:rPr>
              <w:t>The CQI tables currently defined are re-used for RedCap Ues.</w:t>
            </w:r>
          </w:p>
          <w:p w14:paraId="1EFB9731" w14:textId="77777777" w:rsidR="00EA2CBE" w:rsidRDefault="00827C1F">
            <w:pPr>
              <w:pStyle w:val="ListParagraph"/>
              <w:numPr>
                <w:ilvl w:val="1"/>
                <w:numId w:val="11"/>
              </w:numPr>
              <w:spacing w:after="60" w:line="240" w:lineRule="auto"/>
              <w:ind w:left="1434" w:hanging="357"/>
              <w:contextualSpacing w:val="0"/>
              <w:rPr>
                <w:rFonts w:ascii="Arial" w:hAnsi="Arial" w:cs="Arial"/>
                <w:sz w:val="20"/>
                <w:szCs w:val="20"/>
                <w:lang w:val="en-US"/>
              </w:rPr>
            </w:pPr>
            <w:r w:rsidRPr="009016A3">
              <w:rPr>
                <w:rFonts w:ascii="Arial" w:hAnsi="Arial" w:cs="Arial"/>
                <w:sz w:val="20"/>
                <w:szCs w:val="20"/>
                <w:lang w:val="en-US"/>
              </w:rPr>
              <w:t>FFS mandatory/optional of the CQI tables</w:t>
            </w:r>
          </w:p>
          <w:p w14:paraId="1EFB9732" w14:textId="77777777" w:rsidR="00EA2CBE" w:rsidRDefault="00827C1F">
            <w:pPr>
              <w:numPr>
                <w:ilvl w:val="1"/>
                <w:numId w:val="11"/>
              </w:numPr>
              <w:spacing w:after="60"/>
              <w:ind w:left="1434" w:hanging="357"/>
              <w:rPr>
                <w:rFonts w:ascii="Arial" w:hAnsi="Arial" w:cs="Arial"/>
              </w:rPr>
            </w:pPr>
            <w:r>
              <w:rPr>
                <w:rFonts w:ascii="Arial" w:hAnsi="Arial" w:cs="Arial"/>
              </w:rPr>
              <w:t>There is no new CQI table to be introduced for RedCap Ues</w:t>
            </w:r>
          </w:p>
          <w:p w14:paraId="1EFB9733" w14:textId="77777777" w:rsidR="00EA2CBE" w:rsidRDefault="00EA2CBE">
            <w:pPr>
              <w:spacing w:after="0" w:line="252" w:lineRule="auto"/>
              <w:contextualSpacing/>
              <w:rPr>
                <w:rFonts w:ascii="Times" w:eastAsia="宋体" w:hAnsi="Times"/>
                <w:szCs w:val="24"/>
                <w:lang w:val="en-US" w:eastAsia="zh-CN"/>
              </w:rPr>
            </w:pPr>
          </w:p>
        </w:tc>
      </w:tr>
    </w:tbl>
    <w:p w14:paraId="1EFB9735" w14:textId="77777777" w:rsidR="00EA2CBE" w:rsidRDefault="00EA2CBE">
      <w:pPr>
        <w:jc w:val="both"/>
        <w:rPr>
          <w:rFonts w:ascii="Arial" w:eastAsia="MS Mincho" w:hAnsi="Arial" w:cs="Arial"/>
          <w:color w:val="000000" w:themeColor="text1"/>
          <w:lang w:val="en-US" w:eastAsia="ja-JP"/>
        </w:rPr>
      </w:pPr>
    </w:p>
    <w:p w14:paraId="1EFB9736"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zh-CN"/>
        </w:rPr>
        <w:drawing>
          <wp:inline distT="0" distB="0" distL="0" distR="0" wp14:anchorId="1EFB995C" wp14:editId="1EFB995D">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1EFB9737" w14:textId="77777777" w:rsidR="00EA2CBE" w:rsidRDefault="00827C1F">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1EFB9738"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14:paraId="1EFB9739" w14:textId="77777777" w:rsidR="00EA2CBE" w:rsidRDefault="00827C1F">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t>Table 3: View on MCS table support</w:t>
      </w:r>
    </w:p>
    <w:tbl>
      <w:tblPr>
        <w:tblStyle w:val="TableGrid"/>
        <w:tblW w:w="0" w:type="auto"/>
        <w:tblLook w:val="04A0" w:firstRow="1" w:lastRow="0" w:firstColumn="1" w:lastColumn="0" w:noHBand="0" w:noVBand="1"/>
      </w:tblPr>
      <w:tblGrid>
        <w:gridCol w:w="763"/>
        <w:gridCol w:w="3552"/>
        <w:gridCol w:w="3150"/>
        <w:gridCol w:w="1890"/>
      </w:tblGrid>
      <w:tr w:rsidR="00EA2CBE" w14:paraId="1EFB973E" w14:textId="77777777">
        <w:tc>
          <w:tcPr>
            <w:tcW w:w="763" w:type="dxa"/>
          </w:tcPr>
          <w:p w14:paraId="1EFB973A"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lastRenderedPageBreak/>
              <w:t>Index</w:t>
            </w:r>
          </w:p>
        </w:tc>
        <w:tc>
          <w:tcPr>
            <w:tcW w:w="3552" w:type="dxa"/>
          </w:tcPr>
          <w:p w14:paraId="1EFB973B"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1EFB973C"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1EFB973D"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EA2CBE" w14:paraId="1EFB9743" w14:textId="77777777">
        <w:tc>
          <w:tcPr>
            <w:tcW w:w="763" w:type="dxa"/>
          </w:tcPr>
          <w:p w14:paraId="1EFB973F"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1EFB9740"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1EFB9741" w14:textId="77777777" w:rsidR="00EA2CBE" w:rsidRDefault="00827C1F">
            <w:pPr>
              <w:rPr>
                <w:rFonts w:ascii="Arial" w:eastAsia="MS Mincho" w:hAnsi="Arial" w:cs="Arial"/>
                <w:color w:val="000000" w:themeColor="text1"/>
                <w:lang w:val="en-US" w:eastAsia="ja-JP"/>
              </w:rPr>
            </w:pPr>
            <w:r>
              <w:rPr>
                <w:rFonts w:ascii="Arial" w:hAnsi="Arial" w:cs="Arial"/>
              </w:rPr>
              <w:t xml:space="preserve">Spreadtrum [5], Futurewei [11] (at least for 1 Rx capable UE), </w:t>
            </w:r>
          </w:p>
        </w:tc>
        <w:tc>
          <w:tcPr>
            <w:tcW w:w="1890" w:type="dxa"/>
          </w:tcPr>
          <w:p w14:paraId="1EFB9742"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EA2CBE" w14:paraId="1EFB9748" w14:textId="77777777">
        <w:tc>
          <w:tcPr>
            <w:tcW w:w="763" w:type="dxa"/>
          </w:tcPr>
          <w:p w14:paraId="1EFB9744"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1EFB9745"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1EFB9746"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1EFB9747" w14:textId="77777777"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1EFB9749" w14:textId="77777777" w:rsidR="00EA2CBE" w:rsidRDefault="00EA2CBE">
      <w:pPr>
        <w:jc w:val="both"/>
        <w:rPr>
          <w:rFonts w:ascii="Arial" w:eastAsia="MS Mincho" w:hAnsi="Arial" w:cs="Arial"/>
          <w:color w:val="000000" w:themeColor="text1"/>
          <w:lang w:val="en-US" w:eastAsia="ja-JP"/>
        </w:rPr>
      </w:pPr>
    </w:p>
    <w:p w14:paraId="1EFB974A" w14:textId="77777777" w:rsidR="00EA2CBE" w:rsidRDefault="00827C1F">
      <w:pPr>
        <w:jc w:val="both"/>
      </w:pPr>
      <w:r>
        <w:rPr>
          <w:rFonts w:ascii="Arial" w:eastAsia="MS Mincho" w:hAnsi="Arial" w:cs="Arial"/>
          <w:color w:val="000000" w:themeColor="text1"/>
          <w:lang w:val="en-US" w:eastAsia="ja-JP"/>
        </w:rPr>
        <w:t>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Ues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1EFB974B"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Therefore, support for MCS Table 3 would be beneficial for some RedCap use cases or Ues. However, there is no need to make Table 3 support mandatory for all RedCap Ues.</w:t>
      </w:r>
    </w:p>
    <w:p w14:paraId="1EFB974C" w14:textId="5D849CBE" w:rsidR="00EA2CBE" w:rsidRPr="007535CA" w:rsidRDefault="007535CA" w:rsidP="007535CA">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74D" w14:textId="77777777" w:rsidR="00EA2CBE" w:rsidRDefault="00827C1F">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EFB974E" w14:textId="77777777" w:rsidR="00EA2CBE" w:rsidRPr="009016A3" w:rsidRDefault="00827C1F">
      <w:pPr>
        <w:pStyle w:val="ListParagraph"/>
        <w:numPr>
          <w:ilvl w:val="0"/>
          <w:numId w:val="8"/>
        </w:numPr>
        <w:jc w:val="both"/>
        <w:rPr>
          <w:rFonts w:ascii="Arial" w:hAnsi="Arial" w:cs="Arial"/>
          <w:b/>
          <w:sz w:val="20"/>
          <w:szCs w:val="20"/>
          <w:lang w:val="en-US"/>
        </w:rPr>
      </w:pPr>
      <w:r>
        <w:rPr>
          <w:rFonts w:ascii="Arial" w:eastAsia="MS Mincho" w:hAnsi="Arial" w:cs="Arial"/>
          <w:color w:val="000000" w:themeColor="text1"/>
          <w:sz w:val="20"/>
          <w:szCs w:val="20"/>
          <w:lang w:val="en-US"/>
        </w:rPr>
        <w:t>Opt.1: Low-SE MCS table is mandatory for Redcap UE</w:t>
      </w:r>
    </w:p>
    <w:p w14:paraId="1EFB974F" w14:textId="77777777" w:rsidR="00EA2CBE" w:rsidRPr="009016A3" w:rsidRDefault="00827C1F">
      <w:pPr>
        <w:pStyle w:val="ListParagraph"/>
        <w:numPr>
          <w:ilvl w:val="0"/>
          <w:numId w:val="8"/>
        </w:numPr>
        <w:jc w:val="both"/>
        <w:rPr>
          <w:rFonts w:ascii="Arial" w:hAnsi="Arial" w:cs="Arial"/>
          <w:b/>
          <w:sz w:val="20"/>
          <w:szCs w:val="20"/>
          <w:lang w:val="en-US"/>
        </w:rPr>
      </w:pPr>
      <w:r w:rsidRPr="009016A3">
        <w:rPr>
          <w:rFonts w:ascii="Arial" w:eastAsia="MS Mincho" w:hAnsi="Arial" w:cs="Arial"/>
          <w:color w:val="000000" w:themeColor="text1"/>
          <w:sz w:val="20"/>
          <w:szCs w:val="20"/>
          <w:lang w:val="en-US"/>
        </w:rPr>
        <w:t xml:space="preserve">Opt.2: </w:t>
      </w:r>
      <w:r>
        <w:rPr>
          <w:rFonts w:ascii="Arial" w:eastAsia="MS Mincho" w:hAnsi="Arial" w:cs="Arial"/>
          <w:color w:val="000000" w:themeColor="text1"/>
          <w:sz w:val="20"/>
          <w:szCs w:val="20"/>
          <w:lang w:val="en-US"/>
        </w:rPr>
        <w:t>Keep same as normal UE (i.e., MCS table 1 is the default Table and MCS Table 3 is optionally supported.)</w:t>
      </w:r>
    </w:p>
    <w:tbl>
      <w:tblPr>
        <w:tblStyle w:val="TableGrid"/>
        <w:tblW w:w="9631" w:type="dxa"/>
        <w:tblLook w:val="04A0" w:firstRow="1" w:lastRow="0" w:firstColumn="1" w:lastColumn="0" w:noHBand="0" w:noVBand="1"/>
      </w:tblPr>
      <w:tblGrid>
        <w:gridCol w:w="1584"/>
        <w:gridCol w:w="1832"/>
        <w:gridCol w:w="6215"/>
      </w:tblGrid>
      <w:tr w:rsidR="00EA2CBE" w14:paraId="1EFB9753" w14:textId="77777777" w:rsidTr="000D336B">
        <w:tc>
          <w:tcPr>
            <w:tcW w:w="1584" w:type="dxa"/>
            <w:shd w:val="clear" w:color="auto" w:fill="D9D9D9" w:themeFill="background1" w:themeFillShade="D9"/>
          </w:tcPr>
          <w:p w14:paraId="1EFB9750" w14:textId="77777777" w:rsidR="00EA2CBE" w:rsidRDefault="00827C1F">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1EFB9751"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52" w14:textId="77777777" w:rsidR="00EA2CBE" w:rsidRDefault="00827C1F">
            <w:pPr>
              <w:rPr>
                <w:rFonts w:ascii="Arial" w:hAnsi="Arial" w:cs="Arial"/>
                <w:b/>
                <w:bCs/>
              </w:rPr>
            </w:pPr>
            <w:r>
              <w:rPr>
                <w:rFonts w:ascii="Arial" w:hAnsi="Arial" w:cs="Arial"/>
                <w:b/>
                <w:bCs/>
              </w:rPr>
              <w:t>Comments</w:t>
            </w:r>
          </w:p>
        </w:tc>
      </w:tr>
      <w:tr w:rsidR="00EA2CBE" w14:paraId="1EFB9757" w14:textId="77777777" w:rsidTr="000D336B">
        <w:tc>
          <w:tcPr>
            <w:tcW w:w="1584" w:type="dxa"/>
          </w:tcPr>
          <w:p w14:paraId="1EFB9754" w14:textId="77777777" w:rsidR="00EA2CBE" w:rsidRDefault="00827C1F">
            <w:pPr>
              <w:rPr>
                <w:rFonts w:ascii="Arial" w:hAnsi="Arial" w:cs="Arial"/>
                <w:lang w:val="en-US" w:eastAsia="ko-KR"/>
              </w:rPr>
            </w:pPr>
            <w:r>
              <w:t>FUTUREWEI</w:t>
            </w:r>
          </w:p>
        </w:tc>
        <w:tc>
          <w:tcPr>
            <w:tcW w:w="1832" w:type="dxa"/>
          </w:tcPr>
          <w:p w14:paraId="1EFB9755" w14:textId="77777777" w:rsidR="00EA2CBE" w:rsidRDefault="00EA2CBE">
            <w:pPr>
              <w:tabs>
                <w:tab w:val="left" w:pos="551"/>
              </w:tabs>
              <w:rPr>
                <w:rFonts w:ascii="Arial" w:hAnsi="Arial" w:cs="Arial"/>
                <w:lang w:val="en-US" w:eastAsia="ko-KR"/>
              </w:rPr>
            </w:pPr>
          </w:p>
        </w:tc>
        <w:tc>
          <w:tcPr>
            <w:tcW w:w="6215" w:type="dxa"/>
          </w:tcPr>
          <w:p w14:paraId="1EFB9756" w14:textId="77777777" w:rsidR="00EA2CBE" w:rsidRDefault="00827C1F">
            <w:pPr>
              <w:rPr>
                <w:rFonts w:ascii="Arial" w:hAnsi="Arial" w:cs="Arial"/>
                <w:lang w:val="en-US"/>
              </w:rPr>
            </w:pPr>
            <w:r>
              <w:t>As per Chair guidance, this will be discussed in a different agenda item.</w:t>
            </w:r>
          </w:p>
        </w:tc>
      </w:tr>
      <w:tr w:rsidR="00EA2CBE" w14:paraId="1EFB975B" w14:textId="77777777" w:rsidTr="000D336B">
        <w:tc>
          <w:tcPr>
            <w:tcW w:w="1584" w:type="dxa"/>
          </w:tcPr>
          <w:p w14:paraId="1EFB9758" w14:textId="77777777" w:rsidR="00EA2CBE" w:rsidRDefault="00827C1F">
            <w:pPr>
              <w:rPr>
                <w:rFonts w:ascii="Arial" w:hAnsi="Arial" w:cs="Arial"/>
                <w:lang w:val="en-US" w:eastAsia="ko-KR"/>
              </w:rPr>
            </w:pPr>
            <w:r>
              <w:rPr>
                <w:rFonts w:ascii="Arial" w:hAnsi="Arial" w:cs="Arial"/>
                <w:lang w:val="en-US" w:eastAsia="ko-KR"/>
              </w:rPr>
              <w:t>NordicSemi</w:t>
            </w:r>
          </w:p>
        </w:tc>
        <w:tc>
          <w:tcPr>
            <w:tcW w:w="1832" w:type="dxa"/>
          </w:tcPr>
          <w:p w14:paraId="1EFB9759" w14:textId="77777777" w:rsidR="00EA2CBE" w:rsidRDefault="00827C1F">
            <w:pPr>
              <w:tabs>
                <w:tab w:val="left" w:pos="551"/>
              </w:tabs>
              <w:rPr>
                <w:rFonts w:ascii="Arial" w:hAnsi="Arial" w:cs="Arial"/>
                <w:lang w:val="en-US" w:eastAsia="ko-KR"/>
              </w:rPr>
            </w:pPr>
            <w:r>
              <w:rPr>
                <w:rFonts w:ascii="Arial" w:hAnsi="Arial" w:cs="Arial"/>
                <w:lang w:val="en-US" w:eastAsia="ko-KR"/>
              </w:rPr>
              <w:t>Opt 1</w:t>
            </w:r>
          </w:p>
        </w:tc>
        <w:tc>
          <w:tcPr>
            <w:tcW w:w="6215" w:type="dxa"/>
          </w:tcPr>
          <w:p w14:paraId="1EFB975A" w14:textId="77777777" w:rsidR="00EA2CBE" w:rsidRDefault="00827C1F">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rsidR="00EA2CBE" w14:paraId="1EFB975F" w14:textId="77777777" w:rsidTr="000D336B">
        <w:tc>
          <w:tcPr>
            <w:tcW w:w="1584" w:type="dxa"/>
          </w:tcPr>
          <w:p w14:paraId="1EFB975C"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5D"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5E"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63" w14:textId="77777777" w:rsidTr="000D336B">
        <w:tc>
          <w:tcPr>
            <w:tcW w:w="1584" w:type="dxa"/>
          </w:tcPr>
          <w:p w14:paraId="1EFB9760"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61" w14:textId="77777777" w:rsidR="00EA2CBE" w:rsidRDefault="00EA2CBE">
            <w:pPr>
              <w:tabs>
                <w:tab w:val="left" w:pos="551"/>
              </w:tabs>
              <w:rPr>
                <w:rFonts w:ascii="Arial" w:hAnsi="Arial" w:cs="Arial"/>
                <w:lang w:val="en-US" w:eastAsia="ko-KR"/>
              </w:rPr>
            </w:pPr>
          </w:p>
        </w:tc>
        <w:tc>
          <w:tcPr>
            <w:tcW w:w="6215" w:type="dxa"/>
          </w:tcPr>
          <w:p w14:paraId="1EFB9762" w14:textId="77777777" w:rsidR="00EA2CBE" w:rsidRDefault="00827C1F">
            <w:pPr>
              <w:rPr>
                <w:rFonts w:ascii="Arial" w:hAnsi="Arial" w:cs="Arial"/>
                <w:lang w:val="en-US"/>
              </w:rPr>
            </w:pPr>
            <w:r>
              <w:rPr>
                <w:rFonts w:ascii="Arial" w:hAnsi="Arial" w:cs="Arial"/>
                <w:lang w:val="en-US"/>
              </w:rPr>
              <w:t>Same comment as FUTUREWEI</w:t>
            </w:r>
          </w:p>
        </w:tc>
      </w:tr>
      <w:tr w:rsidR="00EA2CBE" w14:paraId="1EFB9767" w14:textId="77777777" w:rsidTr="000D336B">
        <w:tc>
          <w:tcPr>
            <w:tcW w:w="1584" w:type="dxa"/>
          </w:tcPr>
          <w:p w14:paraId="1EFB9764"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65" w14:textId="77777777" w:rsidR="00EA2CBE" w:rsidRDefault="00EA2CBE">
            <w:pPr>
              <w:tabs>
                <w:tab w:val="left" w:pos="551"/>
              </w:tabs>
              <w:rPr>
                <w:rFonts w:ascii="Arial" w:hAnsi="Arial" w:cs="Arial"/>
                <w:lang w:val="en-US" w:eastAsia="ko-KR"/>
              </w:rPr>
            </w:pPr>
          </w:p>
        </w:tc>
        <w:tc>
          <w:tcPr>
            <w:tcW w:w="6215" w:type="dxa"/>
          </w:tcPr>
          <w:p w14:paraId="1EFB9766" w14:textId="77777777" w:rsidR="00EA2CBE" w:rsidRDefault="00827C1F">
            <w:pPr>
              <w:rPr>
                <w:rFonts w:ascii="Arial" w:hAnsi="Arial" w:cs="Arial"/>
                <w:lang w:val="en-US"/>
              </w:rPr>
            </w:pPr>
            <w:r>
              <w:rPr>
                <w:rFonts w:ascii="Arial" w:hAnsi="Arial" w:cs="Arial"/>
                <w:lang w:val="en-US"/>
              </w:rPr>
              <w:t>It can be discussed later in R17 UE features for RedCap.</w:t>
            </w:r>
          </w:p>
        </w:tc>
      </w:tr>
      <w:tr w:rsidR="00EA2CBE" w14:paraId="1EFB976B" w14:textId="77777777" w:rsidTr="000D336B">
        <w:tc>
          <w:tcPr>
            <w:tcW w:w="1584" w:type="dxa"/>
          </w:tcPr>
          <w:p w14:paraId="1EFB9768"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69" w14:textId="77777777" w:rsidR="00EA2CBE" w:rsidRDefault="00EA2CBE">
            <w:pPr>
              <w:tabs>
                <w:tab w:val="left" w:pos="551"/>
              </w:tabs>
              <w:rPr>
                <w:rFonts w:ascii="Arial" w:hAnsi="Arial" w:cs="Arial"/>
                <w:lang w:val="en-US" w:eastAsia="ko-KR"/>
              </w:rPr>
            </w:pPr>
          </w:p>
        </w:tc>
        <w:tc>
          <w:tcPr>
            <w:tcW w:w="6215" w:type="dxa"/>
          </w:tcPr>
          <w:p w14:paraId="1EFB976A" w14:textId="77777777" w:rsidR="00EA2CBE" w:rsidRDefault="00827C1F">
            <w:pPr>
              <w:rPr>
                <w:rFonts w:ascii="Arial" w:hAnsi="Arial" w:cs="Arial"/>
                <w:lang w:val="en-US"/>
              </w:rPr>
            </w:pPr>
            <w:r>
              <w:rPr>
                <w:rFonts w:ascii="Arial" w:hAnsi="Arial" w:cs="Arial"/>
                <w:lang w:val="en-US"/>
              </w:rPr>
              <w:t>Same view as Futurewei</w:t>
            </w:r>
          </w:p>
        </w:tc>
      </w:tr>
      <w:tr w:rsidR="00EA2CBE" w14:paraId="1EFB976F" w14:textId="77777777" w:rsidTr="000D336B">
        <w:tc>
          <w:tcPr>
            <w:tcW w:w="1584" w:type="dxa"/>
          </w:tcPr>
          <w:p w14:paraId="1EFB976C"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32" w:type="dxa"/>
          </w:tcPr>
          <w:p w14:paraId="1EFB976D" w14:textId="77777777" w:rsidR="00EA2CBE" w:rsidRDefault="00827C1F">
            <w:pPr>
              <w:tabs>
                <w:tab w:val="left" w:pos="551"/>
              </w:tabs>
              <w:rPr>
                <w:rFonts w:ascii="Arial" w:hAnsi="Arial" w:cs="Arial"/>
                <w:lang w:val="en-US" w:eastAsia="ko-KR"/>
              </w:rPr>
            </w:pPr>
            <w:r>
              <w:rPr>
                <w:rFonts w:ascii="Arial" w:eastAsia="等线" w:hAnsi="Arial" w:cs="Arial"/>
                <w:lang w:val="en-US" w:eastAsia="zh-CN"/>
              </w:rPr>
              <w:t>Option 2</w:t>
            </w:r>
          </w:p>
        </w:tc>
        <w:tc>
          <w:tcPr>
            <w:tcW w:w="6215" w:type="dxa"/>
          </w:tcPr>
          <w:p w14:paraId="1EFB976E" w14:textId="77777777" w:rsidR="00EA2CBE" w:rsidRDefault="00827C1F">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EA2CBE" w14:paraId="1EFB9773" w14:textId="77777777" w:rsidTr="000D336B">
        <w:tc>
          <w:tcPr>
            <w:tcW w:w="1584" w:type="dxa"/>
          </w:tcPr>
          <w:p w14:paraId="1EFB9770" w14:textId="77777777" w:rsidR="00EA2CBE" w:rsidRDefault="00827C1F">
            <w:pPr>
              <w:rPr>
                <w:rFonts w:ascii="Arial" w:eastAsia="等线" w:hAnsi="Arial" w:cs="Arial"/>
                <w:lang w:val="en-US" w:eastAsia="zh-CN"/>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1832" w:type="dxa"/>
          </w:tcPr>
          <w:p w14:paraId="1EFB9771" w14:textId="77777777" w:rsidR="00EA2CBE" w:rsidRDefault="00EA2CBE">
            <w:pPr>
              <w:tabs>
                <w:tab w:val="left" w:pos="551"/>
              </w:tabs>
              <w:rPr>
                <w:rFonts w:ascii="Arial" w:eastAsia="等线" w:hAnsi="Arial" w:cs="Arial"/>
                <w:lang w:val="en-US" w:eastAsia="zh-CN"/>
              </w:rPr>
            </w:pPr>
          </w:p>
        </w:tc>
        <w:tc>
          <w:tcPr>
            <w:tcW w:w="6215" w:type="dxa"/>
          </w:tcPr>
          <w:p w14:paraId="1EFB9772" w14:textId="77777777" w:rsidR="00EA2CBE" w:rsidRDefault="00827C1F">
            <w:pPr>
              <w:rPr>
                <w:rFonts w:ascii="Arial" w:eastAsia="等线" w:hAnsi="Arial" w:cs="Arial"/>
                <w:lang w:val="en-US" w:eastAsia="zh-CN"/>
              </w:rPr>
            </w:pPr>
            <w:r>
              <w:rPr>
                <w:rFonts w:ascii="Arial" w:hAnsi="Arial" w:cs="Arial"/>
                <w:lang w:val="en-US"/>
              </w:rPr>
              <w:t>Same comment as FUTUREWEI</w:t>
            </w:r>
          </w:p>
        </w:tc>
      </w:tr>
      <w:tr w:rsidR="00EA2CBE" w14:paraId="1EFB9777" w14:textId="77777777" w:rsidTr="000D336B">
        <w:tc>
          <w:tcPr>
            <w:tcW w:w="1584" w:type="dxa"/>
          </w:tcPr>
          <w:p w14:paraId="1EFB9774"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32" w:type="dxa"/>
          </w:tcPr>
          <w:p w14:paraId="1EFB9775" w14:textId="77777777" w:rsidR="00EA2CBE" w:rsidRDefault="00EA2CBE">
            <w:pPr>
              <w:tabs>
                <w:tab w:val="left" w:pos="551"/>
              </w:tabs>
              <w:rPr>
                <w:rFonts w:ascii="Arial" w:eastAsia="等线" w:hAnsi="Arial" w:cs="Arial"/>
                <w:lang w:val="en-US" w:eastAsia="zh-CN"/>
              </w:rPr>
            </w:pPr>
          </w:p>
        </w:tc>
        <w:tc>
          <w:tcPr>
            <w:tcW w:w="6215" w:type="dxa"/>
          </w:tcPr>
          <w:p w14:paraId="1EFB9776" w14:textId="77777777" w:rsidR="00EA2CBE" w:rsidRDefault="00827C1F">
            <w:pPr>
              <w:rPr>
                <w:rFonts w:ascii="Arial" w:eastAsia="等线" w:hAnsi="Arial" w:cs="Arial"/>
                <w:lang w:val="en-US" w:eastAsia="zh-CN"/>
              </w:rPr>
            </w:pPr>
            <w:r>
              <w:rPr>
                <w:rFonts w:ascii="Arial" w:eastAsia="等线" w:hAnsi="Arial" w:cs="Arial"/>
                <w:lang w:val="en-US" w:eastAsia="zh-CN"/>
              </w:rPr>
              <w:t>Agree with QC</w:t>
            </w:r>
          </w:p>
        </w:tc>
      </w:tr>
      <w:tr w:rsidR="00EA2CBE" w14:paraId="1EFB977B" w14:textId="77777777" w:rsidTr="000D336B">
        <w:tc>
          <w:tcPr>
            <w:tcW w:w="1584" w:type="dxa"/>
          </w:tcPr>
          <w:p w14:paraId="1EFB9778" w14:textId="77777777" w:rsidR="00EA2CBE" w:rsidRDefault="00827C1F">
            <w:pPr>
              <w:rPr>
                <w:rFonts w:ascii="Arial" w:hAnsi="Arial" w:cs="Arial"/>
                <w:lang w:val="en-US" w:eastAsia="ko-KR"/>
              </w:rPr>
            </w:pPr>
            <w:r>
              <w:rPr>
                <w:rFonts w:ascii="Arial" w:hAnsi="Arial" w:cs="Arial"/>
                <w:lang w:val="en-US" w:eastAsia="ko-KR"/>
              </w:rPr>
              <w:t>OPPO</w:t>
            </w:r>
          </w:p>
        </w:tc>
        <w:tc>
          <w:tcPr>
            <w:tcW w:w="1832" w:type="dxa"/>
          </w:tcPr>
          <w:p w14:paraId="1EFB9779" w14:textId="77777777" w:rsidR="00EA2CBE" w:rsidRDefault="00EA2CBE">
            <w:pPr>
              <w:tabs>
                <w:tab w:val="left" w:pos="551"/>
              </w:tabs>
              <w:rPr>
                <w:rFonts w:ascii="Arial" w:hAnsi="Arial" w:cs="Arial"/>
                <w:lang w:val="en-US" w:eastAsia="ko-KR"/>
              </w:rPr>
            </w:pPr>
          </w:p>
        </w:tc>
        <w:tc>
          <w:tcPr>
            <w:tcW w:w="6215" w:type="dxa"/>
          </w:tcPr>
          <w:p w14:paraId="1EFB977A" w14:textId="77777777" w:rsidR="00EA2CBE" w:rsidRDefault="00827C1F">
            <w:pPr>
              <w:rPr>
                <w:rFonts w:ascii="Arial" w:hAnsi="Arial" w:cs="Arial"/>
                <w:lang w:val="en-US"/>
              </w:rPr>
            </w:pPr>
            <w:r>
              <w:rPr>
                <w:rFonts w:ascii="Arial" w:hAnsi="Arial" w:cs="Arial"/>
                <w:lang w:val="en-US"/>
              </w:rPr>
              <w:t>Same view as Futurewei</w:t>
            </w:r>
          </w:p>
        </w:tc>
      </w:tr>
      <w:tr w:rsidR="00EA2CBE" w14:paraId="1EFB977F" w14:textId="77777777" w:rsidTr="000D336B">
        <w:tc>
          <w:tcPr>
            <w:tcW w:w="1584" w:type="dxa"/>
          </w:tcPr>
          <w:p w14:paraId="1EFB977C" w14:textId="77777777"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832" w:type="dxa"/>
          </w:tcPr>
          <w:p w14:paraId="1EFB977D" w14:textId="77777777" w:rsidR="00EA2CBE" w:rsidRDefault="00EA2CBE">
            <w:pPr>
              <w:tabs>
                <w:tab w:val="left" w:pos="551"/>
              </w:tabs>
              <w:rPr>
                <w:rFonts w:ascii="Arial" w:hAnsi="Arial" w:cs="Arial"/>
                <w:lang w:val="en-US" w:eastAsia="ko-KR"/>
              </w:rPr>
            </w:pPr>
          </w:p>
        </w:tc>
        <w:tc>
          <w:tcPr>
            <w:tcW w:w="6215" w:type="dxa"/>
          </w:tcPr>
          <w:p w14:paraId="1EFB977E" w14:textId="77777777" w:rsidR="00EA2CBE" w:rsidRDefault="00827C1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 It would be discussed in relaxed maximum modulation order agenda in next meeting.</w:t>
            </w:r>
          </w:p>
        </w:tc>
      </w:tr>
      <w:tr w:rsidR="00EA2CBE" w14:paraId="1EFB9783" w14:textId="77777777" w:rsidTr="000D336B">
        <w:tc>
          <w:tcPr>
            <w:tcW w:w="1584" w:type="dxa"/>
          </w:tcPr>
          <w:p w14:paraId="1EFB9780"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1832" w:type="dxa"/>
          </w:tcPr>
          <w:p w14:paraId="1EFB9781" w14:textId="77777777" w:rsidR="00EA2CBE" w:rsidRDefault="00EA2CBE">
            <w:pPr>
              <w:tabs>
                <w:tab w:val="left" w:pos="551"/>
              </w:tabs>
              <w:rPr>
                <w:rFonts w:ascii="Arial" w:hAnsi="Arial" w:cs="Arial"/>
                <w:lang w:val="en-US" w:eastAsia="ko-KR"/>
              </w:rPr>
            </w:pPr>
          </w:p>
        </w:tc>
        <w:tc>
          <w:tcPr>
            <w:tcW w:w="6215" w:type="dxa"/>
          </w:tcPr>
          <w:p w14:paraId="1EFB9782"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Same consideration with Futurewei and other companies. This issue can be discussed later. </w:t>
            </w:r>
          </w:p>
        </w:tc>
      </w:tr>
      <w:tr w:rsidR="00EA2CBE" w14:paraId="1EFB9787" w14:textId="77777777" w:rsidTr="000D336B">
        <w:tc>
          <w:tcPr>
            <w:tcW w:w="1584" w:type="dxa"/>
          </w:tcPr>
          <w:p w14:paraId="1EFB9784"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1EFB9785" w14:textId="77777777" w:rsidR="00EA2CBE" w:rsidRDefault="00EA2CBE">
            <w:pPr>
              <w:tabs>
                <w:tab w:val="left" w:pos="551"/>
              </w:tabs>
              <w:rPr>
                <w:rFonts w:ascii="Arial" w:hAnsi="Arial" w:cs="Arial"/>
                <w:lang w:val="en-US" w:eastAsia="ko-KR"/>
              </w:rPr>
            </w:pPr>
          </w:p>
        </w:tc>
        <w:tc>
          <w:tcPr>
            <w:tcW w:w="6215" w:type="dxa"/>
          </w:tcPr>
          <w:p w14:paraId="1EFB9786" w14:textId="77777777" w:rsidR="00EA2CBE" w:rsidRDefault="00827C1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w:t>
            </w:r>
          </w:p>
        </w:tc>
      </w:tr>
      <w:tr w:rsidR="00EA2CBE" w14:paraId="1EFB978B" w14:textId="77777777" w:rsidTr="000D336B">
        <w:tc>
          <w:tcPr>
            <w:tcW w:w="1584" w:type="dxa"/>
          </w:tcPr>
          <w:p w14:paraId="1EFB9788" w14:textId="77777777" w:rsidR="00EA2CBE" w:rsidRDefault="00827C1F">
            <w:pPr>
              <w:rPr>
                <w:rFonts w:ascii="Arial" w:eastAsia="Yu Mincho" w:hAnsi="Arial" w:cs="Arial"/>
                <w:lang w:val="en-US" w:eastAsia="ja-JP"/>
              </w:rPr>
            </w:pPr>
            <w:r>
              <w:rPr>
                <w:rFonts w:ascii="Arial" w:hAnsi="Arial" w:cs="Arial"/>
                <w:lang w:val="en-US" w:eastAsia="ko-KR"/>
              </w:rPr>
              <w:t>Samsung</w:t>
            </w:r>
          </w:p>
        </w:tc>
        <w:tc>
          <w:tcPr>
            <w:tcW w:w="1832" w:type="dxa"/>
          </w:tcPr>
          <w:p w14:paraId="1EFB9789" w14:textId="77777777" w:rsidR="00EA2CBE" w:rsidRDefault="00827C1F">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1EFB978A" w14:textId="77777777" w:rsidR="00EA2CBE" w:rsidRDefault="00827C1F">
            <w:pPr>
              <w:rPr>
                <w:rFonts w:ascii="Arial" w:eastAsia="等线" w:hAnsi="Arial" w:cs="Arial"/>
                <w:lang w:val="en-US" w:eastAsia="zh-CN"/>
              </w:rPr>
            </w:pPr>
            <w:r>
              <w:rPr>
                <w:rFonts w:ascii="Arial" w:eastAsia="等线" w:hAnsi="Arial" w:cs="Arial"/>
                <w:lang w:val="en-US" w:eastAsia="zh-CN"/>
              </w:rPr>
              <w:t>As Chair’s guidance, this will not be discussed in this agenda. Technically, we think option 2 is sufficient.</w:t>
            </w:r>
            <w:r>
              <w:rPr>
                <w:rFonts w:eastAsia="等线"/>
                <w:lang w:val="en-US" w:eastAsia="zh-CN"/>
              </w:rPr>
              <w:t xml:space="preserve"> </w:t>
            </w:r>
          </w:p>
        </w:tc>
      </w:tr>
      <w:tr w:rsidR="00EA2CBE" w14:paraId="1EFB978F" w14:textId="77777777" w:rsidTr="000D336B">
        <w:tc>
          <w:tcPr>
            <w:tcW w:w="1584" w:type="dxa"/>
          </w:tcPr>
          <w:p w14:paraId="1EFB978C" w14:textId="77777777" w:rsidR="00EA2CBE" w:rsidRDefault="00827C1F">
            <w:pPr>
              <w:rPr>
                <w:rFonts w:ascii="Arial" w:eastAsia="宋体" w:hAnsi="Arial" w:cs="Arial"/>
                <w:lang w:val="en-US" w:eastAsia="ko-KR"/>
              </w:rPr>
            </w:pPr>
            <w:r>
              <w:rPr>
                <w:rFonts w:ascii="Arial" w:eastAsia="宋体" w:hAnsi="Arial" w:cs="Arial" w:hint="eastAsia"/>
                <w:lang w:val="en-US" w:eastAsia="zh-CN"/>
              </w:rPr>
              <w:t>ZTE,Sanechips</w:t>
            </w:r>
          </w:p>
        </w:tc>
        <w:tc>
          <w:tcPr>
            <w:tcW w:w="1832" w:type="dxa"/>
          </w:tcPr>
          <w:p w14:paraId="1EFB978D" w14:textId="77777777" w:rsidR="00EA2CBE" w:rsidRDefault="00827C1F">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EFB978E" w14:textId="77777777" w:rsidR="00EA2CBE" w:rsidRDefault="00827C1F">
            <w:pPr>
              <w:rPr>
                <w:rFonts w:ascii="Arial" w:eastAsia="宋体" w:hAnsi="Arial" w:cs="Arial"/>
                <w:lang w:val="en-US" w:eastAsia="zh-CN"/>
              </w:rPr>
            </w:pPr>
            <w:r>
              <w:rPr>
                <w:rFonts w:ascii="Arial" w:eastAsia="MS Mincho" w:hAnsi="Arial" w:cs="Arial"/>
                <w:color w:val="000000" w:themeColor="text1"/>
                <w:lang w:val="en-US"/>
              </w:rPr>
              <w:t>Low-SE MCS table</w:t>
            </w:r>
            <w:r>
              <w:rPr>
                <w:rFonts w:ascii="Arial" w:eastAsia="宋体" w:hAnsi="Arial" w:cs="Arial" w:hint="eastAsia"/>
                <w:color w:val="000000" w:themeColor="text1"/>
                <w:lang w:val="en-US" w:eastAsia="zh-CN"/>
              </w:rPr>
              <w:t xml:space="preserve"> is mainly used for URLLC with the BLER requirement of 10</w:t>
            </w:r>
            <w:r>
              <w:rPr>
                <w:rFonts w:ascii="Arial" w:eastAsia="宋体" w:hAnsi="Arial" w:cs="Arial" w:hint="eastAsia"/>
                <w:color w:val="000000" w:themeColor="text1"/>
                <w:vertAlign w:val="superscript"/>
                <w:lang w:val="en-US" w:eastAsia="zh-CN"/>
              </w:rPr>
              <w:t>-5</w:t>
            </w:r>
            <w:r>
              <w:rPr>
                <w:rFonts w:ascii="Arial" w:eastAsia="宋体" w:hAnsi="Arial" w:cs="Arial" w:hint="eastAsia"/>
                <w:color w:val="000000" w:themeColor="text1"/>
                <w:lang w:val="en-US" w:eastAsia="zh-CN"/>
              </w:rPr>
              <w:t>, so such low SE MCS is defined to guarantee reception reliability. Although reduced number of Rx branches lead to performance degradation, the amount of performance  degradation is limited. High</w:t>
            </w:r>
            <w:r>
              <w:rPr>
                <w:rFonts w:ascii="Arial" w:eastAsia="MS Mincho" w:hAnsi="Arial" w:cs="Arial"/>
                <w:color w:val="000000" w:themeColor="text1"/>
                <w:lang w:val="en-US"/>
              </w:rPr>
              <w:t>-SE MCS table</w:t>
            </w:r>
            <w:r>
              <w:rPr>
                <w:rFonts w:ascii="Arial" w:eastAsia="宋体"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rsidR="00827C1F" w14:paraId="1EFB9793" w14:textId="77777777" w:rsidTr="000D336B">
        <w:tc>
          <w:tcPr>
            <w:tcW w:w="1584" w:type="dxa"/>
          </w:tcPr>
          <w:p w14:paraId="1EFB9790" w14:textId="77777777" w:rsidR="00827C1F" w:rsidRDefault="00827C1F">
            <w:pPr>
              <w:rPr>
                <w:rFonts w:ascii="Arial" w:eastAsia="宋体" w:hAnsi="Arial" w:cs="Arial"/>
                <w:lang w:val="en-US" w:eastAsia="zh-CN"/>
              </w:rPr>
            </w:pPr>
            <w:r>
              <w:rPr>
                <w:rFonts w:ascii="Arial" w:eastAsia="宋体" w:hAnsi="Arial" w:cs="Arial" w:hint="eastAsia"/>
                <w:lang w:val="en-US" w:eastAsia="zh-CN"/>
              </w:rPr>
              <w:t>CATT</w:t>
            </w:r>
          </w:p>
        </w:tc>
        <w:tc>
          <w:tcPr>
            <w:tcW w:w="1832" w:type="dxa"/>
          </w:tcPr>
          <w:p w14:paraId="1EFB9791" w14:textId="77777777" w:rsidR="00827C1F" w:rsidRDefault="00827C1F">
            <w:pPr>
              <w:tabs>
                <w:tab w:val="left" w:pos="551"/>
              </w:tabs>
              <w:rPr>
                <w:rFonts w:ascii="Arial" w:eastAsia="MS Mincho" w:hAnsi="Arial" w:cs="Arial"/>
                <w:color w:val="000000" w:themeColor="text1"/>
              </w:rPr>
            </w:pPr>
          </w:p>
        </w:tc>
        <w:tc>
          <w:tcPr>
            <w:tcW w:w="6215" w:type="dxa"/>
          </w:tcPr>
          <w:p w14:paraId="1EFB9792" w14:textId="77777777" w:rsidR="00827C1F" w:rsidRPr="00827C1F" w:rsidRDefault="00827C1F">
            <w:pPr>
              <w:rPr>
                <w:rFonts w:ascii="Arial" w:eastAsia="等线" w:hAnsi="Arial" w:cs="Arial"/>
                <w:color w:val="000000" w:themeColor="text1"/>
                <w:lang w:val="en-US" w:eastAsia="zh-CN"/>
              </w:rPr>
            </w:pPr>
            <w:r>
              <w:rPr>
                <w:rFonts w:ascii="Arial" w:hAnsi="Arial" w:cs="Arial"/>
                <w:lang w:val="en-US"/>
              </w:rPr>
              <w:t>It can be discussed later</w:t>
            </w:r>
            <w:r>
              <w:rPr>
                <w:rFonts w:ascii="Arial" w:eastAsia="等线" w:hAnsi="Arial" w:cs="Arial" w:hint="eastAsia"/>
                <w:lang w:val="en-US" w:eastAsia="zh-CN"/>
              </w:rPr>
              <w:t xml:space="preserve"> (in another agenda), not in this meeting.</w:t>
            </w:r>
          </w:p>
        </w:tc>
      </w:tr>
      <w:tr w:rsidR="000D336B" w14:paraId="6061C533" w14:textId="77777777" w:rsidTr="000D336B">
        <w:tc>
          <w:tcPr>
            <w:tcW w:w="1584" w:type="dxa"/>
          </w:tcPr>
          <w:p w14:paraId="567DD55C" w14:textId="11B27799" w:rsidR="000D336B" w:rsidRDefault="000D336B" w:rsidP="000D336B">
            <w:pPr>
              <w:rPr>
                <w:rFonts w:ascii="Arial" w:eastAsia="宋体" w:hAnsi="Arial" w:cs="Arial"/>
                <w:lang w:val="en-US" w:eastAsia="zh-CN"/>
              </w:rPr>
            </w:pPr>
            <w:r>
              <w:rPr>
                <w:rFonts w:ascii="Arial" w:eastAsia="宋体" w:hAnsi="Arial" w:cs="Arial"/>
                <w:lang w:val="en-US" w:eastAsia="zh-CN"/>
              </w:rPr>
              <w:t>Intel</w:t>
            </w:r>
          </w:p>
        </w:tc>
        <w:tc>
          <w:tcPr>
            <w:tcW w:w="1832" w:type="dxa"/>
          </w:tcPr>
          <w:p w14:paraId="346F0683" w14:textId="06A2E880" w:rsidR="000D336B" w:rsidRDefault="000D336B" w:rsidP="000D336B">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32BE27A7" w14:textId="77777777" w:rsidR="000D336B" w:rsidRDefault="000D336B" w:rsidP="000D336B">
            <w:pPr>
              <w:rPr>
                <w:rFonts w:ascii="Arial" w:eastAsia="MS Mincho" w:hAnsi="Arial" w:cs="Arial"/>
                <w:color w:val="000000" w:themeColor="text1"/>
                <w:lang w:val="en-US"/>
              </w:rPr>
            </w:pPr>
            <w:r>
              <w:rPr>
                <w:rFonts w:ascii="Arial" w:eastAsia="MS Mincho" w:hAnsi="Arial" w:cs="Arial"/>
                <w:color w:val="000000" w:themeColor="text1"/>
                <w:lang w:val="en-US"/>
              </w:rPr>
              <w:t>Opt. 2 is sufficient in our view; Low-SE MCS table may be supported optionally in addition to the default 64-QAM MCS table, with the latter being mandatory.</w:t>
            </w:r>
          </w:p>
          <w:p w14:paraId="22598C22" w14:textId="44041180" w:rsidR="000D336B" w:rsidRDefault="000D336B" w:rsidP="000D336B">
            <w:pPr>
              <w:rPr>
                <w:rFonts w:ascii="Arial" w:hAnsi="Arial" w:cs="Arial"/>
                <w:lang w:val="en-US"/>
              </w:rPr>
            </w:pPr>
            <w:r>
              <w:rPr>
                <w:rFonts w:ascii="Arial" w:eastAsia="宋体" w:hAnsi="Arial" w:cs="Arial"/>
                <w:lang w:val="en-US" w:eastAsia="zh-CN"/>
              </w:rPr>
              <w:t>In any case, we can discuss further next meeting.</w:t>
            </w:r>
          </w:p>
        </w:tc>
      </w:tr>
      <w:tr w:rsidR="006B51C1" w:rsidRPr="00BC53C2" w14:paraId="27EC3EEC" w14:textId="77777777" w:rsidTr="006B51C1">
        <w:tc>
          <w:tcPr>
            <w:tcW w:w="1584" w:type="dxa"/>
          </w:tcPr>
          <w:p w14:paraId="35FF5B70" w14:textId="77777777" w:rsidR="006B51C1" w:rsidRPr="00BC53C2" w:rsidRDefault="006B51C1" w:rsidP="00301DCD">
            <w:pPr>
              <w:rPr>
                <w:rFonts w:ascii="Arial" w:hAnsi="Arial" w:cs="Arial"/>
                <w:lang w:val="en-US" w:eastAsia="ko-KR"/>
              </w:rPr>
            </w:pPr>
            <w:r>
              <w:rPr>
                <w:rFonts w:ascii="Arial" w:hAnsi="Arial" w:cs="Arial"/>
                <w:lang w:val="en-US" w:eastAsia="ko-KR"/>
              </w:rPr>
              <w:t>Ericsson</w:t>
            </w:r>
          </w:p>
        </w:tc>
        <w:tc>
          <w:tcPr>
            <w:tcW w:w="1832" w:type="dxa"/>
          </w:tcPr>
          <w:p w14:paraId="2063B859" w14:textId="77777777" w:rsidR="006B51C1" w:rsidRPr="00BC53C2" w:rsidRDefault="006B51C1" w:rsidP="00301DCD">
            <w:pPr>
              <w:tabs>
                <w:tab w:val="left" w:pos="551"/>
              </w:tabs>
              <w:rPr>
                <w:rFonts w:ascii="Arial" w:hAnsi="Arial" w:cs="Arial"/>
                <w:lang w:val="en-US" w:eastAsia="ko-KR"/>
              </w:rPr>
            </w:pPr>
          </w:p>
        </w:tc>
        <w:tc>
          <w:tcPr>
            <w:tcW w:w="6215" w:type="dxa"/>
          </w:tcPr>
          <w:p w14:paraId="2CA3EDF3" w14:textId="77777777" w:rsidR="006B51C1" w:rsidRPr="00BC53C2" w:rsidRDefault="006B51C1" w:rsidP="00301DCD">
            <w:pPr>
              <w:rPr>
                <w:rFonts w:ascii="Arial" w:hAnsi="Arial" w:cs="Arial"/>
                <w:lang w:val="en-US"/>
              </w:rPr>
            </w:pPr>
            <w:r>
              <w:rPr>
                <w:rFonts w:ascii="Arial" w:hAnsi="Arial" w:cs="Arial"/>
                <w:lang w:val="en-US"/>
              </w:rPr>
              <w:t xml:space="preserve">Same view as </w:t>
            </w:r>
            <w:r>
              <w:rPr>
                <w:rFonts w:ascii="Arial" w:eastAsia="等线" w:hAnsi="Arial" w:cs="Arial"/>
                <w:lang w:val="en-US" w:eastAsia="zh-CN"/>
              </w:rPr>
              <w:t xml:space="preserve">FUTUREWEI. That being said, </w:t>
            </w:r>
            <w:r>
              <w:rPr>
                <w:rFonts w:ascii="Arial" w:hAnsi="Arial" w:cs="Arial"/>
                <w:lang w:val="en-US"/>
              </w:rPr>
              <w:t>we have a preference for Opt. 2.</w:t>
            </w:r>
          </w:p>
        </w:tc>
      </w:tr>
      <w:tr w:rsidR="00313C2E" w:rsidRPr="00BC53C2" w14:paraId="5ED470B6" w14:textId="77777777" w:rsidTr="006B51C1">
        <w:tc>
          <w:tcPr>
            <w:tcW w:w="1584" w:type="dxa"/>
          </w:tcPr>
          <w:p w14:paraId="6B877535" w14:textId="4B66DDF6" w:rsidR="00313C2E" w:rsidRDefault="00313C2E" w:rsidP="00313C2E">
            <w:pPr>
              <w:rPr>
                <w:rFonts w:ascii="Arial" w:hAnsi="Arial" w:cs="Arial"/>
                <w:lang w:val="en-US" w:eastAsia="ko-KR"/>
              </w:rPr>
            </w:pPr>
            <w:r w:rsidRPr="00E076D9">
              <w:rPr>
                <w:rFonts w:ascii="Arial" w:hAnsi="Arial" w:cs="Arial" w:hint="eastAsia"/>
                <w:lang w:val="en-US" w:eastAsia="ko-KR"/>
              </w:rPr>
              <w:t>Spread</w:t>
            </w:r>
            <w:r w:rsidRPr="00E076D9">
              <w:rPr>
                <w:rFonts w:ascii="Arial" w:hAnsi="Arial" w:cs="Arial"/>
                <w:lang w:val="en-US" w:eastAsia="ko-KR"/>
              </w:rPr>
              <w:t>trum</w:t>
            </w:r>
          </w:p>
        </w:tc>
        <w:tc>
          <w:tcPr>
            <w:tcW w:w="1832" w:type="dxa"/>
          </w:tcPr>
          <w:p w14:paraId="46A872FB" w14:textId="63F031CC" w:rsidR="00313C2E" w:rsidRPr="00BC53C2" w:rsidRDefault="00313C2E" w:rsidP="00313C2E">
            <w:pPr>
              <w:tabs>
                <w:tab w:val="left" w:pos="551"/>
              </w:tabs>
              <w:rPr>
                <w:rFonts w:ascii="Arial" w:hAnsi="Arial" w:cs="Arial"/>
                <w:lang w:val="en-US" w:eastAsia="ko-KR"/>
              </w:rPr>
            </w:pPr>
            <w:r>
              <w:rPr>
                <w:rFonts w:ascii="Arial" w:eastAsia="等线" w:hAnsi="Arial" w:cs="Arial" w:hint="eastAsia"/>
                <w:lang w:val="en-US" w:eastAsia="zh-CN"/>
              </w:rPr>
              <w:t>O</w:t>
            </w:r>
            <w:r>
              <w:rPr>
                <w:rFonts w:ascii="Arial" w:eastAsia="等线" w:hAnsi="Arial" w:cs="Arial"/>
                <w:lang w:val="en-US" w:eastAsia="zh-CN"/>
              </w:rPr>
              <w:t>pt. 1</w:t>
            </w:r>
          </w:p>
        </w:tc>
        <w:tc>
          <w:tcPr>
            <w:tcW w:w="6215" w:type="dxa"/>
          </w:tcPr>
          <w:p w14:paraId="474FE36C" w14:textId="10B34610" w:rsidR="00313C2E" w:rsidRDefault="00313C2E" w:rsidP="00313C2E">
            <w:pPr>
              <w:rPr>
                <w:rFonts w:ascii="Arial" w:hAnsi="Arial" w:cs="Arial"/>
                <w:lang w:val="en-US"/>
              </w:rPr>
            </w:pPr>
            <w:r>
              <w:rPr>
                <w:rFonts w:ascii="Arial" w:eastAsia="等线" w:hAnsi="Arial" w:cs="Arial"/>
                <w:lang w:val="en-US" w:eastAsia="zh-CN"/>
              </w:rPr>
              <w:t xml:space="preserve">Agree with </w:t>
            </w:r>
            <w:r>
              <w:rPr>
                <w:rFonts w:ascii="Arial" w:hAnsi="Arial" w:cs="Arial"/>
                <w:lang w:val="en-US"/>
              </w:rPr>
              <w:t>FUTUREWEI</w:t>
            </w:r>
            <w:r w:rsidRPr="00D2622F">
              <w:rPr>
                <w:rFonts w:ascii="Arial" w:eastAsia="等线" w:hAnsi="Arial" w:cs="Arial"/>
                <w:lang w:val="en-US" w:eastAsia="zh-CN"/>
              </w:rPr>
              <w:t>. RAN1 should discuss this issue as earlier as possible, which can provide guidance to help RAN2 design on R17 UE feature group list for Redcap.</w:t>
            </w:r>
          </w:p>
        </w:tc>
      </w:tr>
      <w:tr w:rsidR="002079BE" w:rsidRPr="00BC53C2" w14:paraId="73BCE37E" w14:textId="77777777" w:rsidTr="006B51C1">
        <w:tc>
          <w:tcPr>
            <w:tcW w:w="1584" w:type="dxa"/>
          </w:tcPr>
          <w:p w14:paraId="0E34045C" w14:textId="179BB09F" w:rsidR="002079BE" w:rsidRPr="00E076D9" w:rsidRDefault="002079BE" w:rsidP="00313C2E">
            <w:pPr>
              <w:rPr>
                <w:rFonts w:ascii="Arial" w:hAnsi="Arial" w:cs="Arial"/>
                <w:lang w:val="en-US" w:eastAsia="ko-KR"/>
              </w:rPr>
            </w:pPr>
            <w:r>
              <w:rPr>
                <w:rFonts w:ascii="Arial" w:hAnsi="Arial" w:cs="Arial"/>
                <w:lang w:val="en-US" w:eastAsia="ko-KR"/>
              </w:rPr>
              <w:t>Huawei</w:t>
            </w:r>
          </w:p>
        </w:tc>
        <w:tc>
          <w:tcPr>
            <w:tcW w:w="1832" w:type="dxa"/>
          </w:tcPr>
          <w:p w14:paraId="7C97FBD5" w14:textId="77777777" w:rsidR="002079BE" w:rsidRDefault="002079BE" w:rsidP="00313C2E">
            <w:pPr>
              <w:tabs>
                <w:tab w:val="left" w:pos="551"/>
              </w:tabs>
              <w:rPr>
                <w:rFonts w:ascii="Arial" w:eastAsia="等线" w:hAnsi="Arial" w:cs="Arial"/>
                <w:lang w:val="en-US" w:eastAsia="zh-CN"/>
              </w:rPr>
            </w:pPr>
          </w:p>
        </w:tc>
        <w:tc>
          <w:tcPr>
            <w:tcW w:w="6215" w:type="dxa"/>
          </w:tcPr>
          <w:p w14:paraId="6DA52658" w14:textId="3F2A26D0" w:rsidR="002079BE" w:rsidRDefault="002079BE" w:rsidP="00313C2E">
            <w:pPr>
              <w:rPr>
                <w:rFonts w:ascii="Arial" w:eastAsia="等线" w:hAnsi="Arial" w:cs="Arial"/>
                <w:lang w:val="en-US" w:eastAsia="zh-CN"/>
              </w:rPr>
            </w:pPr>
            <w:r>
              <w:rPr>
                <w:rFonts w:ascii="Arial" w:eastAsia="等线" w:hAnsi="Arial" w:cs="Arial"/>
                <w:lang w:val="en-US" w:eastAsia="zh-CN"/>
              </w:rPr>
              <w:t>Same view as FUTUREWEI and our preference is Opt2.</w:t>
            </w:r>
          </w:p>
        </w:tc>
      </w:tr>
      <w:tr w:rsidR="00956137" w:rsidRPr="00BC53C2" w14:paraId="2F79FAD5" w14:textId="77777777" w:rsidTr="006B51C1">
        <w:tc>
          <w:tcPr>
            <w:tcW w:w="1584" w:type="dxa"/>
          </w:tcPr>
          <w:p w14:paraId="4F9ED876" w14:textId="6A9E6B4F" w:rsidR="00956137" w:rsidRDefault="00956137" w:rsidP="00956137">
            <w:pPr>
              <w:rPr>
                <w:rFonts w:ascii="Arial" w:hAnsi="Arial" w:cs="Arial"/>
                <w:lang w:val="en-US" w:eastAsia="ko-KR"/>
              </w:rPr>
            </w:pPr>
            <w:r>
              <w:rPr>
                <w:rFonts w:ascii="Arial" w:hAnsi="Arial" w:cs="Arial" w:hint="eastAsia"/>
                <w:lang w:val="en-US" w:eastAsia="ko-KR"/>
              </w:rPr>
              <w:t>LG</w:t>
            </w:r>
          </w:p>
        </w:tc>
        <w:tc>
          <w:tcPr>
            <w:tcW w:w="1832" w:type="dxa"/>
          </w:tcPr>
          <w:p w14:paraId="1BE2FEC3" w14:textId="5A87A08C" w:rsidR="00956137" w:rsidRDefault="00956137" w:rsidP="00956137">
            <w:pPr>
              <w:tabs>
                <w:tab w:val="left" w:pos="551"/>
              </w:tabs>
              <w:rPr>
                <w:rFonts w:ascii="Arial" w:eastAsia="等线"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6E5434C9" w14:textId="2026F573" w:rsidR="00956137" w:rsidRDefault="00956137" w:rsidP="00956137">
            <w:pPr>
              <w:rPr>
                <w:rFonts w:ascii="Arial" w:eastAsia="等线"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B4765C" w:rsidRPr="00BC53C2" w14:paraId="55B7DF0F" w14:textId="77777777" w:rsidTr="006B51C1">
        <w:tc>
          <w:tcPr>
            <w:tcW w:w="1584" w:type="dxa"/>
          </w:tcPr>
          <w:p w14:paraId="239C5AB2" w14:textId="3B120B10" w:rsidR="00B4765C" w:rsidRPr="00B4765C" w:rsidRDefault="00B4765C"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40502ADE" w14:textId="77777777" w:rsidR="00B4765C" w:rsidRDefault="00B4765C" w:rsidP="00956137">
            <w:pPr>
              <w:tabs>
                <w:tab w:val="left" w:pos="551"/>
              </w:tabs>
              <w:rPr>
                <w:rFonts w:ascii="Arial" w:eastAsia="Malgun Gothic" w:hAnsi="Arial" w:cs="Arial"/>
                <w:lang w:val="en-US" w:eastAsia="ko-KR"/>
              </w:rPr>
            </w:pPr>
          </w:p>
        </w:tc>
        <w:tc>
          <w:tcPr>
            <w:tcW w:w="6215" w:type="dxa"/>
          </w:tcPr>
          <w:p w14:paraId="5E895612" w14:textId="178D89CC" w:rsidR="00B4765C" w:rsidRDefault="00B4765C" w:rsidP="00956137">
            <w:pPr>
              <w:rPr>
                <w:rFonts w:ascii="Arial" w:eastAsia="Malgun Gothic" w:hAnsi="Arial" w:cs="Arial"/>
                <w:lang w:val="en-US" w:eastAsia="ko-KR"/>
              </w:rPr>
            </w:pPr>
            <w:r>
              <w:rPr>
                <w:rFonts w:ascii="Arial" w:eastAsia="等线" w:hAnsi="Arial" w:cs="Arial"/>
                <w:lang w:val="en-US" w:eastAsia="zh-CN"/>
              </w:rPr>
              <w:t>Same view as FUTUREWEI</w:t>
            </w:r>
          </w:p>
        </w:tc>
      </w:tr>
    </w:tbl>
    <w:p w14:paraId="1EFB9794" w14:textId="77777777" w:rsidR="00EA2CBE" w:rsidRDefault="00EA2CBE">
      <w:pPr>
        <w:jc w:val="both"/>
        <w:rPr>
          <w:szCs w:val="22"/>
          <w:lang w:val="en-US"/>
        </w:rPr>
      </w:pPr>
    </w:p>
    <w:p w14:paraId="1EFB9795" w14:textId="77777777" w:rsidR="00EA2CBE" w:rsidRDefault="00EA2CBE">
      <w:pPr>
        <w:jc w:val="both"/>
        <w:rPr>
          <w:rFonts w:ascii="Arial" w:eastAsia="MS Mincho" w:hAnsi="Arial" w:cs="Arial"/>
          <w:color w:val="000000" w:themeColor="text1"/>
          <w:lang w:val="en-US" w:eastAsia="ja-JP"/>
        </w:rPr>
      </w:pPr>
    </w:p>
    <w:p w14:paraId="1EFB9796" w14:textId="77777777"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EFB9797" w14:textId="77777777" w:rsidR="00EA2CBE" w:rsidRDefault="00827C1F">
      <w:pPr>
        <w:jc w:val="both"/>
        <w:rPr>
          <w:rFonts w:ascii="Arial" w:hAnsi="Arial" w:cs="Arial"/>
          <w:b/>
        </w:rPr>
      </w:pPr>
      <w:r>
        <w:rPr>
          <w:rFonts w:ascii="Arial" w:hAnsi="Arial" w:cs="Arial"/>
          <w:b/>
          <w:highlight w:val="yellow"/>
        </w:rPr>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1EFB9798" w14:textId="77777777" w:rsidR="00EA2CBE" w:rsidRDefault="00827C1F">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14:paraId="1EFB9799" w14:textId="77777777" w:rsidR="00EA2CBE" w:rsidRDefault="00827C1F">
      <w:pPr>
        <w:pStyle w:val="ListParagraph"/>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1EFB979A" w14:textId="77777777" w:rsidR="00EA2CBE" w:rsidRDefault="00EA2CBE">
      <w:pPr>
        <w:pStyle w:val="ListParagraph"/>
        <w:ind w:left="1004"/>
        <w:rPr>
          <w:rFonts w:ascii="Arial" w:eastAsia="MS Mincho" w:hAnsi="Arial" w:cs="Arial"/>
          <w:color w:val="000000" w:themeColor="text1"/>
          <w:lang w:val="en-US"/>
        </w:rPr>
      </w:pPr>
    </w:p>
    <w:tbl>
      <w:tblPr>
        <w:tblStyle w:val="TableGrid"/>
        <w:tblW w:w="9631" w:type="dxa"/>
        <w:tblLook w:val="04A0" w:firstRow="1" w:lastRow="0" w:firstColumn="1" w:lastColumn="0" w:noHBand="0" w:noVBand="1"/>
      </w:tblPr>
      <w:tblGrid>
        <w:gridCol w:w="1584"/>
        <w:gridCol w:w="1832"/>
        <w:gridCol w:w="6215"/>
      </w:tblGrid>
      <w:tr w:rsidR="00EA2CBE" w14:paraId="1EFB979E" w14:textId="77777777">
        <w:tc>
          <w:tcPr>
            <w:tcW w:w="1584" w:type="dxa"/>
            <w:shd w:val="clear" w:color="auto" w:fill="D9D9D9" w:themeFill="background1" w:themeFillShade="D9"/>
          </w:tcPr>
          <w:p w14:paraId="1EFB979B" w14:textId="77777777" w:rsidR="00EA2CBE" w:rsidRDefault="00827C1F">
            <w:pPr>
              <w:rPr>
                <w:rFonts w:ascii="Arial" w:hAnsi="Arial" w:cs="Arial"/>
                <w:b/>
                <w:bCs/>
              </w:rPr>
            </w:pPr>
            <w:r>
              <w:rPr>
                <w:rFonts w:ascii="Arial" w:hAnsi="Arial" w:cs="Arial"/>
                <w:b/>
                <w:bCs/>
              </w:rPr>
              <w:lastRenderedPageBreak/>
              <w:t>Company</w:t>
            </w:r>
          </w:p>
        </w:tc>
        <w:tc>
          <w:tcPr>
            <w:tcW w:w="1832" w:type="dxa"/>
            <w:shd w:val="clear" w:color="auto" w:fill="D9D9D9" w:themeFill="background1" w:themeFillShade="D9"/>
          </w:tcPr>
          <w:p w14:paraId="1EFB979C" w14:textId="77777777"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1EFB979D" w14:textId="77777777" w:rsidR="00EA2CBE" w:rsidRDefault="00827C1F">
            <w:pPr>
              <w:rPr>
                <w:rFonts w:ascii="Arial" w:hAnsi="Arial" w:cs="Arial"/>
                <w:b/>
                <w:bCs/>
              </w:rPr>
            </w:pPr>
            <w:r>
              <w:rPr>
                <w:rFonts w:ascii="Arial" w:hAnsi="Arial" w:cs="Arial"/>
                <w:b/>
                <w:bCs/>
              </w:rPr>
              <w:t>Comments</w:t>
            </w:r>
          </w:p>
        </w:tc>
      </w:tr>
      <w:tr w:rsidR="00EA2CBE" w14:paraId="1EFB97A2" w14:textId="77777777">
        <w:tc>
          <w:tcPr>
            <w:tcW w:w="1584" w:type="dxa"/>
          </w:tcPr>
          <w:p w14:paraId="1EFB979F" w14:textId="77777777" w:rsidR="00EA2CBE" w:rsidRDefault="00827C1F">
            <w:pPr>
              <w:rPr>
                <w:rFonts w:ascii="Arial" w:hAnsi="Arial" w:cs="Arial"/>
                <w:lang w:val="en-US" w:eastAsia="ko-KR"/>
              </w:rPr>
            </w:pPr>
            <w:r>
              <w:t>FUTUREWEI</w:t>
            </w:r>
          </w:p>
        </w:tc>
        <w:tc>
          <w:tcPr>
            <w:tcW w:w="1832" w:type="dxa"/>
          </w:tcPr>
          <w:p w14:paraId="1EFB97A0" w14:textId="77777777" w:rsidR="00EA2CBE" w:rsidRDefault="00EA2CBE">
            <w:pPr>
              <w:tabs>
                <w:tab w:val="left" w:pos="551"/>
              </w:tabs>
              <w:rPr>
                <w:rFonts w:ascii="Arial" w:hAnsi="Arial" w:cs="Arial"/>
                <w:lang w:val="en-US" w:eastAsia="ko-KR"/>
              </w:rPr>
            </w:pPr>
          </w:p>
        </w:tc>
        <w:tc>
          <w:tcPr>
            <w:tcW w:w="6215" w:type="dxa"/>
          </w:tcPr>
          <w:p w14:paraId="1EFB97A1" w14:textId="77777777" w:rsidR="00EA2CBE" w:rsidRDefault="00827C1F">
            <w:pPr>
              <w:rPr>
                <w:rFonts w:ascii="Arial" w:hAnsi="Arial" w:cs="Arial"/>
                <w:lang w:val="en-US"/>
              </w:rPr>
            </w:pPr>
            <w:r>
              <w:t>As per Chair guidance, this will be discussed in a different agenda item.</w:t>
            </w:r>
          </w:p>
        </w:tc>
      </w:tr>
      <w:tr w:rsidR="00EA2CBE" w14:paraId="1EFB97A6" w14:textId="77777777">
        <w:tc>
          <w:tcPr>
            <w:tcW w:w="1584" w:type="dxa"/>
          </w:tcPr>
          <w:p w14:paraId="1EFB97A3" w14:textId="77777777" w:rsidR="00EA2CBE" w:rsidRDefault="00827C1F">
            <w:pPr>
              <w:rPr>
                <w:rFonts w:ascii="Arial" w:hAnsi="Arial" w:cs="Arial"/>
                <w:lang w:val="en-US" w:eastAsia="ko-KR"/>
              </w:rPr>
            </w:pPr>
            <w:r>
              <w:rPr>
                <w:rFonts w:ascii="Arial" w:hAnsi="Arial" w:cs="Arial"/>
                <w:lang w:val="en-US" w:eastAsia="ko-KR"/>
              </w:rPr>
              <w:t>NordicSemi</w:t>
            </w:r>
          </w:p>
        </w:tc>
        <w:tc>
          <w:tcPr>
            <w:tcW w:w="1832" w:type="dxa"/>
          </w:tcPr>
          <w:p w14:paraId="1EFB97A4" w14:textId="77777777" w:rsidR="00EA2CBE" w:rsidRDefault="00827C1F">
            <w:pPr>
              <w:tabs>
                <w:tab w:val="left" w:pos="551"/>
              </w:tabs>
              <w:rPr>
                <w:rFonts w:ascii="Arial" w:hAnsi="Arial" w:cs="Arial"/>
                <w:lang w:val="en-US" w:eastAsia="ko-KR"/>
              </w:rPr>
            </w:pPr>
            <w:r>
              <w:rPr>
                <w:rFonts w:ascii="Arial" w:hAnsi="Arial" w:cs="Arial"/>
                <w:lang w:val="en-US" w:eastAsia="ko-KR"/>
              </w:rPr>
              <w:t>Opt 1</w:t>
            </w:r>
          </w:p>
        </w:tc>
        <w:tc>
          <w:tcPr>
            <w:tcW w:w="6215" w:type="dxa"/>
          </w:tcPr>
          <w:p w14:paraId="1EFB97A5" w14:textId="77777777" w:rsidR="00EA2CBE" w:rsidRDefault="00EA2CBE">
            <w:pPr>
              <w:rPr>
                <w:rFonts w:ascii="Arial" w:hAnsi="Arial" w:cs="Arial"/>
                <w:lang w:val="en-US"/>
              </w:rPr>
            </w:pPr>
          </w:p>
        </w:tc>
      </w:tr>
      <w:tr w:rsidR="00EA2CBE" w14:paraId="1EFB97AA" w14:textId="77777777">
        <w:tc>
          <w:tcPr>
            <w:tcW w:w="1584" w:type="dxa"/>
          </w:tcPr>
          <w:p w14:paraId="1EFB97A7" w14:textId="77777777"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14:paraId="1EFB97A8" w14:textId="77777777"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14:paraId="1EFB97A9" w14:textId="77777777"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14:paraId="1EFB97AE" w14:textId="77777777">
        <w:tc>
          <w:tcPr>
            <w:tcW w:w="1584" w:type="dxa"/>
          </w:tcPr>
          <w:p w14:paraId="1EFB97AB" w14:textId="77777777" w:rsidR="00EA2CBE" w:rsidRDefault="00827C1F">
            <w:pPr>
              <w:rPr>
                <w:rFonts w:ascii="Arial" w:hAnsi="Arial" w:cs="Arial"/>
                <w:lang w:val="en-US" w:eastAsia="ko-KR"/>
              </w:rPr>
            </w:pPr>
            <w:r>
              <w:rPr>
                <w:rFonts w:ascii="Arial" w:hAnsi="Arial" w:cs="Arial"/>
                <w:lang w:val="en-US" w:eastAsia="ko-KR"/>
              </w:rPr>
              <w:t>NEC</w:t>
            </w:r>
          </w:p>
        </w:tc>
        <w:tc>
          <w:tcPr>
            <w:tcW w:w="1832" w:type="dxa"/>
          </w:tcPr>
          <w:p w14:paraId="1EFB97AC" w14:textId="77777777" w:rsidR="00EA2CBE" w:rsidRDefault="00EA2CBE">
            <w:pPr>
              <w:tabs>
                <w:tab w:val="left" w:pos="551"/>
              </w:tabs>
              <w:rPr>
                <w:rFonts w:ascii="Arial" w:hAnsi="Arial" w:cs="Arial"/>
                <w:lang w:val="en-US" w:eastAsia="ko-KR"/>
              </w:rPr>
            </w:pPr>
          </w:p>
        </w:tc>
        <w:tc>
          <w:tcPr>
            <w:tcW w:w="6215" w:type="dxa"/>
          </w:tcPr>
          <w:p w14:paraId="1EFB97AD" w14:textId="77777777" w:rsidR="00EA2CBE" w:rsidRDefault="00827C1F">
            <w:pPr>
              <w:rPr>
                <w:rFonts w:ascii="Arial" w:hAnsi="Arial" w:cs="Arial"/>
                <w:lang w:val="en-US"/>
              </w:rPr>
            </w:pPr>
            <w:r>
              <w:rPr>
                <w:rFonts w:ascii="Arial" w:hAnsi="Arial" w:cs="Arial"/>
                <w:lang w:val="en-US"/>
              </w:rPr>
              <w:t>Same comment as FUTUREWEI</w:t>
            </w:r>
          </w:p>
        </w:tc>
      </w:tr>
      <w:tr w:rsidR="00EA2CBE" w14:paraId="1EFB97B2" w14:textId="77777777">
        <w:tc>
          <w:tcPr>
            <w:tcW w:w="1584" w:type="dxa"/>
          </w:tcPr>
          <w:p w14:paraId="1EFB97AF" w14:textId="77777777" w:rsidR="00EA2CBE" w:rsidRDefault="00827C1F">
            <w:pPr>
              <w:rPr>
                <w:rFonts w:ascii="Arial" w:hAnsi="Arial" w:cs="Arial"/>
                <w:lang w:val="en-US" w:eastAsia="ko-KR"/>
              </w:rPr>
            </w:pPr>
            <w:r>
              <w:rPr>
                <w:rFonts w:ascii="Arial" w:hAnsi="Arial" w:cs="Arial"/>
                <w:lang w:val="en-US" w:eastAsia="ko-KR"/>
              </w:rPr>
              <w:t>Qualcomm</w:t>
            </w:r>
          </w:p>
        </w:tc>
        <w:tc>
          <w:tcPr>
            <w:tcW w:w="1832" w:type="dxa"/>
          </w:tcPr>
          <w:p w14:paraId="1EFB97B0" w14:textId="77777777" w:rsidR="00EA2CBE" w:rsidRDefault="00EA2CBE">
            <w:pPr>
              <w:tabs>
                <w:tab w:val="left" w:pos="551"/>
              </w:tabs>
              <w:rPr>
                <w:rFonts w:ascii="Arial" w:hAnsi="Arial" w:cs="Arial"/>
                <w:lang w:val="en-US" w:eastAsia="ko-KR"/>
              </w:rPr>
            </w:pPr>
          </w:p>
        </w:tc>
        <w:tc>
          <w:tcPr>
            <w:tcW w:w="6215" w:type="dxa"/>
          </w:tcPr>
          <w:p w14:paraId="1EFB97B1" w14:textId="77777777" w:rsidR="00EA2CBE" w:rsidRDefault="00827C1F">
            <w:pPr>
              <w:rPr>
                <w:rFonts w:ascii="Arial" w:hAnsi="Arial" w:cs="Arial"/>
                <w:lang w:val="en-US"/>
              </w:rPr>
            </w:pPr>
            <w:r>
              <w:rPr>
                <w:rFonts w:ascii="Arial" w:hAnsi="Arial" w:cs="Arial"/>
                <w:lang w:val="en-US"/>
              </w:rPr>
              <w:t>It can be discussed later in R17 UE features for RedCap.</w:t>
            </w:r>
          </w:p>
        </w:tc>
      </w:tr>
      <w:tr w:rsidR="00EA2CBE" w14:paraId="1EFB97B6" w14:textId="77777777">
        <w:tc>
          <w:tcPr>
            <w:tcW w:w="1584" w:type="dxa"/>
          </w:tcPr>
          <w:p w14:paraId="1EFB97B3" w14:textId="77777777" w:rsidR="00EA2CBE" w:rsidRDefault="00827C1F">
            <w:pPr>
              <w:rPr>
                <w:rFonts w:ascii="Arial" w:hAnsi="Arial" w:cs="Arial"/>
                <w:lang w:val="en-US" w:eastAsia="ko-KR"/>
              </w:rPr>
            </w:pPr>
            <w:r>
              <w:rPr>
                <w:rFonts w:ascii="Arial" w:hAnsi="Arial" w:cs="Arial"/>
                <w:lang w:val="en-US" w:eastAsia="ko-KR"/>
              </w:rPr>
              <w:t>Nokia, NSB</w:t>
            </w:r>
          </w:p>
        </w:tc>
        <w:tc>
          <w:tcPr>
            <w:tcW w:w="1832" w:type="dxa"/>
          </w:tcPr>
          <w:p w14:paraId="1EFB97B4" w14:textId="77777777" w:rsidR="00EA2CBE" w:rsidRDefault="00EA2CBE">
            <w:pPr>
              <w:tabs>
                <w:tab w:val="left" w:pos="551"/>
              </w:tabs>
              <w:rPr>
                <w:rFonts w:ascii="Arial" w:hAnsi="Arial" w:cs="Arial"/>
                <w:lang w:val="en-US" w:eastAsia="ko-KR"/>
              </w:rPr>
            </w:pPr>
          </w:p>
        </w:tc>
        <w:tc>
          <w:tcPr>
            <w:tcW w:w="6215" w:type="dxa"/>
          </w:tcPr>
          <w:p w14:paraId="1EFB97B5" w14:textId="77777777" w:rsidR="00EA2CBE" w:rsidRDefault="00827C1F">
            <w:pPr>
              <w:rPr>
                <w:rFonts w:ascii="Arial" w:hAnsi="Arial" w:cs="Arial"/>
                <w:lang w:val="en-US"/>
              </w:rPr>
            </w:pPr>
            <w:r>
              <w:rPr>
                <w:rFonts w:ascii="Arial" w:hAnsi="Arial" w:cs="Arial"/>
                <w:lang w:val="en-US"/>
              </w:rPr>
              <w:t>Same view as Futurewei</w:t>
            </w:r>
          </w:p>
        </w:tc>
      </w:tr>
      <w:tr w:rsidR="00EA2CBE" w14:paraId="1EFB97BA" w14:textId="77777777">
        <w:tc>
          <w:tcPr>
            <w:tcW w:w="1584" w:type="dxa"/>
          </w:tcPr>
          <w:p w14:paraId="1EFB97B7"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32" w:type="dxa"/>
          </w:tcPr>
          <w:p w14:paraId="1EFB97B8" w14:textId="77777777" w:rsidR="00EA2CBE" w:rsidRDefault="00827C1F">
            <w:pPr>
              <w:tabs>
                <w:tab w:val="left" w:pos="551"/>
              </w:tabs>
              <w:rPr>
                <w:rFonts w:ascii="Arial" w:hAnsi="Arial" w:cs="Arial"/>
                <w:lang w:val="en-US" w:eastAsia="ko-KR"/>
              </w:rPr>
            </w:pPr>
            <w:r>
              <w:rPr>
                <w:rFonts w:ascii="Arial" w:eastAsia="等线" w:hAnsi="Arial" w:cs="Arial"/>
                <w:lang w:val="en-US" w:eastAsia="zh-CN"/>
              </w:rPr>
              <w:t>Option 2</w:t>
            </w:r>
          </w:p>
        </w:tc>
        <w:tc>
          <w:tcPr>
            <w:tcW w:w="6215" w:type="dxa"/>
          </w:tcPr>
          <w:p w14:paraId="1EFB97B9" w14:textId="77777777" w:rsidR="00EA2CBE" w:rsidRDefault="00827C1F">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EA2CBE" w14:paraId="1EFB97BE" w14:textId="77777777">
        <w:tc>
          <w:tcPr>
            <w:tcW w:w="1584" w:type="dxa"/>
          </w:tcPr>
          <w:p w14:paraId="1EFB97BB"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14:paraId="1EFB97BC" w14:textId="77777777" w:rsidR="00EA2CBE" w:rsidRDefault="00EA2CBE">
            <w:pPr>
              <w:tabs>
                <w:tab w:val="left" w:pos="551"/>
              </w:tabs>
              <w:rPr>
                <w:rFonts w:ascii="Arial" w:eastAsia="等线" w:hAnsi="Arial" w:cs="Arial"/>
                <w:lang w:val="en-US" w:eastAsia="zh-CN"/>
              </w:rPr>
            </w:pPr>
          </w:p>
        </w:tc>
        <w:tc>
          <w:tcPr>
            <w:tcW w:w="6215" w:type="dxa"/>
          </w:tcPr>
          <w:p w14:paraId="1EFB97BD" w14:textId="77777777" w:rsidR="00EA2CBE" w:rsidRDefault="00827C1F">
            <w:pPr>
              <w:rPr>
                <w:rFonts w:ascii="Arial" w:eastAsia="等线" w:hAnsi="Arial" w:cs="Arial"/>
                <w:lang w:val="en-US" w:eastAsia="zh-CN"/>
              </w:rPr>
            </w:pPr>
            <w:r>
              <w:rPr>
                <w:rFonts w:ascii="Arial" w:hAnsi="Arial" w:cs="Arial"/>
                <w:lang w:val="en-US"/>
              </w:rPr>
              <w:t>Same comment as FUTUREWEI</w:t>
            </w:r>
          </w:p>
        </w:tc>
      </w:tr>
      <w:tr w:rsidR="00EA2CBE" w14:paraId="1EFB97C2" w14:textId="77777777">
        <w:tc>
          <w:tcPr>
            <w:tcW w:w="1584" w:type="dxa"/>
          </w:tcPr>
          <w:p w14:paraId="1EFB97BF"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32" w:type="dxa"/>
          </w:tcPr>
          <w:p w14:paraId="1EFB97C0" w14:textId="77777777" w:rsidR="00EA2CBE" w:rsidRDefault="00EA2CBE">
            <w:pPr>
              <w:tabs>
                <w:tab w:val="left" w:pos="551"/>
              </w:tabs>
              <w:rPr>
                <w:rFonts w:ascii="Arial" w:eastAsia="等线" w:hAnsi="Arial" w:cs="Arial"/>
                <w:lang w:val="en-US" w:eastAsia="zh-CN"/>
              </w:rPr>
            </w:pPr>
          </w:p>
        </w:tc>
        <w:tc>
          <w:tcPr>
            <w:tcW w:w="6215" w:type="dxa"/>
          </w:tcPr>
          <w:p w14:paraId="1EFB97C1" w14:textId="77777777" w:rsidR="00EA2CBE" w:rsidRDefault="00827C1F">
            <w:pPr>
              <w:rPr>
                <w:rFonts w:ascii="Arial" w:eastAsia="等线" w:hAnsi="Arial" w:cs="Arial"/>
                <w:lang w:val="en-US" w:eastAsia="zh-CN"/>
              </w:rPr>
            </w:pPr>
            <w:r>
              <w:rPr>
                <w:rFonts w:ascii="Arial" w:eastAsia="等线" w:hAnsi="Arial" w:cs="Arial"/>
                <w:lang w:val="en-US" w:eastAsia="zh-CN"/>
              </w:rPr>
              <w:t>Agree with QC</w:t>
            </w:r>
          </w:p>
        </w:tc>
      </w:tr>
      <w:tr w:rsidR="00EA2CBE" w14:paraId="1EFB97C6" w14:textId="77777777">
        <w:tc>
          <w:tcPr>
            <w:tcW w:w="1584" w:type="dxa"/>
          </w:tcPr>
          <w:p w14:paraId="1EFB97C3" w14:textId="77777777" w:rsidR="00EA2CBE" w:rsidRDefault="00827C1F">
            <w:pPr>
              <w:rPr>
                <w:rFonts w:ascii="Arial" w:hAnsi="Arial" w:cs="Arial"/>
                <w:lang w:val="en-US" w:eastAsia="ko-KR"/>
              </w:rPr>
            </w:pPr>
            <w:r>
              <w:rPr>
                <w:rFonts w:ascii="Arial" w:hAnsi="Arial" w:cs="Arial"/>
                <w:lang w:val="en-US" w:eastAsia="ko-KR"/>
              </w:rPr>
              <w:t>OPPO</w:t>
            </w:r>
          </w:p>
        </w:tc>
        <w:tc>
          <w:tcPr>
            <w:tcW w:w="1832" w:type="dxa"/>
          </w:tcPr>
          <w:p w14:paraId="1EFB97C4" w14:textId="77777777" w:rsidR="00EA2CBE" w:rsidRDefault="00EA2CBE">
            <w:pPr>
              <w:tabs>
                <w:tab w:val="left" w:pos="551"/>
              </w:tabs>
              <w:rPr>
                <w:rFonts w:ascii="Arial" w:hAnsi="Arial" w:cs="Arial"/>
                <w:lang w:val="en-US" w:eastAsia="ko-KR"/>
              </w:rPr>
            </w:pPr>
          </w:p>
        </w:tc>
        <w:tc>
          <w:tcPr>
            <w:tcW w:w="6215" w:type="dxa"/>
          </w:tcPr>
          <w:p w14:paraId="1EFB97C5" w14:textId="77777777" w:rsidR="00EA2CBE" w:rsidRDefault="00827C1F">
            <w:pPr>
              <w:rPr>
                <w:rFonts w:ascii="Arial" w:hAnsi="Arial" w:cs="Arial"/>
                <w:lang w:val="en-US"/>
              </w:rPr>
            </w:pPr>
            <w:r>
              <w:rPr>
                <w:rFonts w:ascii="Arial" w:hAnsi="Arial" w:cs="Arial"/>
                <w:lang w:val="en-US"/>
              </w:rPr>
              <w:t>Same view as Futurewei</w:t>
            </w:r>
          </w:p>
        </w:tc>
      </w:tr>
      <w:tr w:rsidR="00EA2CBE" w14:paraId="1EFB97CA" w14:textId="77777777">
        <w:tc>
          <w:tcPr>
            <w:tcW w:w="1584" w:type="dxa"/>
          </w:tcPr>
          <w:p w14:paraId="1EFB97C7"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hina Telecom</w:t>
            </w:r>
          </w:p>
        </w:tc>
        <w:tc>
          <w:tcPr>
            <w:tcW w:w="1832" w:type="dxa"/>
          </w:tcPr>
          <w:p w14:paraId="1EFB97C8" w14:textId="77777777" w:rsidR="00EA2CBE" w:rsidRDefault="00EA2CBE">
            <w:pPr>
              <w:tabs>
                <w:tab w:val="left" w:pos="551"/>
              </w:tabs>
              <w:rPr>
                <w:rFonts w:ascii="Arial" w:hAnsi="Arial" w:cs="Arial"/>
                <w:lang w:val="en-US" w:eastAsia="ko-KR"/>
              </w:rPr>
            </w:pPr>
          </w:p>
        </w:tc>
        <w:tc>
          <w:tcPr>
            <w:tcW w:w="6215" w:type="dxa"/>
          </w:tcPr>
          <w:p w14:paraId="1EFB97C9" w14:textId="77777777" w:rsidR="00EA2CBE" w:rsidRDefault="00827C1F">
            <w:pPr>
              <w:rPr>
                <w:rFonts w:ascii="Arial" w:hAnsi="Arial" w:cs="Arial"/>
                <w:lang w:val="en-US"/>
              </w:rPr>
            </w:pPr>
            <w:r>
              <w:rPr>
                <w:rFonts w:ascii="Arial" w:eastAsia="等线" w:hAnsi="Arial" w:cs="Arial" w:hint="eastAsia"/>
                <w:lang w:val="en-US" w:eastAsia="zh-CN"/>
              </w:rPr>
              <w:t>S</w:t>
            </w:r>
            <w:r>
              <w:rPr>
                <w:rFonts w:ascii="Arial" w:eastAsia="等线" w:hAnsi="Arial" w:cs="Arial"/>
                <w:lang w:val="en-US" w:eastAsia="zh-CN"/>
              </w:rPr>
              <w:t>ame view as FUTUREWEI. It would be discussed in relaxed maximum modulation order agenda in next meeting.</w:t>
            </w:r>
          </w:p>
        </w:tc>
      </w:tr>
      <w:tr w:rsidR="00EA2CBE" w14:paraId="1EFB97CE" w14:textId="77777777">
        <w:tc>
          <w:tcPr>
            <w:tcW w:w="1584" w:type="dxa"/>
          </w:tcPr>
          <w:p w14:paraId="1EFB97CB"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1832" w:type="dxa"/>
          </w:tcPr>
          <w:p w14:paraId="1EFB97CC" w14:textId="77777777" w:rsidR="00EA2CBE" w:rsidRDefault="00EA2CBE">
            <w:pPr>
              <w:tabs>
                <w:tab w:val="left" w:pos="551"/>
              </w:tabs>
              <w:rPr>
                <w:rFonts w:ascii="Arial" w:hAnsi="Arial" w:cs="Arial"/>
                <w:lang w:val="en-US" w:eastAsia="ko-KR"/>
              </w:rPr>
            </w:pPr>
          </w:p>
        </w:tc>
        <w:tc>
          <w:tcPr>
            <w:tcW w:w="6215" w:type="dxa"/>
          </w:tcPr>
          <w:p w14:paraId="1EFB97CD"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Same consideration with Futurewei and other companies. This issue can be discussed later. </w:t>
            </w:r>
          </w:p>
        </w:tc>
      </w:tr>
      <w:tr w:rsidR="00EA2CBE" w14:paraId="1EFB97D2" w14:textId="77777777">
        <w:tc>
          <w:tcPr>
            <w:tcW w:w="1584" w:type="dxa"/>
          </w:tcPr>
          <w:p w14:paraId="1EFB97C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14:paraId="1EFB97D0" w14:textId="77777777" w:rsidR="00EA2CBE" w:rsidRDefault="00EA2CBE">
            <w:pPr>
              <w:tabs>
                <w:tab w:val="left" w:pos="551"/>
              </w:tabs>
              <w:rPr>
                <w:rFonts w:ascii="Arial" w:hAnsi="Arial" w:cs="Arial"/>
                <w:lang w:val="en-US" w:eastAsia="ko-KR"/>
              </w:rPr>
            </w:pPr>
          </w:p>
        </w:tc>
        <w:tc>
          <w:tcPr>
            <w:tcW w:w="6215" w:type="dxa"/>
          </w:tcPr>
          <w:p w14:paraId="1EFB97D1" w14:textId="77777777" w:rsidR="00EA2CBE" w:rsidRDefault="00827C1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w:t>
            </w:r>
          </w:p>
        </w:tc>
      </w:tr>
      <w:tr w:rsidR="00EA2CBE" w14:paraId="1EFB97D6" w14:textId="77777777">
        <w:tc>
          <w:tcPr>
            <w:tcW w:w="1584" w:type="dxa"/>
          </w:tcPr>
          <w:p w14:paraId="1EFB97D3"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832" w:type="dxa"/>
          </w:tcPr>
          <w:p w14:paraId="1EFB97D4" w14:textId="77777777" w:rsidR="00EA2CBE" w:rsidRDefault="00827C1F">
            <w:pPr>
              <w:tabs>
                <w:tab w:val="left" w:pos="551"/>
              </w:tabs>
              <w:rPr>
                <w:rFonts w:ascii="Arial" w:hAnsi="Arial" w:cs="Arial"/>
                <w:lang w:val="en-US" w:eastAsia="ko-KR"/>
              </w:rPr>
            </w:pPr>
            <w:r>
              <w:rPr>
                <w:rFonts w:ascii="Arial" w:hAnsi="Arial" w:cs="Arial"/>
                <w:lang w:val="en-US" w:eastAsia="ko-KR"/>
              </w:rPr>
              <w:t>Opt.2</w:t>
            </w:r>
          </w:p>
        </w:tc>
        <w:tc>
          <w:tcPr>
            <w:tcW w:w="6215" w:type="dxa"/>
          </w:tcPr>
          <w:p w14:paraId="1EFB97D5" w14:textId="77777777" w:rsidR="00EA2CBE" w:rsidRDefault="00827C1F">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his can be discussed in other agenda later. Technically, we think option 2 is sufficient.</w:t>
            </w:r>
            <w:r>
              <w:rPr>
                <w:rFonts w:ascii="Arial" w:hAnsi="Arial" w:cs="Arial"/>
                <w:lang w:val="en-US"/>
              </w:rPr>
              <w:t xml:space="preserve"> </w:t>
            </w:r>
          </w:p>
        </w:tc>
      </w:tr>
      <w:tr w:rsidR="00EA2CBE" w14:paraId="1EFB97DA" w14:textId="77777777">
        <w:tc>
          <w:tcPr>
            <w:tcW w:w="1584" w:type="dxa"/>
          </w:tcPr>
          <w:p w14:paraId="1EFB97D7" w14:textId="77777777" w:rsidR="00EA2CBE" w:rsidRDefault="00827C1F">
            <w:pPr>
              <w:rPr>
                <w:rFonts w:ascii="Arial" w:eastAsia="宋体" w:hAnsi="Arial" w:cs="Arial"/>
                <w:lang w:val="en-US" w:eastAsia="ko-KR"/>
              </w:rPr>
            </w:pPr>
            <w:r>
              <w:rPr>
                <w:rFonts w:ascii="Arial" w:eastAsia="宋体" w:hAnsi="Arial" w:cs="Arial" w:hint="eastAsia"/>
                <w:lang w:val="en-US" w:eastAsia="zh-CN"/>
              </w:rPr>
              <w:t>ZTE,Sanechips</w:t>
            </w:r>
          </w:p>
        </w:tc>
        <w:tc>
          <w:tcPr>
            <w:tcW w:w="1832" w:type="dxa"/>
          </w:tcPr>
          <w:p w14:paraId="1EFB97D8" w14:textId="77777777" w:rsidR="00EA2CBE" w:rsidRDefault="00827C1F">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14:paraId="1EFB97D9" w14:textId="77777777" w:rsidR="00EA2CBE" w:rsidRDefault="00827C1F">
            <w:pPr>
              <w:rPr>
                <w:rFonts w:ascii="Arial" w:hAnsi="Arial" w:cs="Arial"/>
                <w:lang w:val="en-US" w:eastAsia="zh-CN"/>
              </w:rPr>
            </w:pPr>
            <w:r>
              <w:rPr>
                <w:rFonts w:ascii="Arial" w:eastAsia="宋体" w:hAnsi="Arial" w:cs="Arial" w:hint="eastAsia"/>
                <w:lang w:val="en-US" w:eastAsia="zh-CN"/>
              </w:rPr>
              <w:t>Same with Question 4-1</w:t>
            </w:r>
          </w:p>
        </w:tc>
      </w:tr>
      <w:tr w:rsidR="00827C1F" w14:paraId="1EFB97DE" w14:textId="77777777">
        <w:tc>
          <w:tcPr>
            <w:tcW w:w="1584" w:type="dxa"/>
          </w:tcPr>
          <w:p w14:paraId="1EFB97DB" w14:textId="77777777" w:rsidR="00827C1F" w:rsidRDefault="00827C1F">
            <w:pPr>
              <w:rPr>
                <w:rFonts w:ascii="Arial" w:eastAsia="宋体" w:hAnsi="Arial" w:cs="Arial"/>
                <w:lang w:val="en-US" w:eastAsia="zh-CN"/>
              </w:rPr>
            </w:pPr>
            <w:r>
              <w:rPr>
                <w:rFonts w:ascii="Arial" w:eastAsia="宋体" w:hAnsi="Arial" w:cs="Arial" w:hint="eastAsia"/>
                <w:lang w:val="en-US" w:eastAsia="zh-CN"/>
              </w:rPr>
              <w:t>CATT</w:t>
            </w:r>
          </w:p>
        </w:tc>
        <w:tc>
          <w:tcPr>
            <w:tcW w:w="1832" w:type="dxa"/>
          </w:tcPr>
          <w:p w14:paraId="1EFB97DC" w14:textId="77777777" w:rsidR="00827C1F" w:rsidRDefault="00827C1F">
            <w:pPr>
              <w:tabs>
                <w:tab w:val="left" w:pos="551"/>
              </w:tabs>
              <w:rPr>
                <w:rFonts w:ascii="Arial" w:eastAsia="MS Mincho" w:hAnsi="Arial" w:cs="Arial"/>
                <w:color w:val="000000" w:themeColor="text1"/>
              </w:rPr>
            </w:pPr>
          </w:p>
        </w:tc>
        <w:tc>
          <w:tcPr>
            <w:tcW w:w="6215" w:type="dxa"/>
          </w:tcPr>
          <w:p w14:paraId="1EFB97DD" w14:textId="77777777" w:rsidR="00827C1F" w:rsidRDefault="00827C1F">
            <w:pPr>
              <w:rPr>
                <w:rFonts w:ascii="Arial" w:eastAsia="宋体" w:hAnsi="Arial" w:cs="Arial"/>
                <w:lang w:val="en-US" w:eastAsia="zh-CN"/>
              </w:rPr>
            </w:pPr>
            <w:r>
              <w:rPr>
                <w:rFonts w:ascii="Arial" w:hAnsi="Arial" w:cs="Arial"/>
                <w:lang w:val="en-US"/>
              </w:rPr>
              <w:t>It can be discussed later</w:t>
            </w:r>
            <w:r>
              <w:rPr>
                <w:rFonts w:ascii="Arial" w:eastAsia="等线" w:hAnsi="Arial" w:cs="Arial" w:hint="eastAsia"/>
                <w:lang w:val="en-US" w:eastAsia="zh-CN"/>
              </w:rPr>
              <w:t xml:space="preserve"> (in another agenda), not in this meeting.</w:t>
            </w:r>
          </w:p>
        </w:tc>
      </w:tr>
      <w:tr w:rsidR="0030612F" w14:paraId="6211A6E4" w14:textId="77777777">
        <w:tc>
          <w:tcPr>
            <w:tcW w:w="1584" w:type="dxa"/>
          </w:tcPr>
          <w:p w14:paraId="20A3FD93" w14:textId="78707DDF" w:rsidR="0030612F" w:rsidRDefault="0030612F" w:rsidP="0030612F">
            <w:pPr>
              <w:rPr>
                <w:rFonts w:ascii="Arial" w:eastAsia="宋体" w:hAnsi="Arial" w:cs="Arial"/>
                <w:lang w:val="en-US" w:eastAsia="zh-CN"/>
              </w:rPr>
            </w:pPr>
            <w:r>
              <w:rPr>
                <w:rFonts w:ascii="Arial" w:eastAsia="宋体" w:hAnsi="Arial" w:cs="Arial"/>
                <w:lang w:val="en-US" w:eastAsia="zh-CN"/>
              </w:rPr>
              <w:t>Intel</w:t>
            </w:r>
          </w:p>
        </w:tc>
        <w:tc>
          <w:tcPr>
            <w:tcW w:w="1832" w:type="dxa"/>
          </w:tcPr>
          <w:p w14:paraId="4E43C119" w14:textId="0E99C216" w:rsidR="0030612F" w:rsidRDefault="0030612F" w:rsidP="0030612F">
            <w:pPr>
              <w:tabs>
                <w:tab w:val="left" w:pos="551"/>
              </w:tabs>
              <w:rPr>
                <w:rFonts w:ascii="Arial" w:eastAsia="MS Mincho" w:hAnsi="Arial" w:cs="Arial"/>
                <w:color w:val="000000" w:themeColor="text1"/>
              </w:rPr>
            </w:pPr>
            <w:r>
              <w:rPr>
                <w:rFonts w:ascii="Arial" w:eastAsia="MS Mincho" w:hAnsi="Arial" w:cs="Arial"/>
                <w:color w:val="000000" w:themeColor="text1"/>
              </w:rPr>
              <w:t>Opt. 2</w:t>
            </w:r>
          </w:p>
        </w:tc>
        <w:tc>
          <w:tcPr>
            <w:tcW w:w="6215" w:type="dxa"/>
          </w:tcPr>
          <w:p w14:paraId="3BB77306" w14:textId="77777777" w:rsidR="0030612F" w:rsidRDefault="0030612F" w:rsidP="0030612F">
            <w:pPr>
              <w:rPr>
                <w:rFonts w:ascii="Arial" w:eastAsia="宋体" w:hAnsi="Arial" w:cs="Arial"/>
                <w:lang w:val="en-US" w:eastAsia="zh-CN"/>
              </w:rPr>
            </w:pPr>
            <w:r>
              <w:rPr>
                <w:rFonts w:ascii="Arial" w:eastAsia="宋体" w:hAnsi="Arial" w:cs="Arial"/>
                <w:lang w:val="en-US" w:eastAsia="zh-CN"/>
              </w:rPr>
              <w:t xml:space="preserve">Same view as for Question 4-1. </w:t>
            </w:r>
          </w:p>
          <w:p w14:paraId="1853CDFA" w14:textId="07C48D64" w:rsidR="0030612F" w:rsidRDefault="0030612F" w:rsidP="0030612F">
            <w:pPr>
              <w:rPr>
                <w:rFonts w:ascii="Arial" w:hAnsi="Arial" w:cs="Arial"/>
                <w:lang w:val="en-US"/>
              </w:rPr>
            </w:pPr>
            <w:r>
              <w:rPr>
                <w:rFonts w:ascii="Arial" w:eastAsia="宋体" w:hAnsi="Arial" w:cs="Arial"/>
                <w:lang w:val="en-US" w:eastAsia="zh-CN"/>
              </w:rPr>
              <w:t>In any case, we can discuss further next meeting.</w:t>
            </w:r>
          </w:p>
        </w:tc>
      </w:tr>
      <w:tr w:rsidR="006B51C1" w:rsidRPr="00BC53C2" w14:paraId="1598B8BD" w14:textId="77777777" w:rsidTr="006B51C1">
        <w:tc>
          <w:tcPr>
            <w:tcW w:w="1584" w:type="dxa"/>
          </w:tcPr>
          <w:p w14:paraId="247C01EE" w14:textId="77777777" w:rsidR="006B51C1" w:rsidRPr="00BC53C2" w:rsidRDefault="006B51C1" w:rsidP="00301DCD">
            <w:pPr>
              <w:rPr>
                <w:rFonts w:ascii="Arial" w:hAnsi="Arial" w:cs="Arial"/>
                <w:lang w:val="en-US" w:eastAsia="ko-KR"/>
              </w:rPr>
            </w:pPr>
            <w:r>
              <w:rPr>
                <w:rFonts w:ascii="Arial" w:hAnsi="Arial" w:cs="Arial"/>
                <w:lang w:val="en-US" w:eastAsia="ko-KR"/>
              </w:rPr>
              <w:t>Ericsson</w:t>
            </w:r>
          </w:p>
        </w:tc>
        <w:tc>
          <w:tcPr>
            <w:tcW w:w="1832" w:type="dxa"/>
          </w:tcPr>
          <w:p w14:paraId="4462DADB" w14:textId="77777777" w:rsidR="006B51C1" w:rsidRPr="00BC53C2" w:rsidRDefault="006B51C1" w:rsidP="00301DCD">
            <w:pPr>
              <w:tabs>
                <w:tab w:val="left" w:pos="551"/>
              </w:tabs>
              <w:rPr>
                <w:rFonts w:ascii="Arial" w:hAnsi="Arial" w:cs="Arial"/>
                <w:lang w:val="en-US" w:eastAsia="ko-KR"/>
              </w:rPr>
            </w:pPr>
          </w:p>
        </w:tc>
        <w:tc>
          <w:tcPr>
            <w:tcW w:w="6215" w:type="dxa"/>
          </w:tcPr>
          <w:p w14:paraId="1F72E3C5" w14:textId="77777777" w:rsidR="006B51C1" w:rsidRPr="00BC53C2" w:rsidRDefault="006B51C1" w:rsidP="00301DCD">
            <w:pPr>
              <w:rPr>
                <w:rFonts w:ascii="Arial" w:hAnsi="Arial" w:cs="Arial"/>
                <w:lang w:val="en-US"/>
              </w:rPr>
            </w:pPr>
            <w:r>
              <w:rPr>
                <w:rFonts w:ascii="Arial" w:hAnsi="Arial" w:cs="Arial"/>
                <w:lang w:val="en-US"/>
              </w:rPr>
              <w:t xml:space="preserve">Same view as </w:t>
            </w:r>
            <w:r>
              <w:rPr>
                <w:rFonts w:ascii="Arial" w:eastAsia="等线" w:hAnsi="Arial" w:cs="Arial"/>
                <w:lang w:val="en-US" w:eastAsia="zh-CN"/>
              </w:rPr>
              <w:t xml:space="preserve">FUTUREWEI. That being said, </w:t>
            </w:r>
            <w:r>
              <w:rPr>
                <w:rFonts w:ascii="Arial" w:hAnsi="Arial" w:cs="Arial"/>
                <w:lang w:val="en-US"/>
              </w:rPr>
              <w:t>we have a preference for Opt. 2.</w:t>
            </w:r>
          </w:p>
        </w:tc>
      </w:tr>
      <w:tr w:rsidR="00313C2E" w:rsidRPr="00BC53C2" w14:paraId="3B6E0BE2" w14:textId="77777777" w:rsidTr="006B51C1">
        <w:tc>
          <w:tcPr>
            <w:tcW w:w="1584" w:type="dxa"/>
          </w:tcPr>
          <w:p w14:paraId="4662CBA9" w14:textId="0DD73AC8" w:rsidR="00313C2E" w:rsidRDefault="00313C2E" w:rsidP="00313C2E">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832" w:type="dxa"/>
          </w:tcPr>
          <w:p w14:paraId="572BDE98" w14:textId="77777777" w:rsidR="00313C2E" w:rsidRPr="00BC53C2" w:rsidRDefault="00313C2E" w:rsidP="00313C2E">
            <w:pPr>
              <w:tabs>
                <w:tab w:val="left" w:pos="551"/>
              </w:tabs>
              <w:rPr>
                <w:rFonts w:ascii="Arial" w:hAnsi="Arial" w:cs="Arial"/>
                <w:lang w:val="en-US" w:eastAsia="ko-KR"/>
              </w:rPr>
            </w:pPr>
          </w:p>
        </w:tc>
        <w:tc>
          <w:tcPr>
            <w:tcW w:w="6215" w:type="dxa"/>
          </w:tcPr>
          <w:p w14:paraId="49076301" w14:textId="574822C6" w:rsidR="00313C2E" w:rsidRDefault="00313C2E" w:rsidP="00313C2E">
            <w:pPr>
              <w:rPr>
                <w:rFonts w:ascii="Arial" w:hAnsi="Arial" w:cs="Arial"/>
                <w:lang w:val="en-US"/>
              </w:rPr>
            </w:pPr>
            <w:r>
              <w:rPr>
                <w:rFonts w:ascii="Arial" w:hAnsi="Arial" w:cs="Arial"/>
                <w:lang w:val="en-US"/>
              </w:rPr>
              <w:t>Same comment as FUTUREWEI</w:t>
            </w:r>
          </w:p>
        </w:tc>
      </w:tr>
      <w:tr w:rsidR="002079BE" w:rsidRPr="00BC53C2" w14:paraId="55BCB7FD" w14:textId="77777777" w:rsidTr="006B51C1">
        <w:tc>
          <w:tcPr>
            <w:tcW w:w="1584" w:type="dxa"/>
          </w:tcPr>
          <w:p w14:paraId="48A967AC" w14:textId="65FF534C" w:rsidR="002079BE" w:rsidRDefault="002079BE" w:rsidP="00313C2E">
            <w:pPr>
              <w:rPr>
                <w:rFonts w:ascii="Arial" w:eastAsia="等线" w:hAnsi="Arial" w:cs="Arial"/>
                <w:lang w:val="en-US" w:eastAsia="zh-CN"/>
              </w:rPr>
            </w:pPr>
            <w:r>
              <w:rPr>
                <w:rFonts w:ascii="Arial" w:eastAsia="等线" w:hAnsi="Arial" w:cs="Arial"/>
                <w:lang w:val="en-US" w:eastAsia="zh-CN"/>
              </w:rPr>
              <w:t>Huawei</w:t>
            </w:r>
          </w:p>
        </w:tc>
        <w:tc>
          <w:tcPr>
            <w:tcW w:w="1832" w:type="dxa"/>
          </w:tcPr>
          <w:p w14:paraId="25FB1BCF" w14:textId="77777777" w:rsidR="002079BE" w:rsidRPr="00BC53C2" w:rsidRDefault="002079BE" w:rsidP="00313C2E">
            <w:pPr>
              <w:tabs>
                <w:tab w:val="left" w:pos="551"/>
              </w:tabs>
              <w:rPr>
                <w:rFonts w:ascii="Arial" w:hAnsi="Arial" w:cs="Arial"/>
                <w:lang w:val="en-US" w:eastAsia="ko-KR"/>
              </w:rPr>
            </w:pPr>
          </w:p>
        </w:tc>
        <w:tc>
          <w:tcPr>
            <w:tcW w:w="6215" w:type="dxa"/>
          </w:tcPr>
          <w:p w14:paraId="2D66A460" w14:textId="5B08EBCE" w:rsidR="002079BE" w:rsidRDefault="002079BE" w:rsidP="00313C2E">
            <w:pPr>
              <w:rPr>
                <w:rFonts w:ascii="Arial" w:hAnsi="Arial" w:cs="Arial"/>
                <w:lang w:val="en-US"/>
              </w:rPr>
            </w:pPr>
            <w:r>
              <w:rPr>
                <w:rFonts w:ascii="Arial" w:hAnsi="Arial" w:cs="Arial"/>
                <w:lang w:val="en-US"/>
              </w:rPr>
              <w:t>Same s FUTUREWEI</w:t>
            </w:r>
          </w:p>
        </w:tc>
      </w:tr>
      <w:tr w:rsidR="00956137" w:rsidRPr="00BC53C2" w14:paraId="75C23E51" w14:textId="77777777" w:rsidTr="006B51C1">
        <w:tc>
          <w:tcPr>
            <w:tcW w:w="1584" w:type="dxa"/>
          </w:tcPr>
          <w:p w14:paraId="06BE8387" w14:textId="49FF0314" w:rsidR="00956137" w:rsidRDefault="00956137" w:rsidP="00956137">
            <w:pPr>
              <w:rPr>
                <w:rFonts w:ascii="Arial" w:eastAsia="等线" w:hAnsi="Arial" w:cs="Arial"/>
                <w:lang w:val="en-US" w:eastAsia="zh-CN"/>
              </w:rPr>
            </w:pPr>
            <w:r>
              <w:rPr>
                <w:rFonts w:ascii="Arial" w:eastAsia="Malgun Gothic" w:hAnsi="Arial" w:cs="Arial" w:hint="eastAsia"/>
                <w:lang w:val="en-US" w:eastAsia="ko-KR"/>
              </w:rPr>
              <w:t>LG</w:t>
            </w:r>
          </w:p>
        </w:tc>
        <w:tc>
          <w:tcPr>
            <w:tcW w:w="1832" w:type="dxa"/>
          </w:tcPr>
          <w:p w14:paraId="55C88FC8" w14:textId="5725EDB5" w:rsidR="00956137" w:rsidRPr="00BC53C2" w:rsidRDefault="00956137" w:rsidP="0095613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0A40DF46" w14:textId="651D119E" w:rsidR="00956137" w:rsidRDefault="00956137" w:rsidP="00956137">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106B2D" w:rsidRPr="00BC53C2" w14:paraId="64C3023C" w14:textId="77777777" w:rsidTr="006B51C1">
        <w:tc>
          <w:tcPr>
            <w:tcW w:w="1584" w:type="dxa"/>
          </w:tcPr>
          <w:p w14:paraId="43E954CD" w14:textId="72B8CEEF"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832" w:type="dxa"/>
          </w:tcPr>
          <w:p w14:paraId="69671F87" w14:textId="77777777" w:rsidR="00106B2D" w:rsidRDefault="00106B2D" w:rsidP="00956137">
            <w:pPr>
              <w:tabs>
                <w:tab w:val="left" w:pos="551"/>
              </w:tabs>
              <w:rPr>
                <w:rFonts w:ascii="Arial" w:hAnsi="Arial" w:cs="Arial"/>
                <w:lang w:val="en-US" w:eastAsia="ko-KR"/>
              </w:rPr>
            </w:pPr>
          </w:p>
        </w:tc>
        <w:tc>
          <w:tcPr>
            <w:tcW w:w="6215" w:type="dxa"/>
          </w:tcPr>
          <w:p w14:paraId="34315CD4" w14:textId="6F89AEAA" w:rsidR="00106B2D" w:rsidRDefault="00106B2D" w:rsidP="00956137">
            <w:pPr>
              <w:rPr>
                <w:rFonts w:ascii="Arial" w:eastAsia="Malgun Gothic" w:hAnsi="Arial" w:cs="Arial"/>
                <w:lang w:val="en-US" w:eastAsia="ko-KR"/>
              </w:rPr>
            </w:pPr>
            <w:r>
              <w:rPr>
                <w:rFonts w:ascii="Arial" w:hAnsi="Arial" w:cs="Arial"/>
                <w:lang w:val="en-US"/>
              </w:rPr>
              <w:t>Same comment as FUTUREWEI</w:t>
            </w:r>
          </w:p>
        </w:tc>
      </w:tr>
    </w:tbl>
    <w:p w14:paraId="1EFB97DF" w14:textId="77777777" w:rsidR="00EA2CBE" w:rsidRDefault="00EA2CBE">
      <w:pPr>
        <w:jc w:val="both"/>
        <w:rPr>
          <w:szCs w:val="22"/>
          <w:lang w:val="en-US"/>
        </w:rPr>
      </w:pPr>
    </w:p>
    <w:p w14:paraId="0C63FB92" w14:textId="77777777" w:rsidR="005C64D0" w:rsidRDefault="005C64D0" w:rsidP="005C64D0">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1EFB97E0" w14:textId="5F13C9D3" w:rsidR="00EA2CBE" w:rsidRPr="005C64D0" w:rsidRDefault="005C64D0" w:rsidP="005C64D0">
      <w:pPr>
        <w:pStyle w:val="ListParagraph"/>
        <w:numPr>
          <w:ilvl w:val="0"/>
          <w:numId w:val="24"/>
        </w:numPr>
        <w:jc w:val="both"/>
        <w:rPr>
          <w:rFonts w:ascii="Arial" w:hAnsi="Arial" w:cs="Arial"/>
          <w:lang w:val="en-US"/>
        </w:rPr>
      </w:pPr>
      <w:r w:rsidRPr="005C64D0">
        <w:rPr>
          <w:rFonts w:ascii="Arial" w:hAnsi="Arial" w:cs="Arial"/>
          <w:lang w:val="en-US"/>
        </w:rPr>
        <w:t xml:space="preserve">No further discussions per chairman guideline on MCS and CQI tables. </w:t>
      </w:r>
    </w:p>
    <w:p w14:paraId="1EFB97E1" w14:textId="77777777" w:rsidR="00EA2CBE" w:rsidRDefault="00EA2CBE">
      <w:pPr>
        <w:jc w:val="both"/>
        <w:rPr>
          <w:szCs w:val="22"/>
          <w:lang w:val="en-US"/>
        </w:rPr>
      </w:pPr>
    </w:p>
    <w:p w14:paraId="1EFB97E2" w14:textId="77777777" w:rsidR="00EA2CBE" w:rsidRDefault="00827C1F">
      <w:pPr>
        <w:pStyle w:val="Heading1"/>
      </w:pPr>
      <w:r>
        <w:lastRenderedPageBreak/>
        <w:t>Need of DL Coverage Recovery</w:t>
      </w:r>
    </w:p>
    <w:p w14:paraId="1EFB97E3" w14:textId="77777777" w:rsidR="00EA2CBE" w:rsidRDefault="00827C1F">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TableGrid"/>
        <w:tblW w:w="0" w:type="auto"/>
        <w:tblLook w:val="04A0" w:firstRow="1" w:lastRow="0" w:firstColumn="1" w:lastColumn="0" w:noHBand="0" w:noVBand="1"/>
      </w:tblPr>
      <w:tblGrid>
        <w:gridCol w:w="9630"/>
      </w:tblGrid>
      <w:tr w:rsidR="00EA2CBE" w14:paraId="1EFB97EF" w14:textId="77777777">
        <w:tc>
          <w:tcPr>
            <w:tcW w:w="9630" w:type="dxa"/>
          </w:tcPr>
          <w:p w14:paraId="1EFB97E4" w14:textId="77777777" w:rsidR="00EA2CBE" w:rsidRDefault="00827C1F">
            <w:pPr>
              <w:pStyle w:val="B1"/>
              <w:numPr>
                <w:ilvl w:val="0"/>
                <w:numId w:val="12"/>
              </w:numPr>
              <w:rPr>
                <w:rFonts w:ascii="Arial" w:hAnsi="Arial" w:cs="Arial"/>
              </w:rPr>
            </w:pPr>
            <w:r>
              <w:rPr>
                <w:rFonts w:ascii="Arial" w:hAnsi="Arial" w:cs="Arial"/>
                <w:lang w:val="en-US"/>
              </w:rPr>
              <w:t>DL coverage recovery for RedCap UE is needed for FR1 only</w:t>
            </w:r>
          </w:p>
          <w:p w14:paraId="1EFB97E5" w14:textId="77777777" w:rsidR="00EA2CBE" w:rsidRDefault="00827C1F">
            <w:pPr>
              <w:pStyle w:val="B1"/>
              <w:numPr>
                <w:ilvl w:val="0"/>
                <w:numId w:val="12"/>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1EFB97E6"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1EFB97E7" w14:textId="77777777" w:rsidR="00EA2CBE" w:rsidRDefault="00827C1F">
            <w:pPr>
              <w:pStyle w:val="B3"/>
              <w:rPr>
                <w:rFonts w:ascii="Arial" w:hAnsi="Arial" w:cs="Arial"/>
              </w:rPr>
            </w:pPr>
            <w:r>
              <w:rPr>
                <w:rFonts w:ascii="Arial" w:hAnsi="Arial" w:cs="Arial"/>
              </w:rPr>
              <w:t>-</w:t>
            </w:r>
            <w:r>
              <w:rPr>
                <w:rFonts w:ascii="Arial" w:hAnsi="Arial" w:cs="Arial"/>
              </w:rPr>
              <w:tab/>
              <w:t>[1 dB] for PDCCH CSS</w:t>
            </w:r>
          </w:p>
          <w:p w14:paraId="1EFB97E8" w14:textId="77777777" w:rsidR="00EA2CBE" w:rsidRDefault="00827C1F">
            <w:pPr>
              <w:pStyle w:val="B3"/>
              <w:rPr>
                <w:rFonts w:ascii="Arial" w:hAnsi="Arial" w:cs="Arial"/>
              </w:rPr>
            </w:pPr>
            <w:r>
              <w:rPr>
                <w:rFonts w:ascii="Arial" w:hAnsi="Arial" w:cs="Arial"/>
              </w:rPr>
              <w:t>-</w:t>
            </w:r>
            <w:r>
              <w:rPr>
                <w:rFonts w:ascii="Arial" w:hAnsi="Arial" w:cs="Arial"/>
              </w:rPr>
              <w:tab/>
              <w:t>[2-3 dB] for Msg4</w:t>
            </w:r>
          </w:p>
          <w:p w14:paraId="1EFB97E9" w14:textId="77777777" w:rsidR="00EA2CBE" w:rsidRDefault="00827C1F">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1EFB97EA" w14:textId="77777777" w:rsidR="00EA2CBE" w:rsidRDefault="00827C1F">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1EFB97EB" w14:textId="77777777" w:rsidR="00EA2CBE" w:rsidRDefault="00827C1F">
            <w:pPr>
              <w:pStyle w:val="B1"/>
              <w:numPr>
                <w:ilvl w:val="0"/>
                <w:numId w:val="12"/>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1EFB97EC" w14:textId="77777777" w:rsidR="00EA2CBE" w:rsidRDefault="00827C1F">
            <w:pPr>
              <w:pStyle w:val="B2"/>
              <w:numPr>
                <w:ilvl w:val="0"/>
                <w:numId w:val="13"/>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1EFB97ED" w14:textId="77777777" w:rsidR="00EA2CBE" w:rsidRDefault="00827C1F">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EFB97EE" w14:textId="77777777" w:rsidR="00EA2CBE" w:rsidRDefault="00827C1F">
            <w:pPr>
              <w:pStyle w:val="B2"/>
              <w:numPr>
                <w:ilvl w:val="0"/>
                <w:numId w:val="14"/>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1EFB97F0" w14:textId="77777777" w:rsidR="00EA2CBE" w:rsidRDefault="00EA2CBE"/>
    <w:p w14:paraId="1EFB97F1" w14:textId="77777777" w:rsidR="00EA2CBE" w:rsidRDefault="00827C1F">
      <w:pPr>
        <w:rPr>
          <w:rFonts w:ascii="Arial" w:hAnsi="Arial" w:cs="Arial"/>
        </w:rPr>
      </w:pPr>
      <w:r>
        <w:rPr>
          <w:rFonts w:ascii="Arial" w:hAnsi="Arial" w:cs="Arial"/>
        </w:rPr>
        <w:t>This was further summarized in Table below [11]</w:t>
      </w:r>
    </w:p>
    <w:p w14:paraId="1EFB97F2" w14:textId="77777777" w:rsidR="00EA2CBE" w:rsidRDefault="00827C1F">
      <w:pPr>
        <w:spacing w:after="60"/>
        <w:jc w:val="center"/>
        <w:rPr>
          <w:rFonts w:ascii="Arial" w:hAnsi="Arial" w:cs="Arial"/>
          <w:b/>
          <w:bCs/>
        </w:rPr>
      </w:pPr>
      <w:r>
        <w:rPr>
          <w:rFonts w:ascii="Arial" w:hAnsi="Arial" w:cs="Arial"/>
          <w:b/>
          <w:bCs/>
        </w:rPr>
        <w:t>Table 4: Coverage recovery observations in [29]</w:t>
      </w:r>
    </w:p>
    <w:tbl>
      <w:tblPr>
        <w:tblStyle w:val="TableGrid"/>
        <w:tblW w:w="9715" w:type="dxa"/>
        <w:tblLook w:val="04A0" w:firstRow="1" w:lastRow="0" w:firstColumn="1" w:lastColumn="0" w:noHBand="0" w:noVBand="1"/>
      </w:tblPr>
      <w:tblGrid>
        <w:gridCol w:w="1075"/>
        <w:gridCol w:w="2058"/>
        <w:gridCol w:w="2262"/>
        <w:gridCol w:w="1854"/>
        <w:gridCol w:w="2466"/>
      </w:tblGrid>
      <w:tr w:rsidR="00EA2CBE" w14:paraId="1EFB97F6" w14:textId="77777777">
        <w:tc>
          <w:tcPr>
            <w:tcW w:w="1075" w:type="dxa"/>
          </w:tcPr>
          <w:p w14:paraId="1EFB97F3" w14:textId="77777777" w:rsidR="00EA2CBE" w:rsidRDefault="00EA2CBE">
            <w:pPr>
              <w:pStyle w:val="TableCell"/>
              <w:rPr>
                <w:rFonts w:ascii="Arial" w:hAnsi="Arial" w:cs="Arial"/>
              </w:rPr>
            </w:pPr>
          </w:p>
        </w:tc>
        <w:tc>
          <w:tcPr>
            <w:tcW w:w="4320" w:type="dxa"/>
            <w:gridSpan w:val="2"/>
          </w:tcPr>
          <w:p w14:paraId="1EFB97F4" w14:textId="77777777" w:rsidR="00EA2CBE" w:rsidRDefault="00827C1F">
            <w:pPr>
              <w:pStyle w:val="TableCell"/>
              <w:jc w:val="center"/>
              <w:rPr>
                <w:rFonts w:ascii="Arial" w:hAnsi="Arial" w:cs="Arial"/>
              </w:rPr>
            </w:pPr>
            <w:r>
              <w:rPr>
                <w:rFonts w:ascii="Arial" w:hAnsi="Arial" w:cs="Arial"/>
              </w:rPr>
              <w:t>2 Rx branches</w:t>
            </w:r>
          </w:p>
        </w:tc>
        <w:tc>
          <w:tcPr>
            <w:tcW w:w="4320" w:type="dxa"/>
            <w:gridSpan w:val="2"/>
          </w:tcPr>
          <w:p w14:paraId="1EFB97F5" w14:textId="77777777" w:rsidR="00EA2CBE" w:rsidRDefault="00827C1F">
            <w:pPr>
              <w:pStyle w:val="TableCell"/>
              <w:jc w:val="center"/>
              <w:rPr>
                <w:rFonts w:ascii="Arial" w:hAnsi="Arial" w:cs="Arial"/>
              </w:rPr>
            </w:pPr>
            <w:r>
              <w:rPr>
                <w:rFonts w:ascii="Arial" w:hAnsi="Arial" w:cs="Arial"/>
              </w:rPr>
              <w:t>1 Rx branch</w:t>
            </w:r>
          </w:p>
        </w:tc>
      </w:tr>
      <w:tr w:rsidR="00EA2CBE" w14:paraId="1EFB97FC" w14:textId="77777777">
        <w:tc>
          <w:tcPr>
            <w:tcW w:w="1075" w:type="dxa"/>
          </w:tcPr>
          <w:p w14:paraId="1EFB97F7" w14:textId="77777777" w:rsidR="00EA2CBE" w:rsidRDefault="00827C1F">
            <w:pPr>
              <w:pStyle w:val="TableCell"/>
              <w:rPr>
                <w:rFonts w:ascii="Arial" w:hAnsi="Arial" w:cs="Arial"/>
              </w:rPr>
            </w:pPr>
            <w:r>
              <w:rPr>
                <w:rFonts w:ascii="Arial" w:hAnsi="Arial" w:cs="Arial"/>
              </w:rPr>
              <w:t>Channel</w:t>
            </w:r>
          </w:p>
        </w:tc>
        <w:tc>
          <w:tcPr>
            <w:tcW w:w="2058" w:type="dxa"/>
          </w:tcPr>
          <w:p w14:paraId="1EFB97F8" w14:textId="77777777" w:rsidR="00EA2CBE" w:rsidRDefault="00827C1F">
            <w:pPr>
              <w:pStyle w:val="TableCell"/>
              <w:jc w:val="center"/>
              <w:rPr>
                <w:rFonts w:ascii="Arial" w:hAnsi="Arial" w:cs="Arial"/>
              </w:rPr>
            </w:pPr>
            <w:r>
              <w:rPr>
                <w:rFonts w:ascii="Arial" w:hAnsi="Arial" w:cs="Arial"/>
              </w:rPr>
              <w:t>4GHz, and DL PSD 24 dBm/MHz</w:t>
            </w:r>
          </w:p>
        </w:tc>
        <w:tc>
          <w:tcPr>
            <w:tcW w:w="2262" w:type="dxa"/>
          </w:tcPr>
          <w:p w14:paraId="1EFB97F9" w14:textId="77777777" w:rsidR="00EA2CBE" w:rsidRDefault="00827C1F">
            <w:pPr>
              <w:pStyle w:val="TableCell"/>
              <w:jc w:val="center"/>
              <w:rPr>
                <w:rFonts w:ascii="Arial" w:hAnsi="Arial" w:cs="Arial"/>
              </w:rPr>
            </w:pPr>
            <w:r>
              <w:rPr>
                <w:rFonts w:ascii="Arial" w:hAnsi="Arial" w:cs="Arial"/>
              </w:rPr>
              <w:t>not at 4GHz or using DL PSD 33 dBm/MHz</w:t>
            </w:r>
          </w:p>
        </w:tc>
        <w:tc>
          <w:tcPr>
            <w:tcW w:w="1854" w:type="dxa"/>
          </w:tcPr>
          <w:p w14:paraId="1EFB97FA" w14:textId="77777777" w:rsidR="00EA2CBE" w:rsidRDefault="00827C1F">
            <w:pPr>
              <w:pStyle w:val="TableCell"/>
              <w:jc w:val="center"/>
              <w:rPr>
                <w:rFonts w:ascii="Arial" w:hAnsi="Arial" w:cs="Arial"/>
              </w:rPr>
            </w:pPr>
            <w:r>
              <w:rPr>
                <w:rFonts w:ascii="Arial" w:hAnsi="Arial" w:cs="Arial"/>
              </w:rPr>
              <w:t>4GHz, and DL PSD 24 dBm/MHz</w:t>
            </w:r>
          </w:p>
        </w:tc>
        <w:tc>
          <w:tcPr>
            <w:tcW w:w="2466" w:type="dxa"/>
          </w:tcPr>
          <w:p w14:paraId="1EFB97FB" w14:textId="77777777" w:rsidR="00EA2CBE" w:rsidRDefault="00827C1F">
            <w:pPr>
              <w:pStyle w:val="TableCell"/>
              <w:jc w:val="center"/>
              <w:rPr>
                <w:rFonts w:ascii="Arial" w:hAnsi="Arial" w:cs="Arial"/>
              </w:rPr>
            </w:pPr>
            <w:r>
              <w:rPr>
                <w:rFonts w:ascii="Arial" w:hAnsi="Arial" w:cs="Arial"/>
              </w:rPr>
              <w:t>not at 4GHz or using DL PSD 33 dBm/MHz</w:t>
            </w:r>
          </w:p>
        </w:tc>
      </w:tr>
      <w:tr w:rsidR="00EA2CBE" w14:paraId="1EFB9802" w14:textId="77777777">
        <w:tc>
          <w:tcPr>
            <w:tcW w:w="1075" w:type="dxa"/>
          </w:tcPr>
          <w:p w14:paraId="1EFB97FD" w14:textId="77777777" w:rsidR="00EA2CBE" w:rsidRDefault="00827C1F">
            <w:pPr>
              <w:pStyle w:val="TableCell"/>
              <w:rPr>
                <w:rFonts w:ascii="Arial" w:hAnsi="Arial" w:cs="Arial"/>
              </w:rPr>
            </w:pPr>
            <w:r>
              <w:rPr>
                <w:rFonts w:ascii="Arial" w:hAnsi="Arial" w:cs="Arial"/>
              </w:rPr>
              <w:t>PDCCH</w:t>
            </w:r>
          </w:p>
        </w:tc>
        <w:tc>
          <w:tcPr>
            <w:tcW w:w="2058" w:type="dxa"/>
          </w:tcPr>
          <w:p w14:paraId="1EFB97FE" w14:textId="77777777" w:rsidR="00EA2CBE" w:rsidRDefault="00EA2CBE">
            <w:pPr>
              <w:pStyle w:val="TableCell"/>
              <w:jc w:val="center"/>
              <w:rPr>
                <w:rFonts w:ascii="Arial" w:hAnsi="Arial" w:cs="Arial"/>
              </w:rPr>
            </w:pPr>
          </w:p>
        </w:tc>
        <w:tc>
          <w:tcPr>
            <w:tcW w:w="2262" w:type="dxa"/>
          </w:tcPr>
          <w:p w14:paraId="1EFB97FF" w14:textId="77777777" w:rsidR="00EA2CBE" w:rsidRDefault="00EA2CBE">
            <w:pPr>
              <w:pStyle w:val="TableCell"/>
              <w:jc w:val="center"/>
              <w:rPr>
                <w:rFonts w:ascii="Arial" w:hAnsi="Arial" w:cs="Arial"/>
              </w:rPr>
            </w:pPr>
          </w:p>
        </w:tc>
        <w:tc>
          <w:tcPr>
            <w:tcW w:w="1854" w:type="dxa"/>
          </w:tcPr>
          <w:p w14:paraId="1EFB9800" w14:textId="77777777" w:rsidR="00EA2CBE" w:rsidRDefault="00827C1F">
            <w:pPr>
              <w:pStyle w:val="TableCell"/>
              <w:jc w:val="center"/>
              <w:rPr>
                <w:rFonts w:ascii="Arial" w:hAnsi="Arial" w:cs="Arial"/>
              </w:rPr>
            </w:pPr>
            <w:r>
              <w:rPr>
                <w:rFonts w:ascii="Arial" w:hAnsi="Arial" w:cs="Arial"/>
              </w:rPr>
              <w:t>[1 dB] needed</w:t>
            </w:r>
          </w:p>
        </w:tc>
        <w:tc>
          <w:tcPr>
            <w:tcW w:w="2466" w:type="dxa"/>
          </w:tcPr>
          <w:p w14:paraId="1EFB9801" w14:textId="77777777" w:rsidR="00EA2CBE" w:rsidRDefault="00EA2CBE">
            <w:pPr>
              <w:pStyle w:val="TableCell"/>
              <w:jc w:val="center"/>
              <w:rPr>
                <w:rFonts w:ascii="Arial" w:hAnsi="Arial" w:cs="Arial"/>
              </w:rPr>
            </w:pPr>
          </w:p>
        </w:tc>
      </w:tr>
      <w:tr w:rsidR="00EA2CBE" w14:paraId="1EFB9808" w14:textId="77777777">
        <w:tc>
          <w:tcPr>
            <w:tcW w:w="1075" w:type="dxa"/>
          </w:tcPr>
          <w:p w14:paraId="1EFB9803" w14:textId="77777777" w:rsidR="00EA2CBE" w:rsidRDefault="00827C1F">
            <w:pPr>
              <w:pStyle w:val="TableCell"/>
              <w:rPr>
                <w:rFonts w:ascii="Arial" w:hAnsi="Arial" w:cs="Arial"/>
              </w:rPr>
            </w:pPr>
            <w:r>
              <w:rPr>
                <w:rFonts w:ascii="Arial" w:hAnsi="Arial" w:cs="Arial"/>
              </w:rPr>
              <w:t>PDSCH</w:t>
            </w:r>
          </w:p>
        </w:tc>
        <w:tc>
          <w:tcPr>
            <w:tcW w:w="2058" w:type="dxa"/>
          </w:tcPr>
          <w:p w14:paraId="1EFB9804" w14:textId="77777777" w:rsidR="00EA2CBE" w:rsidRDefault="00827C1F">
            <w:pPr>
              <w:pStyle w:val="TableCell"/>
              <w:jc w:val="center"/>
              <w:rPr>
                <w:rFonts w:ascii="Arial" w:hAnsi="Arial" w:cs="Arial"/>
              </w:rPr>
            </w:pPr>
            <w:r>
              <w:rPr>
                <w:rFonts w:ascii="Arial" w:hAnsi="Arial" w:cs="Arial"/>
              </w:rPr>
              <w:t>[1 dB] needed</w:t>
            </w:r>
          </w:p>
        </w:tc>
        <w:tc>
          <w:tcPr>
            <w:tcW w:w="2262" w:type="dxa"/>
          </w:tcPr>
          <w:p w14:paraId="1EFB9805" w14:textId="77777777" w:rsidR="00EA2CBE" w:rsidRDefault="00EA2CBE">
            <w:pPr>
              <w:pStyle w:val="TableCell"/>
              <w:jc w:val="center"/>
              <w:rPr>
                <w:rFonts w:ascii="Arial" w:hAnsi="Arial" w:cs="Arial"/>
              </w:rPr>
            </w:pPr>
          </w:p>
        </w:tc>
        <w:tc>
          <w:tcPr>
            <w:tcW w:w="1854" w:type="dxa"/>
          </w:tcPr>
          <w:p w14:paraId="1EFB9806" w14:textId="77777777" w:rsidR="00EA2CBE" w:rsidRDefault="00827C1F">
            <w:pPr>
              <w:pStyle w:val="TableCell"/>
              <w:jc w:val="center"/>
              <w:rPr>
                <w:rFonts w:ascii="Arial" w:hAnsi="Arial" w:cs="Arial"/>
              </w:rPr>
            </w:pPr>
            <w:r>
              <w:rPr>
                <w:rFonts w:ascii="Arial" w:hAnsi="Arial" w:cs="Arial"/>
              </w:rPr>
              <w:t>[2-3 dB] Msg4, [6 dB] Msg2</w:t>
            </w:r>
          </w:p>
        </w:tc>
        <w:tc>
          <w:tcPr>
            <w:tcW w:w="2466" w:type="dxa"/>
          </w:tcPr>
          <w:p w14:paraId="1EFB9807" w14:textId="77777777" w:rsidR="00EA2CBE" w:rsidRDefault="00EA2CBE">
            <w:pPr>
              <w:pStyle w:val="TableCell"/>
              <w:jc w:val="center"/>
              <w:rPr>
                <w:rFonts w:ascii="Arial" w:hAnsi="Arial" w:cs="Arial"/>
              </w:rPr>
            </w:pPr>
          </w:p>
        </w:tc>
      </w:tr>
      <w:tr w:rsidR="00EA2CBE" w14:paraId="1EFB980E" w14:textId="77777777">
        <w:tc>
          <w:tcPr>
            <w:tcW w:w="1075" w:type="dxa"/>
          </w:tcPr>
          <w:p w14:paraId="1EFB9809" w14:textId="77777777" w:rsidR="00EA2CBE" w:rsidRDefault="00827C1F">
            <w:pPr>
              <w:pStyle w:val="TableCell"/>
              <w:rPr>
                <w:rFonts w:ascii="Arial" w:hAnsi="Arial" w:cs="Arial"/>
              </w:rPr>
            </w:pPr>
            <w:r>
              <w:rPr>
                <w:rFonts w:ascii="Arial" w:hAnsi="Arial" w:cs="Arial"/>
              </w:rPr>
              <w:t>PUSCH</w:t>
            </w:r>
          </w:p>
        </w:tc>
        <w:tc>
          <w:tcPr>
            <w:tcW w:w="2058" w:type="dxa"/>
          </w:tcPr>
          <w:p w14:paraId="1EFB980A" w14:textId="77777777" w:rsidR="00EA2CBE" w:rsidRDefault="00827C1F">
            <w:pPr>
              <w:pStyle w:val="TableCell"/>
              <w:jc w:val="center"/>
              <w:rPr>
                <w:rFonts w:ascii="Arial" w:hAnsi="Arial" w:cs="Arial"/>
              </w:rPr>
            </w:pPr>
            <w:r>
              <w:rPr>
                <w:rFonts w:ascii="Arial" w:hAnsi="Arial" w:cs="Arial"/>
              </w:rPr>
              <w:t>[~3 dB] needed</w:t>
            </w:r>
          </w:p>
        </w:tc>
        <w:tc>
          <w:tcPr>
            <w:tcW w:w="2262" w:type="dxa"/>
          </w:tcPr>
          <w:p w14:paraId="1EFB980B" w14:textId="77777777" w:rsidR="00EA2CBE" w:rsidRDefault="00827C1F">
            <w:pPr>
              <w:pStyle w:val="TableCell"/>
              <w:jc w:val="center"/>
              <w:rPr>
                <w:rFonts w:ascii="Arial" w:hAnsi="Arial" w:cs="Arial"/>
              </w:rPr>
            </w:pPr>
            <w:r>
              <w:rPr>
                <w:rFonts w:ascii="Arial" w:hAnsi="Arial" w:cs="Arial"/>
              </w:rPr>
              <w:t>[~3 dB] needed</w:t>
            </w:r>
          </w:p>
        </w:tc>
        <w:tc>
          <w:tcPr>
            <w:tcW w:w="1854" w:type="dxa"/>
          </w:tcPr>
          <w:p w14:paraId="1EFB980C" w14:textId="77777777" w:rsidR="00EA2CBE" w:rsidRDefault="00827C1F">
            <w:pPr>
              <w:pStyle w:val="TableCell"/>
              <w:jc w:val="center"/>
              <w:rPr>
                <w:rFonts w:ascii="Arial" w:hAnsi="Arial" w:cs="Arial"/>
              </w:rPr>
            </w:pPr>
            <w:r>
              <w:rPr>
                <w:rFonts w:ascii="Arial" w:hAnsi="Arial" w:cs="Arial"/>
              </w:rPr>
              <w:t>[~3 dB] needed</w:t>
            </w:r>
          </w:p>
        </w:tc>
        <w:tc>
          <w:tcPr>
            <w:tcW w:w="2466" w:type="dxa"/>
          </w:tcPr>
          <w:p w14:paraId="1EFB980D" w14:textId="77777777" w:rsidR="00EA2CBE" w:rsidRDefault="00827C1F">
            <w:pPr>
              <w:pStyle w:val="TableCell"/>
              <w:jc w:val="center"/>
              <w:rPr>
                <w:rFonts w:ascii="Arial" w:hAnsi="Arial" w:cs="Arial"/>
              </w:rPr>
            </w:pPr>
            <w:r>
              <w:rPr>
                <w:rFonts w:ascii="Arial" w:hAnsi="Arial" w:cs="Arial"/>
              </w:rPr>
              <w:t>[~3 dB] needed</w:t>
            </w:r>
          </w:p>
        </w:tc>
      </w:tr>
    </w:tbl>
    <w:p w14:paraId="1EFB980F" w14:textId="77777777" w:rsidR="00EA2CBE" w:rsidRDefault="00EA2CBE"/>
    <w:p w14:paraId="1EFB9810" w14:textId="77777777" w:rsidR="00EA2CBE" w:rsidRDefault="00827C1F">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EFB9811" w14:textId="77777777" w:rsidR="00EA2CBE" w:rsidRPr="009016A3" w:rsidRDefault="00827C1F">
      <w:pPr>
        <w:pStyle w:val="ListParagraph"/>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1EFB9812" w14:textId="77777777" w:rsidR="00EA2CBE" w:rsidRDefault="00827C1F">
      <w:pPr>
        <w:pStyle w:val="ListParagraph"/>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rPr>
      </w:pPr>
      <w:r w:rsidRPr="009016A3">
        <w:rPr>
          <w:rFonts w:ascii="Arial" w:hAnsi="Arial" w:cs="Arial"/>
          <w:sz w:val="20"/>
          <w:szCs w:val="20"/>
          <w:lang w:val="en-US"/>
        </w:rPr>
        <w:t xml:space="preserve">In [17], it was observed that a sufficient number of solutions exist commonly for Redcap and non-Redcap UEs, including TB scaling for msg2 PDSCH or msgB PDSCH, Low MCS, PDSCH repetition, </w:t>
      </w:r>
      <w:r w:rsidRPr="009016A3">
        <w:rPr>
          <w:rFonts w:ascii="Arial" w:hAnsi="Arial" w:cs="Arial"/>
          <w:sz w:val="20"/>
          <w:szCs w:val="20"/>
          <w:lang w:val="en-US"/>
        </w:rPr>
        <w:lastRenderedPageBreak/>
        <w:t xml:space="preserve">Power boosting of gNB, VRB-to-PRB mapping, large AL for PDCCH. </w:t>
      </w:r>
      <w:r>
        <w:rPr>
          <w:rFonts w:ascii="Arial" w:hAnsi="Arial" w:cs="Arial"/>
          <w:sz w:val="20"/>
          <w:szCs w:val="20"/>
        </w:rPr>
        <w:t xml:space="preserve">DL coverage recovery can be triggered by earlier identification.  </w:t>
      </w:r>
    </w:p>
    <w:p w14:paraId="1EFB9813" w14:textId="77777777" w:rsidR="00EA2CBE" w:rsidRPr="009016A3" w:rsidRDefault="00827C1F">
      <w:pPr>
        <w:pStyle w:val="ListParagraph"/>
        <w:numPr>
          <w:ilvl w:val="0"/>
          <w:numId w:val="15"/>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1EFB9814" w14:textId="77777777" w:rsidR="00EA2CBE" w:rsidRPr="009016A3" w:rsidRDefault="00827C1F">
      <w:pPr>
        <w:pStyle w:val="ListParagraph"/>
        <w:numPr>
          <w:ilvl w:val="0"/>
          <w:numId w:val="15"/>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 xml:space="preserve">In [22], it was proposed that RAN1 to confirm the following: </w:t>
      </w:r>
    </w:p>
    <w:p w14:paraId="1EFB9815" w14:textId="77777777" w:rsidR="00EA2CBE" w:rsidRPr="009016A3" w:rsidRDefault="00827C1F">
      <w:pPr>
        <w:pStyle w:val="ListParagraph"/>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lang w:val="en-US"/>
        </w:rPr>
      </w:pPr>
      <w:r w:rsidRPr="009016A3">
        <w:rPr>
          <w:rFonts w:ascii="Arial" w:hAnsi="Arial" w:cs="Arial"/>
          <w:sz w:val="20"/>
          <w:szCs w:val="20"/>
          <w:lang w:val="en-US"/>
        </w:rPr>
        <w:t xml:space="preserve">Whether or not DL PSD = 24dBm/MHz should be considered in normative work. </w:t>
      </w:r>
    </w:p>
    <w:p w14:paraId="1EFB9816" w14:textId="77777777" w:rsidR="00EA2CBE" w:rsidRPr="009016A3" w:rsidRDefault="00827C1F">
      <w:pPr>
        <w:pStyle w:val="ListParagraph"/>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lang w:val="en-US"/>
        </w:rPr>
      </w:pPr>
      <w:r w:rsidRPr="009016A3">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1EFB9817" w14:textId="77777777" w:rsidR="00EA2CBE" w:rsidRPr="009016A3" w:rsidRDefault="00827C1F">
      <w:pPr>
        <w:pStyle w:val="ListParagraph"/>
        <w:numPr>
          <w:ilvl w:val="1"/>
          <w:numId w:val="15"/>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sidRPr="009016A3">
        <w:rPr>
          <w:rFonts w:ascii="Arial" w:hAnsi="Arial" w:cs="Arial"/>
          <w:sz w:val="20"/>
          <w:szCs w:val="20"/>
          <w:lang w:val="en-US"/>
        </w:rPr>
        <w:t>Discuss whether to adopt different level of coverage recovery (including no coverage recovery) for 1Rx and 2Rx RedCap UE, if DL coverage recovery is supported</w:t>
      </w:r>
    </w:p>
    <w:p w14:paraId="1EFB9818" w14:textId="77777777" w:rsidR="00EA2CBE" w:rsidRPr="009016A3" w:rsidRDefault="00827C1F">
      <w:pPr>
        <w:pStyle w:val="ListParagraph"/>
        <w:numPr>
          <w:ilvl w:val="0"/>
          <w:numId w:val="15"/>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sidRPr="009016A3">
        <w:rPr>
          <w:rFonts w:ascii="Arial" w:hAnsi="Arial" w:cs="Arial"/>
          <w:sz w:val="20"/>
          <w:szCs w:val="20"/>
          <w:lang w:val="en-US"/>
        </w:rPr>
        <w:t>One contribution [26] proposed to clarify whether DL coverage recovery is in the scope of RedCap WI.</w:t>
      </w:r>
    </w:p>
    <w:p w14:paraId="1EFB9819" w14:textId="77777777" w:rsidR="00EA2CBE" w:rsidRPr="009016A3" w:rsidRDefault="00827C1F">
      <w:pPr>
        <w:pStyle w:val="ListParagraph"/>
        <w:numPr>
          <w:ilvl w:val="0"/>
          <w:numId w:val="15"/>
        </w:numPr>
        <w:overflowPunct w:val="0"/>
        <w:autoSpaceDE w:val="0"/>
        <w:autoSpaceDN w:val="0"/>
        <w:adjustRightInd w:val="0"/>
        <w:spacing w:line="240" w:lineRule="auto"/>
        <w:jc w:val="both"/>
        <w:textAlignment w:val="baseline"/>
        <w:rPr>
          <w:rFonts w:ascii="Arial" w:hAnsi="Arial" w:cs="Arial"/>
          <w:sz w:val="20"/>
          <w:szCs w:val="20"/>
          <w:lang w:val="en-US"/>
        </w:rPr>
      </w:pPr>
      <w:r w:rsidRPr="009016A3">
        <w:rPr>
          <w:rFonts w:ascii="Arial" w:hAnsi="Arial" w:cs="Arial"/>
          <w:sz w:val="20"/>
          <w:szCs w:val="20"/>
          <w:lang w:val="en-US"/>
        </w:rPr>
        <w:t xml:space="preserve">One contribution [28] proposed to </w:t>
      </w:r>
      <w:r>
        <w:rPr>
          <w:rFonts w:ascii="Arial" w:hAnsi="Arial" w:cs="Arial"/>
          <w:lang w:val="en-US"/>
        </w:rPr>
        <w:t>support repetition of CORESET#0/CommonCORESET in RB-sets of a single wide carrier/BWP</w:t>
      </w:r>
      <w:r w:rsidRPr="009016A3">
        <w:rPr>
          <w:rFonts w:ascii="Arial" w:hAnsi="Arial" w:cs="Arial"/>
          <w:sz w:val="20"/>
          <w:szCs w:val="20"/>
          <w:lang w:val="en-US"/>
        </w:rPr>
        <w:t xml:space="preserve"> was proposed. </w:t>
      </w:r>
    </w:p>
    <w:p w14:paraId="1EFB981A" w14:textId="4FF08031" w:rsidR="00EA2CBE" w:rsidRDefault="00EA2CBE">
      <w:pPr>
        <w:rPr>
          <w:rFonts w:ascii="Arial" w:hAnsi="Arial" w:cs="Arial"/>
          <w:b/>
        </w:rPr>
      </w:pPr>
    </w:p>
    <w:p w14:paraId="5872B1F0" w14:textId="5290149D" w:rsidR="00435467" w:rsidRPr="00435467" w:rsidRDefault="00435467" w:rsidP="0043546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81B" w14:textId="77777777" w:rsidR="00EA2CBE" w:rsidRDefault="00827C1F">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TableGrid"/>
        <w:tblW w:w="9630" w:type="dxa"/>
        <w:tblLook w:val="04A0" w:firstRow="1" w:lastRow="0" w:firstColumn="1" w:lastColumn="0" w:noHBand="0" w:noVBand="1"/>
      </w:tblPr>
      <w:tblGrid>
        <w:gridCol w:w="1584"/>
        <w:gridCol w:w="1703"/>
        <w:gridCol w:w="6343"/>
      </w:tblGrid>
      <w:tr w:rsidR="00EA2CBE" w14:paraId="1EFB981F" w14:textId="77777777" w:rsidTr="00AF4938">
        <w:tc>
          <w:tcPr>
            <w:tcW w:w="1584" w:type="dxa"/>
            <w:shd w:val="clear" w:color="auto" w:fill="D9D9D9" w:themeFill="background1" w:themeFillShade="D9"/>
          </w:tcPr>
          <w:p w14:paraId="1EFB981C" w14:textId="77777777" w:rsidR="00EA2CBE" w:rsidRDefault="00827C1F">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1EFB981D" w14:textId="77777777" w:rsidR="00EA2CBE" w:rsidRDefault="00827C1F">
            <w:pPr>
              <w:rPr>
                <w:rFonts w:ascii="Arial" w:hAnsi="Arial" w:cs="Arial"/>
                <w:b/>
                <w:bCs/>
              </w:rPr>
            </w:pPr>
            <w:r>
              <w:rPr>
                <w:rFonts w:ascii="Arial" w:hAnsi="Arial" w:cs="Arial"/>
                <w:b/>
                <w:bCs/>
              </w:rPr>
              <w:t>Yes/No</w:t>
            </w:r>
          </w:p>
        </w:tc>
        <w:tc>
          <w:tcPr>
            <w:tcW w:w="6343" w:type="dxa"/>
            <w:shd w:val="clear" w:color="auto" w:fill="D9D9D9" w:themeFill="background1" w:themeFillShade="D9"/>
          </w:tcPr>
          <w:p w14:paraId="1EFB981E" w14:textId="77777777" w:rsidR="00EA2CBE" w:rsidRDefault="00827C1F">
            <w:pPr>
              <w:rPr>
                <w:rFonts w:ascii="Arial" w:hAnsi="Arial" w:cs="Arial"/>
                <w:b/>
                <w:bCs/>
              </w:rPr>
            </w:pPr>
            <w:r>
              <w:rPr>
                <w:rFonts w:ascii="Arial" w:hAnsi="Arial" w:cs="Arial"/>
                <w:b/>
                <w:bCs/>
              </w:rPr>
              <w:t>Comments</w:t>
            </w:r>
          </w:p>
        </w:tc>
      </w:tr>
      <w:tr w:rsidR="00EA2CBE" w14:paraId="1EFB9823" w14:textId="77777777" w:rsidTr="00AF4938">
        <w:tc>
          <w:tcPr>
            <w:tcW w:w="1584" w:type="dxa"/>
          </w:tcPr>
          <w:p w14:paraId="1EFB9820" w14:textId="77777777" w:rsidR="00EA2CBE" w:rsidRDefault="00827C1F">
            <w:pPr>
              <w:rPr>
                <w:rFonts w:ascii="Arial" w:hAnsi="Arial" w:cs="Arial"/>
                <w:lang w:val="en-US" w:eastAsia="ko-KR"/>
              </w:rPr>
            </w:pPr>
            <w:r>
              <w:rPr>
                <w:rFonts w:ascii="Arial" w:hAnsi="Arial" w:cs="Arial"/>
                <w:lang w:val="en-US" w:eastAsia="ko-KR"/>
              </w:rPr>
              <w:t>FUTUREWEI</w:t>
            </w:r>
          </w:p>
        </w:tc>
        <w:tc>
          <w:tcPr>
            <w:tcW w:w="1703" w:type="dxa"/>
          </w:tcPr>
          <w:p w14:paraId="1EFB9821" w14:textId="77777777" w:rsidR="00EA2CBE" w:rsidRDefault="00827C1F">
            <w:pPr>
              <w:rPr>
                <w:rFonts w:ascii="Arial" w:hAnsi="Arial" w:cs="Arial"/>
                <w:lang w:val="en-US"/>
              </w:rPr>
            </w:pPr>
            <w:r>
              <w:rPr>
                <w:rFonts w:ascii="Arial" w:hAnsi="Arial" w:cs="Arial"/>
                <w:lang w:val="en-US"/>
              </w:rPr>
              <w:t>N</w:t>
            </w:r>
          </w:p>
        </w:tc>
        <w:tc>
          <w:tcPr>
            <w:tcW w:w="6343" w:type="dxa"/>
          </w:tcPr>
          <w:p w14:paraId="1EFB9822" w14:textId="77777777" w:rsidR="00EA2CBE" w:rsidRDefault="00827C1F">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EA2CBE" w14:paraId="1EFB9827" w14:textId="77777777" w:rsidTr="00AF4938">
        <w:tc>
          <w:tcPr>
            <w:tcW w:w="1584" w:type="dxa"/>
          </w:tcPr>
          <w:p w14:paraId="1EFB9824" w14:textId="77777777" w:rsidR="00EA2CBE" w:rsidRDefault="00827C1F">
            <w:pPr>
              <w:rPr>
                <w:rFonts w:ascii="Arial" w:hAnsi="Arial" w:cs="Arial"/>
                <w:lang w:val="en-US" w:eastAsia="ko-KR"/>
              </w:rPr>
            </w:pPr>
            <w:r>
              <w:rPr>
                <w:rFonts w:ascii="Arial" w:hAnsi="Arial" w:cs="Arial"/>
                <w:lang w:val="en-US" w:eastAsia="ko-KR"/>
              </w:rPr>
              <w:t>NordicSemi</w:t>
            </w:r>
          </w:p>
        </w:tc>
        <w:tc>
          <w:tcPr>
            <w:tcW w:w="1703" w:type="dxa"/>
          </w:tcPr>
          <w:p w14:paraId="1EFB9825" w14:textId="77777777" w:rsidR="00EA2CBE" w:rsidRDefault="00827C1F">
            <w:pPr>
              <w:rPr>
                <w:rFonts w:ascii="Arial" w:hAnsi="Arial" w:cs="Arial"/>
                <w:lang w:val="en-US"/>
              </w:rPr>
            </w:pPr>
            <w:r>
              <w:rPr>
                <w:rFonts w:ascii="Arial" w:hAnsi="Arial" w:cs="Arial"/>
                <w:lang w:val="en-US"/>
              </w:rPr>
              <w:t>Y, but</w:t>
            </w:r>
          </w:p>
        </w:tc>
        <w:tc>
          <w:tcPr>
            <w:tcW w:w="6343" w:type="dxa"/>
          </w:tcPr>
          <w:p w14:paraId="1EFB9826" w14:textId="77777777" w:rsidR="00EA2CBE" w:rsidRDefault="00827C1F">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EA2CBE" w14:paraId="1EFB982B" w14:textId="77777777" w:rsidTr="00AF4938">
        <w:tc>
          <w:tcPr>
            <w:tcW w:w="1584" w:type="dxa"/>
          </w:tcPr>
          <w:p w14:paraId="1EFB9828" w14:textId="77777777" w:rsidR="00EA2CBE" w:rsidRDefault="00827C1F">
            <w:pPr>
              <w:rPr>
                <w:rFonts w:ascii="Arial" w:hAnsi="Arial" w:cs="Arial"/>
                <w:lang w:val="en-US" w:eastAsia="ko-KR"/>
              </w:rPr>
            </w:pPr>
            <w:r>
              <w:rPr>
                <w:rFonts w:ascii="Arial" w:hAnsi="Arial" w:cs="Arial"/>
                <w:lang w:val="en-US" w:eastAsia="ko-KR"/>
              </w:rPr>
              <w:t>Sierra Wireless</w:t>
            </w:r>
          </w:p>
        </w:tc>
        <w:tc>
          <w:tcPr>
            <w:tcW w:w="1703" w:type="dxa"/>
          </w:tcPr>
          <w:p w14:paraId="1EFB9829" w14:textId="77777777" w:rsidR="00EA2CBE" w:rsidRDefault="00827C1F">
            <w:pPr>
              <w:rPr>
                <w:rFonts w:ascii="Arial" w:hAnsi="Arial" w:cs="Arial"/>
                <w:lang w:val="en-US"/>
              </w:rPr>
            </w:pPr>
            <w:r>
              <w:rPr>
                <w:rFonts w:ascii="Arial" w:hAnsi="Arial" w:cs="Arial"/>
                <w:lang w:val="en-US"/>
              </w:rPr>
              <w:t>N</w:t>
            </w:r>
          </w:p>
        </w:tc>
        <w:tc>
          <w:tcPr>
            <w:tcW w:w="6343" w:type="dxa"/>
          </w:tcPr>
          <w:p w14:paraId="1EFB982A" w14:textId="77777777" w:rsidR="00EA2CBE" w:rsidRDefault="00827C1F">
            <w:pPr>
              <w:rPr>
                <w:rFonts w:ascii="Arial" w:hAnsi="Arial" w:cs="Arial"/>
                <w:lang w:val="en-US"/>
              </w:rPr>
            </w:pPr>
            <w:r>
              <w:rPr>
                <w:rFonts w:ascii="Arial" w:hAnsi="Arial" w:cs="Arial"/>
                <w:lang w:val="en-US"/>
              </w:rPr>
              <w:t>This is very clearly not in the scope of the WI.</w:t>
            </w:r>
          </w:p>
        </w:tc>
      </w:tr>
      <w:tr w:rsidR="00EA2CBE" w14:paraId="1EFB982F" w14:textId="77777777" w:rsidTr="00AF4938">
        <w:tc>
          <w:tcPr>
            <w:tcW w:w="1584" w:type="dxa"/>
          </w:tcPr>
          <w:p w14:paraId="1EFB982C" w14:textId="77777777" w:rsidR="00EA2CBE" w:rsidRDefault="00827C1F">
            <w:pPr>
              <w:rPr>
                <w:rFonts w:ascii="Arial" w:hAnsi="Arial" w:cs="Arial"/>
                <w:lang w:val="en-US" w:eastAsia="ko-KR"/>
              </w:rPr>
            </w:pPr>
            <w:r>
              <w:rPr>
                <w:rFonts w:ascii="Arial" w:hAnsi="Arial" w:cs="Arial"/>
                <w:lang w:val="en-US" w:eastAsia="ko-KR"/>
              </w:rPr>
              <w:t>NEC</w:t>
            </w:r>
          </w:p>
        </w:tc>
        <w:tc>
          <w:tcPr>
            <w:tcW w:w="1703" w:type="dxa"/>
          </w:tcPr>
          <w:p w14:paraId="1EFB982D" w14:textId="77777777" w:rsidR="00EA2CBE" w:rsidRDefault="00827C1F">
            <w:pPr>
              <w:rPr>
                <w:rFonts w:ascii="Arial" w:hAnsi="Arial" w:cs="Arial"/>
                <w:lang w:val="en-US"/>
              </w:rPr>
            </w:pPr>
            <w:r>
              <w:rPr>
                <w:rFonts w:ascii="Arial" w:hAnsi="Arial" w:cs="Arial"/>
                <w:lang w:val="en-US"/>
              </w:rPr>
              <w:t>N</w:t>
            </w:r>
          </w:p>
        </w:tc>
        <w:tc>
          <w:tcPr>
            <w:tcW w:w="6343" w:type="dxa"/>
          </w:tcPr>
          <w:p w14:paraId="1EFB982E" w14:textId="77777777" w:rsidR="00EA2CBE" w:rsidRDefault="00827C1F">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EA2CBE" w14:paraId="1EFB9834" w14:textId="77777777" w:rsidTr="00AF4938">
        <w:tc>
          <w:tcPr>
            <w:tcW w:w="1584" w:type="dxa"/>
          </w:tcPr>
          <w:p w14:paraId="1EFB9830" w14:textId="77777777" w:rsidR="00EA2CBE" w:rsidRDefault="00827C1F">
            <w:pPr>
              <w:rPr>
                <w:rFonts w:ascii="Arial" w:hAnsi="Arial" w:cs="Arial"/>
                <w:lang w:val="en-US" w:eastAsia="ko-KR"/>
              </w:rPr>
            </w:pPr>
            <w:r>
              <w:rPr>
                <w:rFonts w:ascii="Arial" w:hAnsi="Arial" w:cs="Arial"/>
                <w:lang w:val="en-US" w:eastAsia="ko-KR"/>
              </w:rPr>
              <w:t>Qualcomm</w:t>
            </w:r>
          </w:p>
        </w:tc>
        <w:tc>
          <w:tcPr>
            <w:tcW w:w="1703" w:type="dxa"/>
          </w:tcPr>
          <w:p w14:paraId="1EFB9831" w14:textId="77777777" w:rsidR="00EA2CBE" w:rsidRDefault="00827C1F">
            <w:pPr>
              <w:rPr>
                <w:rFonts w:ascii="Arial" w:hAnsi="Arial" w:cs="Arial"/>
                <w:lang w:val="en-US"/>
              </w:rPr>
            </w:pPr>
            <w:r>
              <w:rPr>
                <w:rFonts w:ascii="Arial" w:hAnsi="Arial" w:cs="Arial"/>
                <w:lang w:val="en-US"/>
              </w:rPr>
              <w:t>Y</w:t>
            </w:r>
          </w:p>
        </w:tc>
        <w:tc>
          <w:tcPr>
            <w:tcW w:w="6343" w:type="dxa"/>
          </w:tcPr>
          <w:p w14:paraId="1EFB9832" w14:textId="77777777" w:rsidR="00EA2CBE" w:rsidRDefault="00827C1F">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14:paraId="1EFB9833" w14:textId="77777777" w:rsidR="00EA2CBE" w:rsidRDefault="00827C1F">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EA2CBE" w14:paraId="1EFB9838" w14:textId="77777777" w:rsidTr="00AF4938">
        <w:tc>
          <w:tcPr>
            <w:tcW w:w="1584" w:type="dxa"/>
          </w:tcPr>
          <w:p w14:paraId="1EFB9835" w14:textId="77777777" w:rsidR="00EA2CBE" w:rsidRDefault="00827C1F">
            <w:pPr>
              <w:rPr>
                <w:rFonts w:ascii="Arial" w:hAnsi="Arial" w:cs="Arial"/>
                <w:lang w:val="en-US" w:eastAsia="ko-KR"/>
              </w:rPr>
            </w:pPr>
            <w:r>
              <w:rPr>
                <w:rFonts w:ascii="Arial" w:hAnsi="Arial" w:cs="Arial"/>
                <w:lang w:val="en-US" w:eastAsia="ko-KR"/>
              </w:rPr>
              <w:t>Nokia, NSB</w:t>
            </w:r>
          </w:p>
        </w:tc>
        <w:tc>
          <w:tcPr>
            <w:tcW w:w="1703" w:type="dxa"/>
          </w:tcPr>
          <w:p w14:paraId="1EFB9836" w14:textId="77777777" w:rsidR="00EA2CBE" w:rsidRDefault="00827C1F">
            <w:pPr>
              <w:rPr>
                <w:rFonts w:ascii="Arial" w:hAnsi="Arial" w:cs="Arial"/>
                <w:lang w:val="en-US"/>
              </w:rPr>
            </w:pPr>
            <w:r>
              <w:rPr>
                <w:rFonts w:ascii="Arial" w:hAnsi="Arial" w:cs="Arial"/>
                <w:lang w:val="en-US"/>
              </w:rPr>
              <w:t>Y</w:t>
            </w:r>
          </w:p>
        </w:tc>
        <w:tc>
          <w:tcPr>
            <w:tcW w:w="6343" w:type="dxa"/>
          </w:tcPr>
          <w:p w14:paraId="1EFB9837" w14:textId="77777777" w:rsidR="00EA2CBE" w:rsidRDefault="00827C1F">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EA2CBE" w14:paraId="1EFB983C" w14:textId="77777777" w:rsidTr="00AF4938">
        <w:tc>
          <w:tcPr>
            <w:tcW w:w="1584" w:type="dxa"/>
          </w:tcPr>
          <w:p w14:paraId="1EFB9839"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703" w:type="dxa"/>
          </w:tcPr>
          <w:p w14:paraId="1EFB983A" w14:textId="77777777" w:rsidR="00EA2CBE" w:rsidRDefault="00827C1F">
            <w:pPr>
              <w:rPr>
                <w:rFonts w:ascii="Arial" w:hAnsi="Arial" w:cs="Arial"/>
                <w:lang w:val="en-US"/>
              </w:rPr>
            </w:pPr>
            <w:r>
              <w:rPr>
                <w:rFonts w:ascii="Arial" w:eastAsia="等线" w:hAnsi="Arial" w:cs="Arial" w:hint="eastAsia"/>
                <w:lang w:val="en-US" w:eastAsia="zh-CN"/>
              </w:rPr>
              <w:t>N</w:t>
            </w:r>
          </w:p>
        </w:tc>
        <w:tc>
          <w:tcPr>
            <w:tcW w:w="6343" w:type="dxa"/>
          </w:tcPr>
          <w:p w14:paraId="1EFB983B" w14:textId="77777777" w:rsidR="00EA2CBE" w:rsidRDefault="00827C1F">
            <w:pPr>
              <w:rPr>
                <w:rFonts w:ascii="Arial" w:hAnsi="Arial" w:cs="Arial"/>
                <w:lang w:val="en-US"/>
              </w:rPr>
            </w:pPr>
            <w:r>
              <w:rPr>
                <w:rFonts w:ascii="Arial" w:eastAsia="等线" w:hAnsi="Arial" w:cs="Arial"/>
                <w:lang w:val="en-US" w:eastAsia="zh-CN"/>
              </w:rPr>
              <w:t xml:space="preserve">Agree with </w:t>
            </w:r>
            <w:r>
              <w:rPr>
                <w:rFonts w:ascii="Arial" w:hAnsi="Arial" w:cs="Arial"/>
                <w:lang w:val="en-US" w:eastAsia="ko-KR"/>
              </w:rPr>
              <w:t>FUTUREWEI.</w:t>
            </w:r>
          </w:p>
        </w:tc>
      </w:tr>
      <w:tr w:rsidR="00EA2CBE" w14:paraId="1EFB9840" w14:textId="77777777" w:rsidTr="00AF4938">
        <w:tc>
          <w:tcPr>
            <w:tcW w:w="1584" w:type="dxa"/>
          </w:tcPr>
          <w:p w14:paraId="1EFB983D"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03" w:type="dxa"/>
          </w:tcPr>
          <w:p w14:paraId="1EFB983E"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N</w:t>
            </w:r>
          </w:p>
        </w:tc>
        <w:tc>
          <w:tcPr>
            <w:tcW w:w="6343" w:type="dxa"/>
          </w:tcPr>
          <w:p w14:paraId="1EFB983F" w14:textId="77777777" w:rsidR="00EA2CBE" w:rsidRDefault="00827C1F">
            <w:pPr>
              <w:rPr>
                <w:rFonts w:ascii="Arial" w:eastAsia="等线" w:hAnsi="Arial" w:cs="Arial"/>
                <w:lang w:val="en-US" w:eastAsia="zh-CN"/>
              </w:rPr>
            </w:pPr>
            <w:r>
              <w:rPr>
                <w:rFonts w:ascii="Arial" w:hAnsi="Arial" w:cs="Arial"/>
                <w:lang w:val="en-US"/>
              </w:rPr>
              <w:t>DL coverage recovery is out of the scope based on the discussion in RAN#91e</w:t>
            </w:r>
          </w:p>
        </w:tc>
      </w:tr>
      <w:tr w:rsidR="00EA2CBE" w14:paraId="1EFB9844" w14:textId="77777777" w:rsidTr="00AF4938">
        <w:tc>
          <w:tcPr>
            <w:tcW w:w="1584" w:type="dxa"/>
          </w:tcPr>
          <w:p w14:paraId="1EFB9841" w14:textId="77777777" w:rsidR="00EA2CBE" w:rsidRDefault="00827C1F">
            <w:pPr>
              <w:rPr>
                <w:rFonts w:ascii="Arial" w:eastAsia="等线" w:hAnsi="Arial" w:cs="Arial"/>
                <w:lang w:val="en-US" w:eastAsia="zh-CN"/>
              </w:rPr>
            </w:pPr>
            <w:r>
              <w:rPr>
                <w:rFonts w:ascii="Arial" w:eastAsia="等线" w:hAnsi="Arial" w:cs="Arial" w:hint="eastAsia"/>
                <w:lang w:val="en-US" w:eastAsia="zh-CN"/>
              </w:rPr>
              <w:lastRenderedPageBreak/>
              <w:t>v</w:t>
            </w:r>
            <w:r>
              <w:rPr>
                <w:rFonts w:ascii="Arial" w:eastAsia="等线" w:hAnsi="Arial" w:cs="Arial"/>
                <w:lang w:val="en-US" w:eastAsia="zh-CN"/>
              </w:rPr>
              <w:t>ivo</w:t>
            </w:r>
          </w:p>
        </w:tc>
        <w:tc>
          <w:tcPr>
            <w:tcW w:w="1703" w:type="dxa"/>
          </w:tcPr>
          <w:p w14:paraId="1EFB9842" w14:textId="77777777" w:rsidR="00EA2CBE" w:rsidRDefault="00827C1F">
            <w:pPr>
              <w:rPr>
                <w:rFonts w:ascii="Arial" w:eastAsia="等线" w:hAnsi="Arial" w:cs="Arial"/>
                <w:lang w:val="en-US" w:eastAsia="zh-CN"/>
              </w:rPr>
            </w:pPr>
            <w:r>
              <w:rPr>
                <w:rFonts w:ascii="Arial" w:eastAsia="等线" w:hAnsi="Arial" w:cs="Arial" w:hint="eastAsia"/>
                <w:lang w:val="en-US" w:eastAsia="zh-CN"/>
              </w:rPr>
              <w:t>N</w:t>
            </w:r>
          </w:p>
        </w:tc>
        <w:tc>
          <w:tcPr>
            <w:tcW w:w="6343" w:type="dxa"/>
          </w:tcPr>
          <w:p w14:paraId="1EFB9843"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Agree with FUTUREWEI, </w:t>
            </w:r>
            <w:r>
              <w:rPr>
                <w:rFonts w:ascii="Arial" w:hAnsi="Arial" w:cs="Arial"/>
                <w:lang w:val="en-US" w:eastAsia="ko-KR"/>
              </w:rPr>
              <w:t>Sierra Wireless, NEC, CMCC, DOCOMO,…</w:t>
            </w:r>
          </w:p>
        </w:tc>
      </w:tr>
      <w:tr w:rsidR="00EA2CBE" w14:paraId="1EFB9848" w14:textId="77777777" w:rsidTr="00AF4938">
        <w:tc>
          <w:tcPr>
            <w:tcW w:w="1584" w:type="dxa"/>
          </w:tcPr>
          <w:p w14:paraId="1EFB9845" w14:textId="77777777" w:rsidR="00EA2CBE" w:rsidRDefault="00827C1F">
            <w:pPr>
              <w:rPr>
                <w:rFonts w:ascii="Arial" w:hAnsi="Arial" w:cs="Arial"/>
                <w:lang w:val="en-US" w:eastAsia="ko-KR"/>
              </w:rPr>
            </w:pPr>
            <w:r>
              <w:rPr>
                <w:rFonts w:ascii="Arial" w:eastAsia="等线" w:hAnsi="Arial" w:cs="Arial" w:hint="eastAsia"/>
                <w:lang w:val="en-US" w:eastAsia="zh-CN"/>
              </w:rPr>
              <w:t>OPPO</w:t>
            </w:r>
          </w:p>
        </w:tc>
        <w:tc>
          <w:tcPr>
            <w:tcW w:w="1703" w:type="dxa"/>
          </w:tcPr>
          <w:p w14:paraId="1EFB9846" w14:textId="77777777" w:rsidR="00EA2CBE" w:rsidRDefault="00827C1F">
            <w:pPr>
              <w:tabs>
                <w:tab w:val="left" w:pos="551"/>
              </w:tabs>
              <w:rPr>
                <w:rFonts w:ascii="Arial" w:hAnsi="Arial" w:cs="Arial"/>
                <w:lang w:val="en-US" w:eastAsia="ko-KR"/>
              </w:rPr>
            </w:pPr>
            <w:r>
              <w:rPr>
                <w:rFonts w:ascii="Arial" w:eastAsia="等线" w:hAnsi="Arial" w:cs="Arial" w:hint="eastAsia"/>
                <w:lang w:val="en-US" w:eastAsia="zh-CN"/>
              </w:rPr>
              <w:t>Y</w:t>
            </w:r>
          </w:p>
        </w:tc>
        <w:tc>
          <w:tcPr>
            <w:tcW w:w="6343" w:type="dxa"/>
          </w:tcPr>
          <w:p w14:paraId="1EFB9847" w14:textId="77777777" w:rsidR="00EA2CBE" w:rsidRDefault="00827C1F">
            <w:pPr>
              <w:rPr>
                <w:rFonts w:ascii="Arial" w:hAnsi="Arial" w:cs="Arial"/>
                <w:lang w:val="en-US"/>
              </w:rPr>
            </w:pPr>
            <w:r>
              <w:rPr>
                <w:rFonts w:ascii="Arial" w:eastAsia="等线" w:hAnsi="Arial" w:cs="Arial" w:hint="eastAsia"/>
                <w:lang w:val="en-US" w:eastAsia="zh-CN"/>
              </w:rPr>
              <w:t>1 Rx</w:t>
            </w:r>
            <w:r>
              <w:rPr>
                <w:rFonts w:ascii="Arial" w:eastAsia="等线"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EA2CBE" w14:paraId="1EFB984C" w14:textId="77777777" w:rsidTr="00AF4938">
        <w:tc>
          <w:tcPr>
            <w:tcW w:w="1584" w:type="dxa"/>
          </w:tcPr>
          <w:p w14:paraId="1EFB9849" w14:textId="77777777"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703" w:type="dxa"/>
          </w:tcPr>
          <w:p w14:paraId="1EFB984A" w14:textId="77777777"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343" w:type="dxa"/>
          </w:tcPr>
          <w:p w14:paraId="1EFB984B" w14:textId="77777777" w:rsidR="00EA2CBE" w:rsidRDefault="00827C1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ame view as FUTUREWEI. </w:t>
            </w:r>
          </w:p>
        </w:tc>
      </w:tr>
      <w:tr w:rsidR="00EA2CBE" w14:paraId="1EFB9851" w14:textId="77777777" w:rsidTr="00AF4938">
        <w:tc>
          <w:tcPr>
            <w:tcW w:w="1584" w:type="dxa"/>
          </w:tcPr>
          <w:p w14:paraId="1EFB984D"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1703" w:type="dxa"/>
          </w:tcPr>
          <w:p w14:paraId="1EFB984E" w14:textId="77777777" w:rsidR="00EA2CBE" w:rsidRDefault="00827C1F">
            <w:pPr>
              <w:tabs>
                <w:tab w:val="left" w:pos="551"/>
              </w:tabs>
              <w:rPr>
                <w:rFonts w:ascii="Arial" w:eastAsia="等线" w:hAnsi="Arial" w:cs="Arial"/>
                <w:lang w:val="en-US" w:eastAsia="zh-CN"/>
              </w:rPr>
            </w:pPr>
            <w:r>
              <w:rPr>
                <w:rFonts w:ascii="Arial" w:eastAsia="等线" w:hAnsi="Arial" w:cs="Arial"/>
                <w:lang w:val="en-US" w:eastAsia="zh-CN"/>
              </w:rPr>
              <w:t>Y</w:t>
            </w:r>
          </w:p>
        </w:tc>
        <w:tc>
          <w:tcPr>
            <w:tcW w:w="6343" w:type="dxa"/>
          </w:tcPr>
          <w:p w14:paraId="1EFB984F"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Same view with QC. </w:t>
            </w:r>
          </w:p>
          <w:p w14:paraId="1EFB9850" w14:textId="77777777" w:rsidR="00EA2CBE" w:rsidRDefault="00827C1F">
            <w:pPr>
              <w:rPr>
                <w:rFonts w:ascii="Arial" w:eastAsia="等线" w:hAnsi="Arial" w:cs="Arial"/>
                <w:lang w:val="en-US" w:eastAsia="zh-CN"/>
              </w:rPr>
            </w:pPr>
            <w:r>
              <w:rPr>
                <w:rFonts w:ascii="Arial" w:eastAsia="等线"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EA2CBE" w14:paraId="1EFB9855" w14:textId="77777777" w:rsidTr="00AF4938">
        <w:tc>
          <w:tcPr>
            <w:tcW w:w="1584" w:type="dxa"/>
          </w:tcPr>
          <w:p w14:paraId="1EFB9852" w14:textId="77777777" w:rsidR="00EA2CBE" w:rsidRDefault="00827C1F">
            <w:pPr>
              <w:rPr>
                <w:rFonts w:ascii="Arial" w:eastAsia="等线" w:hAnsi="Arial" w:cs="Arial"/>
                <w:lang w:val="en-US" w:eastAsia="zh-CN"/>
              </w:rPr>
            </w:pPr>
            <w:r>
              <w:rPr>
                <w:rFonts w:ascii="Arial" w:hAnsi="Arial" w:cs="Arial"/>
                <w:lang w:val="en-US" w:eastAsia="ko-KR"/>
              </w:rPr>
              <w:t>Samsung</w:t>
            </w:r>
          </w:p>
        </w:tc>
        <w:tc>
          <w:tcPr>
            <w:tcW w:w="1703" w:type="dxa"/>
          </w:tcPr>
          <w:p w14:paraId="1EFB9853" w14:textId="77777777" w:rsidR="00EA2CBE" w:rsidRDefault="00EA2CBE">
            <w:pPr>
              <w:tabs>
                <w:tab w:val="left" w:pos="551"/>
              </w:tabs>
              <w:rPr>
                <w:rFonts w:ascii="Arial" w:eastAsia="等线" w:hAnsi="Arial" w:cs="Arial"/>
                <w:lang w:val="en-US" w:eastAsia="zh-CN"/>
              </w:rPr>
            </w:pPr>
          </w:p>
        </w:tc>
        <w:tc>
          <w:tcPr>
            <w:tcW w:w="6343" w:type="dxa"/>
          </w:tcPr>
          <w:p w14:paraId="1EFB9854" w14:textId="77777777" w:rsidR="00EA2CBE" w:rsidRDefault="00827C1F">
            <w:pPr>
              <w:rPr>
                <w:rFonts w:ascii="Arial" w:eastAsia="等线"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EA2CBE" w14:paraId="1EFB9859" w14:textId="77777777" w:rsidTr="00AF4938">
        <w:tc>
          <w:tcPr>
            <w:tcW w:w="1584" w:type="dxa"/>
          </w:tcPr>
          <w:p w14:paraId="1EFB9856" w14:textId="77777777" w:rsidR="00EA2CBE" w:rsidRDefault="00827C1F">
            <w:pPr>
              <w:rPr>
                <w:rFonts w:ascii="Arial" w:hAnsi="Arial" w:cs="Arial"/>
                <w:lang w:val="en-US" w:eastAsia="ko-KR"/>
              </w:rPr>
            </w:pPr>
            <w:r>
              <w:rPr>
                <w:rFonts w:ascii="Arial" w:eastAsia="宋体" w:hAnsi="Arial" w:cs="Arial" w:hint="eastAsia"/>
                <w:lang w:val="en-US" w:eastAsia="zh-CN"/>
              </w:rPr>
              <w:t>ZTE,Sanechips</w:t>
            </w:r>
          </w:p>
        </w:tc>
        <w:tc>
          <w:tcPr>
            <w:tcW w:w="1703" w:type="dxa"/>
          </w:tcPr>
          <w:p w14:paraId="1EFB9857" w14:textId="77777777" w:rsidR="00EA2CBE" w:rsidRDefault="00827C1F">
            <w:pPr>
              <w:rPr>
                <w:rFonts w:ascii="Arial" w:eastAsia="宋体" w:hAnsi="Arial" w:cs="Arial"/>
                <w:lang w:val="en-US" w:eastAsia="zh-CN"/>
              </w:rPr>
            </w:pPr>
            <w:r>
              <w:rPr>
                <w:rFonts w:ascii="Arial" w:eastAsia="宋体" w:hAnsi="Arial" w:cs="Arial" w:hint="eastAsia"/>
                <w:lang w:val="en-US" w:eastAsia="zh-CN"/>
              </w:rPr>
              <w:t>N</w:t>
            </w:r>
          </w:p>
        </w:tc>
        <w:tc>
          <w:tcPr>
            <w:tcW w:w="6343" w:type="dxa"/>
          </w:tcPr>
          <w:p w14:paraId="1EFB9858" w14:textId="77777777" w:rsidR="00EA2CBE" w:rsidRDefault="00827C1F">
            <w:pPr>
              <w:rPr>
                <w:rFonts w:ascii="Arial" w:eastAsia="宋体" w:hAnsi="Arial" w:cs="Arial"/>
                <w:lang w:val="en-US" w:eastAsia="zh-CN"/>
              </w:rPr>
            </w:pPr>
            <w:r>
              <w:rPr>
                <w:rFonts w:ascii="Arial" w:eastAsia="宋体" w:hAnsi="Arial" w:cs="Arial" w:hint="eastAsia"/>
                <w:lang w:val="en-US" w:eastAsia="zh-CN"/>
              </w:rPr>
              <w:t>It is out of the scope and the existing technologies can be applied if needed.</w:t>
            </w:r>
          </w:p>
        </w:tc>
      </w:tr>
      <w:tr w:rsidR="00827C1F" w14:paraId="1EFB985D" w14:textId="77777777" w:rsidTr="00AF4938">
        <w:tc>
          <w:tcPr>
            <w:tcW w:w="1584" w:type="dxa"/>
          </w:tcPr>
          <w:p w14:paraId="1EFB985A" w14:textId="77777777" w:rsidR="00827C1F" w:rsidRDefault="00827C1F">
            <w:pPr>
              <w:rPr>
                <w:rFonts w:ascii="Arial" w:eastAsia="宋体" w:hAnsi="Arial" w:cs="Arial"/>
                <w:lang w:val="en-US" w:eastAsia="zh-CN"/>
              </w:rPr>
            </w:pPr>
            <w:r>
              <w:rPr>
                <w:rFonts w:ascii="Arial" w:eastAsia="宋体" w:hAnsi="Arial" w:cs="Arial" w:hint="eastAsia"/>
                <w:lang w:val="en-US" w:eastAsia="zh-CN"/>
              </w:rPr>
              <w:t>CATT</w:t>
            </w:r>
          </w:p>
        </w:tc>
        <w:tc>
          <w:tcPr>
            <w:tcW w:w="1703" w:type="dxa"/>
          </w:tcPr>
          <w:p w14:paraId="1EFB985B" w14:textId="77777777" w:rsidR="00827C1F" w:rsidRDefault="00827C1F">
            <w:pPr>
              <w:rPr>
                <w:rFonts w:ascii="Arial" w:eastAsia="宋体" w:hAnsi="Arial" w:cs="Arial"/>
                <w:lang w:val="en-US" w:eastAsia="zh-CN"/>
              </w:rPr>
            </w:pPr>
            <w:r>
              <w:rPr>
                <w:rFonts w:ascii="Arial" w:eastAsia="宋体" w:hAnsi="Arial" w:cs="Arial" w:hint="eastAsia"/>
                <w:lang w:val="en-US" w:eastAsia="zh-CN"/>
              </w:rPr>
              <w:t>N</w:t>
            </w:r>
          </w:p>
        </w:tc>
        <w:tc>
          <w:tcPr>
            <w:tcW w:w="6343" w:type="dxa"/>
          </w:tcPr>
          <w:p w14:paraId="1EFB985C" w14:textId="77777777" w:rsidR="00827C1F" w:rsidRDefault="00827C1F">
            <w:pPr>
              <w:rPr>
                <w:rFonts w:ascii="Arial" w:eastAsia="宋体" w:hAnsi="Arial" w:cs="Arial"/>
                <w:lang w:val="en-US" w:eastAsia="zh-CN"/>
              </w:rPr>
            </w:pPr>
            <w:r>
              <w:rPr>
                <w:rFonts w:ascii="Arial" w:eastAsia="宋体" w:hAnsi="Arial" w:cs="Arial" w:hint="eastAsia"/>
                <w:lang w:val="en-US" w:eastAsia="zh-CN"/>
              </w:rPr>
              <w:t>Not essential and out of scope.</w:t>
            </w:r>
          </w:p>
        </w:tc>
      </w:tr>
      <w:tr w:rsidR="00AF4938" w14:paraId="6BD210A3" w14:textId="77777777" w:rsidTr="00AF4938">
        <w:tc>
          <w:tcPr>
            <w:tcW w:w="1584" w:type="dxa"/>
          </w:tcPr>
          <w:p w14:paraId="7CB3BE43" w14:textId="56EA19BD" w:rsidR="00AF4938" w:rsidRDefault="00AF4938" w:rsidP="00AF4938">
            <w:pPr>
              <w:rPr>
                <w:rFonts w:ascii="Arial" w:eastAsia="宋体" w:hAnsi="Arial" w:cs="Arial"/>
                <w:lang w:val="en-US" w:eastAsia="zh-CN"/>
              </w:rPr>
            </w:pPr>
            <w:r>
              <w:rPr>
                <w:rFonts w:ascii="Arial" w:eastAsia="宋体" w:hAnsi="Arial" w:cs="Arial"/>
                <w:lang w:val="en-US" w:eastAsia="zh-CN"/>
              </w:rPr>
              <w:t>Intel</w:t>
            </w:r>
          </w:p>
        </w:tc>
        <w:tc>
          <w:tcPr>
            <w:tcW w:w="1703" w:type="dxa"/>
          </w:tcPr>
          <w:p w14:paraId="1696FC3D" w14:textId="6DEA5833" w:rsidR="00AF4938" w:rsidRDefault="00AF4938" w:rsidP="00AF4938">
            <w:pPr>
              <w:rPr>
                <w:rFonts w:ascii="Arial" w:eastAsia="宋体" w:hAnsi="Arial" w:cs="Arial"/>
                <w:lang w:val="en-US" w:eastAsia="zh-CN"/>
              </w:rPr>
            </w:pPr>
            <w:r>
              <w:rPr>
                <w:rFonts w:ascii="Arial" w:eastAsia="宋体" w:hAnsi="Arial" w:cs="Arial"/>
                <w:lang w:val="en-US" w:eastAsia="zh-CN"/>
              </w:rPr>
              <w:t>N</w:t>
            </w:r>
          </w:p>
        </w:tc>
        <w:tc>
          <w:tcPr>
            <w:tcW w:w="6343" w:type="dxa"/>
          </w:tcPr>
          <w:p w14:paraId="524695FC" w14:textId="77777777" w:rsidR="00AF4938" w:rsidRDefault="00AF4938" w:rsidP="00AF4938">
            <w:pPr>
              <w:rPr>
                <w:rFonts w:ascii="Arial" w:eastAsia="宋体" w:hAnsi="Arial" w:cs="Arial"/>
                <w:lang w:val="en-US" w:eastAsia="zh-CN"/>
              </w:rPr>
            </w:pPr>
            <w:r>
              <w:rPr>
                <w:rFonts w:ascii="Arial" w:eastAsia="宋体" w:hAnsi="Arial" w:cs="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14:paraId="39577937" w14:textId="78F4CF51" w:rsidR="00AF4938" w:rsidRDefault="00AF4938" w:rsidP="00AF4938">
            <w:pPr>
              <w:rPr>
                <w:rFonts w:ascii="Arial" w:eastAsia="宋体" w:hAnsi="Arial" w:cs="Arial"/>
                <w:lang w:val="en-US" w:eastAsia="zh-CN"/>
              </w:rPr>
            </w:pPr>
            <w:r>
              <w:rPr>
                <w:rFonts w:ascii="Arial" w:eastAsia="宋体" w:hAnsi="Arial" w:cs="Arial"/>
                <w:lang w:val="en-US" w:eastAsia="zh-CN"/>
              </w:rPr>
              <w:t>So, we do not see any need to bring it up again now.</w:t>
            </w:r>
          </w:p>
        </w:tc>
      </w:tr>
      <w:tr w:rsidR="006B51C1" w:rsidRPr="00C848AD" w14:paraId="2D847932" w14:textId="77777777" w:rsidTr="006B51C1">
        <w:tc>
          <w:tcPr>
            <w:tcW w:w="1584" w:type="dxa"/>
          </w:tcPr>
          <w:p w14:paraId="55E33B3C" w14:textId="77777777" w:rsidR="006B51C1" w:rsidRPr="00C848AD" w:rsidRDefault="006B51C1" w:rsidP="00301DCD">
            <w:pPr>
              <w:rPr>
                <w:rFonts w:ascii="Arial" w:hAnsi="Arial" w:cs="Arial"/>
                <w:lang w:val="en-US" w:eastAsia="ko-KR"/>
              </w:rPr>
            </w:pPr>
            <w:r>
              <w:rPr>
                <w:rFonts w:ascii="Arial" w:hAnsi="Arial" w:cs="Arial"/>
                <w:lang w:val="en-US" w:eastAsia="ko-KR"/>
              </w:rPr>
              <w:t>Ericsson</w:t>
            </w:r>
          </w:p>
        </w:tc>
        <w:tc>
          <w:tcPr>
            <w:tcW w:w="1703" w:type="dxa"/>
          </w:tcPr>
          <w:p w14:paraId="09645E64" w14:textId="6AF916C7" w:rsidR="006B51C1" w:rsidRPr="00C848AD" w:rsidRDefault="006B51C1" w:rsidP="00301DCD">
            <w:pPr>
              <w:rPr>
                <w:rFonts w:ascii="Arial" w:hAnsi="Arial" w:cs="Arial"/>
                <w:lang w:val="en-US"/>
              </w:rPr>
            </w:pPr>
            <w:r>
              <w:rPr>
                <w:rFonts w:ascii="Arial" w:hAnsi="Arial" w:cs="Arial"/>
                <w:lang w:val="en-US"/>
              </w:rPr>
              <w:t>N</w:t>
            </w:r>
          </w:p>
        </w:tc>
        <w:tc>
          <w:tcPr>
            <w:tcW w:w="6343" w:type="dxa"/>
          </w:tcPr>
          <w:p w14:paraId="4B543637" w14:textId="0C0F7B8D" w:rsidR="00A05FC9" w:rsidRPr="00A05FC9" w:rsidRDefault="002D67A2" w:rsidP="00301DCD">
            <w:pPr>
              <w:rPr>
                <w:rFonts w:ascii="Arial" w:hAnsi="Arial" w:cs="Arial"/>
                <w:lang w:val="en-US"/>
              </w:rPr>
            </w:pPr>
            <w:r>
              <w:rPr>
                <w:rFonts w:ascii="Arial" w:hAnsi="Arial" w:cs="Arial"/>
                <w:lang w:val="en-US"/>
              </w:rPr>
              <w:t xml:space="preserve">In our understanding, </w:t>
            </w:r>
            <w:r w:rsidR="006B51C1" w:rsidRPr="00A05FC9">
              <w:rPr>
                <w:rFonts w:ascii="Arial" w:hAnsi="Arial" w:cs="Arial"/>
                <w:lang w:val="en-US"/>
              </w:rPr>
              <w:t>DL coverage</w:t>
            </w:r>
            <w:r>
              <w:rPr>
                <w:rFonts w:ascii="Arial" w:hAnsi="Arial" w:cs="Arial"/>
                <w:lang w:val="en-US"/>
              </w:rPr>
              <w:t xml:space="preserve"> recovery</w:t>
            </w:r>
            <w:r w:rsidR="006B51C1" w:rsidRPr="00A05FC9">
              <w:rPr>
                <w:rFonts w:ascii="Arial" w:hAnsi="Arial" w:cs="Arial"/>
                <w:lang w:val="en-US"/>
              </w:rPr>
              <w:t xml:space="preserve"> is not in the WID scope. Nevertheless, for the coverage limited channels identified during the RedCap SI phase, existing coverage recovery techniques can be used. For example, for Msg2, TBS scaling (e.g., w/ scaling factor of 0.25) can be used, for PDCCH, CSS keep trying method can be used, and for Msg 4, HARQ retransmissions can be used. </w:t>
            </w:r>
            <w:r w:rsidR="00A05FC9" w:rsidRPr="00A05FC9">
              <w:rPr>
                <w:rFonts w:ascii="Arial" w:hAnsi="Arial" w:cs="Arial"/>
                <w:lang w:val="en-US"/>
              </w:rPr>
              <w:t>Furthermore, coverage recovery for PDCCH and Msg4 will not be needed if relaxed antenna efficiency is not considered. In our understanding, relaxed antenna efficiency is not included in the WID scope.</w:t>
            </w:r>
          </w:p>
          <w:p w14:paraId="6A85E3E3" w14:textId="4903759D" w:rsidR="006B51C1" w:rsidRPr="00A05FC9" w:rsidRDefault="006B51C1" w:rsidP="00301DCD">
            <w:pPr>
              <w:rPr>
                <w:rFonts w:ascii="Arial" w:hAnsi="Arial" w:cs="Arial"/>
                <w:lang w:val="en-US"/>
              </w:rPr>
            </w:pPr>
            <w:r w:rsidRPr="00A05FC9">
              <w:rPr>
                <w:rFonts w:ascii="Arial" w:hAnsi="Arial" w:cs="Arial"/>
                <w:lang w:val="en-US"/>
              </w:rPr>
              <w:t>Therefore, no further discussions on DL coverage recovery is needed in the Rel-17 RedCap WI.</w:t>
            </w:r>
          </w:p>
        </w:tc>
      </w:tr>
      <w:tr w:rsidR="00301DCD" w:rsidRPr="00C848AD" w14:paraId="0537E2F7" w14:textId="77777777" w:rsidTr="006B51C1">
        <w:tc>
          <w:tcPr>
            <w:tcW w:w="1584" w:type="dxa"/>
          </w:tcPr>
          <w:p w14:paraId="72E976C3" w14:textId="00E4588C" w:rsidR="00301DCD" w:rsidRDefault="00301DCD" w:rsidP="00301DCD">
            <w:pPr>
              <w:rPr>
                <w:rFonts w:ascii="Arial" w:hAnsi="Arial" w:cs="Arial"/>
                <w:lang w:val="en-US" w:eastAsia="ko-KR"/>
              </w:rPr>
            </w:pPr>
            <w:r>
              <w:rPr>
                <w:rFonts w:ascii="Arial" w:hAnsi="Arial" w:cs="Arial"/>
                <w:lang w:val="en-US" w:eastAsia="ko-KR"/>
              </w:rPr>
              <w:t>Lenovo, Motorola Mobility</w:t>
            </w:r>
          </w:p>
        </w:tc>
        <w:tc>
          <w:tcPr>
            <w:tcW w:w="1703" w:type="dxa"/>
          </w:tcPr>
          <w:p w14:paraId="017E0DD5" w14:textId="5325A715" w:rsidR="00301DCD" w:rsidRDefault="00301DCD" w:rsidP="00301DCD">
            <w:pPr>
              <w:rPr>
                <w:rFonts w:ascii="Arial" w:hAnsi="Arial" w:cs="Arial"/>
                <w:lang w:val="en-US"/>
              </w:rPr>
            </w:pPr>
            <w:r>
              <w:rPr>
                <w:rFonts w:ascii="Arial" w:hAnsi="Arial" w:cs="Arial"/>
                <w:lang w:val="en-US"/>
              </w:rPr>
              <w:t>Y</w:t>
            </w:r>
          </w:p>
        </w:tc>
        <w:tc>
          <w:tcPr>
            <w:tcW w:w="6343" w:type="dxa"/>
          </w:tcPr>
          <w:p w14:paraId="5BE54293" w14:textId="69B2A61A" w:rsidR="00301DCD" w:rsidRDefault="00301DCD" w:rsidP="00301DCD">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884AC0" w:rsidRPr="00C848AD" w14:paraId="372EEDE7" w14:textId="77777777" w:rsidTr="006B51C1">
        <w:tc>
          <w:tcPr>
            <w:tcW w:w="1584" w:type="dxa"/>
          </w:tcPr>
          <w:p w14:paraId="070006FF" w14:textId="7DAC9AC9" w:rsidR="00884AC0" w:rsidRDefault="00884AC0" w:rsidP="00884AC0">
            <w:pPr>
              <w:rPr>
                <w:rFonts w:ascii="Arial" w:hAnsi="Arial" w:cs="Arial"/>
                <w:lang w:val="en-US" w:eastAsia="ko-KR"/>
              </w:rPr>
            </w:pPr>
            <w:r>
              <w:rPr>
                <w:rFonts w:ascii="Arial" w:hAnsi="Arial" w:cs="Arial"/>
                <w:lang w:val="en-US" w:eastAsia="ko-KR"/>
              </w:rPr>
              <w:t>Spreadtrum</w:t>
            </w:r>
          </w:p>
        </w:tc>
        <w:tc>
          <w:tcPr>
            <w:tcW w:w="1703" w:type="dxa"/>
          </w:tcPr>
          <w:p w14:paraId="271927B3" w14:textId="61BB1C9C" w:rsidR="00884AC0" w:rsidRDefault="00884AC0" w:rsidP="00884AC0">
            <w:pPr>
              <w:rPr>
                <w:rFonts w:ascii="Arial" w:hAnsi="Arial" w:cs="Arial"/>
                <w:lang w:val="en-US"/>
              </w:rPr>
            </w:pPr>
            <w:r>
              <w:rPr>
                <w:rFonts w:ascii="Arial" w:eastAsia="等线" w:hAnsi="Arial" w:cs="Arial" w:hint="eastAsia"/>
                <w:lang w:val="en-US" w:eastAsia="zh-CN"/>
              </w:rPr>
              <w:t>Y</w:t>
            </w:r>
          </w:p>
        </w:tc>
        <w:tc>
          <w:tcPr>
            <w:tcW w:w="6343" w:type="dxa"/>
          </w:tcPr>
          <w:p w14:paraId="624575CB" w14:textId="77777777" w:rsidR="00884AC0" w:rsidRDefault="00884AC0" w:rsidP="00884AC0">
            <w:pPr>
              <w:rPr>
                <w:rFonts w:ascii="Arial" w:eastAsia="等线" w:hAnsi="Arial" w:cs="Arial"/>
                <w:lang w:val="en-US" w:eastAsia="zh-CN"/>
              </w:rPr>
            </w:pPr>
            <w:r>
              <w:rPr>
                <w:rFonts w:ascii="Arial" w:eastAsia="等线"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0B14C750" w14:textId="1DC4E6E2" w:rsidR="00884AC0" w:rsidRDefault="00884AC0" w:rsidP="00884AC0">
            <w:pPr>
              <w:rPr>
                <w:rFonts w:ascii="Arial" w:hAnsi="Arial" w:cs="Arial"/>
                <w:lang w:val="en-US"/>
              </w:rPr>
            </w:pPr>
            <w:r>
              <w:rPr>
                <w:rFonts w:ascii="Arial" w:eastAsia="等线" w:hAnsi="Arial" w:cs="Arial"/>
                <w:lang w:val="en-US" w:eastAsia="zh-CN"/>
              </w:rPr>
              <w:t xml:space="preserve">Although we only identify the Msg2/4 and PDCCH CSS under certain conditions with evaluation methodology Option 3, we still concern </w:t>
            </w:r>
            <w:r>
              <w:rPr>
                <w:rFonts w:ascii="Arial" w:eastAsia="等线" w:hAnsi="Arial" w:cs="Arial"/>
                <w:lang w:val="en-US" w:eastAsia="zh-CN"/>
              </w:rPr>
              <w:lastRenderedPageBreak/>
              <w:t>about the real deployment in macro cell for smart watch in 4Rx mandatory bands. We suggest revisiting the coverage recovery, e.g. evaluation methodology Option 1.</w:t>
            </w:r>
          </w:p>
        </w:tc>
      </w:tr>
      <w:tr w:rsidR="002079BE" w:rsidRPr="00C848AD" w14:paraId="5E8636D1" w14:textId="77777777" w:rsidTr="006B51C1">
        <w:tc>
          <w:tcPr>
            <w:tcW w:w="1584" w:type="dxa"/>
          </w:tcPr>
          <w:p w14:paraId="77F00CE1" w14:textId="7FE62504" w:rsidR="002079BE" w:rsidRDefault="002079BE" w:rsidP="00884AC0">
            <w:pPr>
              <w:rPr>
                <w:rFonts w:ascii="Arial" w:hAnsi="Arial" w:cs="Arial"/>
                <w:lang w:val="en-US" w:eastAsia="ko-KR"/>
              </w:rPr>
            </w:pPr>
            <w:r>
              <w:rPr>
                <w:rFonts w:ascii="Arial" w:hAnsi="Arial" w:cs="Arial"/>
                <w:lang w:val="en-US" w:eastAsia="ko-KR"/>
              </w:rPr>
              <w:lastRenderedPageBreak/>
              <w:t>Huawei</w:t>
            </w:r>
          </w:p>
        </w:tc>
        <w:tc>
          <w:tcPr>
            <w:tcW w:w="1703" w:type="dxa"/>
          </w:tcPr>
          <w:p w14:paraId="4F2B09AD" w14:textId="3B27068A" w:rsidR="002079BE" w:rsidRDefault="002079BE" w:rsidP="00884AC0">
            <w:pPr>
              <w:rPr>
                <w:rFonts w:ascii="Arial" w:eastAsia="等线" w:hAnsi="Arial" w:cs="Arial"/>
                <w:lang w:val="en-US" w:eastAsia="zh-CN"/>
              </w:rPr>
            </w:pPr>
            <w:r>
              <w:rPr>
                <w:rFonts w:ascii="Arial" w:eastAsia="等线" w:hAnsi="Arial" w:cs="Arial"/>
                <w:lang w:val="en-US" w:eastAsia="zh-CN"/>
              </w:rPr>
              <w:t>N</w:t>
            </w:r>
          </w:p>
        </w:tc>
        <w:tc>
          <w:tcPr>
            <w:tcW w:w="6343" w:type="dxa"/>
          </w:tcPr>
          <w:p w14:paraId="411F0817" w14:textId="5E90F6A8" w:rsidR="002079BE" w:rsidRDefault="002079BE" w:rsidP="00884AC0">
            <w:pPr>
              <w:rPr>
                <w:rFonts w:ascii="Arial" w:eastAsia="等线" w:hAnsi="Arial" w:cs="Arial"/>
                <w:lang w:val="en-US" w:eastAsia="zh-CN"/>
              </w:rPr>
            </w:pPr>
            <w:r>
              <w:rPr>
                <w:rFonts w:ascii="Arial" w:eastAsia="等线" w:hAnsi="Arial" w:cs="Arial"/>
                <w:lang w:val="en-US" w:eastAsia="zh-CN"/>
              </w:rPr>
              <w:t>Not in the scope although we admit the possibility to use existing features, which can be addressed later in UE feature discussion for DL coverage.</w:t>
            </w:r>
          </w:p>
        </w:tc>
      </w:tr>
      <w:tr w:rsidR="00956137" w:rsidRPr="00C848AD" w14:paraId="28AF8C55" w14:textId="77777777" w:rsidTr="006B51C1">
        <w:tc>
          <w:tcPr>
            <w:tcW w:w="1584" w:type="dxa"/>
          </w:tcPr>
          <w:p w14:paraId="5D1F89B2" w14:textId="1D4EA63B" w:rsidR="00956137" w:rsidRDefault="00956137" w:rsidP="00956137">
            <w:pPr>
              <w:rPr>
                <w:rFonts w:ascii="Arial" w:hAnsi="Arial" w:cs="Arial"/>
                <w:lang w:val="en-US" w:eastAsia="ko-KR"/>
              </w:rPr>
            </w:pPr>
            <w:r>
              <w:rPr>
                <w:rFonts w:ascii="Arial" w:hAnsi="Arial" w:cs="Arial" w:hint="eastAsia"/>
                <w:lang w:val="en-US" w:eastAsia="ko-KR"/>
              </w:rPr>
              <w:t>LG</w:t>
            </w:r>
          </w:p>
        </w:tc>
        <w:tc>
          <w:tcPr>
            <w:tcW w:w="1703" w:type="dxa"/>
          </w:tcPr>
          <w:p w14:paraId="1DF24E21" w14:textId="6D4BE39F" w:rsidR="00956137" w:rsidRDefault="00956137" w:rsidP="00956137">
            <w:pPr>
              <w:rPr>
                <w:rFonts w:ascii="Arial" w:eastAsia="等线" w:hAnsi="Arial" w:cs="Arial"/>
                <w:lang w:val="en-US" w:eastAsia="zh-CN"/>
              </w:rPr>
            </w:pPr>
            <w:r>
              <w:rPr>
                <w:rFonts w:ascii="Arial" w:eastAsia="Malgun Gothic" w:hAnsi="Arial" w:cs="Arial" w:hint="eastAsia"/>
                <w:lang w:val="en-US" w:eastAsia="ko-KR"/>
              </w:rPr>
              <w:t>N</w:t>
            </w:r>
          </w:p>
        </w:tc>
        <w:tc>
          <w:tcPr>
            <w:tcW w:w="6343" w:type="dxa"/>
          </w:tcPr>
          <w:p w14:paraId="73AC0102" w14:textId="6B44DB93" w:rsidR="00956137" w:rsidRDefault="00956137" w:rsidP="00956137">
            <w:pPr>
              <w:rPr>
                <w:rFonts w:ascii="Arial" w:eastAsia="等线"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We have not recommended the DL coverage recovery in our study report. And it was not conditioned on the number of Rx branches. So, there is no need to comeback to this issue with the introduction of 1-Rx RedCap UEs.</w:t>
            </w:r>
          </w:p>
        </w:tc>
      </w:tr>
      <w:tr w:rsidR="00106B2D" w:rsidRPr="00C848AD" w14:paraId="77416D03" w14:textId="77777777" w:rsidTr="006B51C1">
        <w:tc>
          <w:tcPr>
            <w:tcW w:w="1584" w:type="dxa"/>
          </w:tcPr>
          <w:p w14:paraId="77E4872D" w14:textId="5E617243"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703" w:type="dxa"/>
          </w:tcPr>
          <w:p w14:paraId="1522C9DA" w14:textId="5B696D7F"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N</w:t>
            </w:r>
          </w:p>
        </w:tc>
        <w:tc>
          <w:tcPr>
            <w:tcW w:w="6343" w:type="dxa"/>
          </w:tcPr>
          <w:p w14:paraId="49C6C660" w14:textId="77777777" w:rsidR="00106B2D" w:rsidRDefault="00106B2D" w:rsidP="00106B2D">
            <w:pPr>
              <w:rPr>
                <w:rFonts w:ascii="Arial" w:eastAsia="Yu Mincho" w:hAnsi="Arial" w:cs="Arial"/>
                <w:lang w:val="en-US" w:eastAsia="ja-JP"/>
              </w:rPr>
            </w:pPr>
            <w:r w:rsidRPr="00764972">
              <w:rPr>
                <w:rFonts w:ascii="Arial" w:eastAsia="Yu Mincho" w:hAnsi="Arial" w:cs="Arial"/>
                <w:lang w:val="en-US" w:eastAsia="ja-JP"/>
              </w:rPr>
              <w:t>RAN plenary discussion on DL Coverage is following.</w:t>
            </w:r>
            <w:r>
              <w:rPr>
                <w:rFonts w:ascii="Arial" w:eastAsia="Yu Mincho" w:hAnsi="Arial" w:cs="Arial" w:hint="eastAsia"/>
                <w:lang w:val="en-US" w:eastAsia="ja-JP"/>
              </w:rPr>
              <w:t xml:space="preserve"> </w:t>
            </w:r>
          </w:p>
          <w:p w14:paraId="69B51B80" w14:textId="51FE9D33" w:rsidR="00106B2D" w:rsidRPr="00764972" w:rsidRDefault="00106B2D" w:rsidP="00106B2D">
            <w:pPr>
              <w:rPr>
                <w:rFonts w:ascii="Arial" w:eastAsia="Yu Mincho" w:hAnsi="Arial" w:cs="Arial"/>
                <w:lang w:val="en-US" w:eastAsia="ja-JP"/>
              </w:rPr>
            </w:pPr>
            <w:r w:rsidRPr="00764972">
              <w:rPr>
                <w:rFonts w:ascii="Arial" w:eastAsia="Yu Mincho" w:hAnsi="Arial" w:cs="Arial"/>
                <w:lang w:val="en-US" w:eastAsia="ja-JP"/>
              </w:rPr>
              <w:t>Current RedCap WID contains following. Originally, there was no "uplink" below. We asked whether DL compensation is within the scope or not is not clear. Then "uplink" was added because no coverage enhancement solution is necessary</w:t>
            </w:r>
            <w:r>
              <w:rPr>
                <w:rFonts w:ascii="Arial" w:eastAsia="Yu Mincho" w:hAnsi="Arial" w:cs="Arial"/>
                <w:lang w:val="en-US" w:eastAsia="ja-JP"/>
              </w:rPr>
              <w:t xml:space="preserve"> in this WID</w:t>
            </w:r>
            <w:r w:rsidRPr="00764972">
              <w:rPr>
                <w:rFonts w:ascii="Arial" w:eastAsia="Yu Mincho" w:hAnsi="Arial" w:cs="Arial"/>
                <w:lang w:val="en-US" w:eastAsia="ja-JP"/>
              </w:rPr>
              <w:t>.</w:t>
            </w:r>
            <w:r>
              <w:rPr>
                <w:rFonts w:ascii="Arial" w:eastAsia="Yu Mincho" w:hAnsi="Arial" w:cs="Arial"/>
                <w:lang w:val="en-US" w:eastAsia="ja-JP"/>
              </w:rPr>
              <w:t xml:space="preserve"> Therefore, our understanding is</w:t>
            </w:r>
            <w:r w:rsidRPr="00764972">
              <w:rPr>
                <w:rFonts w:ascii="Arial" w:eastAsia="Yu Mincho" w:hAnsi="Arial" w:cs="Arial"/>
                <w:lang w:val="en-US" w:eastAsia="ja-JP"/>
              </w:rPr>
              <w:t xml:space="preserve"> DL coverage recovery is out of the scope</w:t>
            </w:r>
            <w:r>
              <w:rPr>
                <w:rFonts w:ascii="Arial" w:eastAsia="Yu Mincho" w:hAnsi="Arial" w:cs="Arial"/>
                <w:lang w:val="en-US" w:eastAsia="ja-JP"/>
              </w:rPr>
              <w:t>.</w:t>
            </w:r>
          </w:p>
          <w:p w14:paraId="72A67773" w14:textId="1CD784C4" w:rsidR="00106B2D" w:rsidRPr="00106B2D" w:rsidRDefault="00106B2D" w:rsidP="00106B2D">
            <w:pPr>
              <w:ind w:leftChars="100" w:left="200"/>
              <w:rPr>
                <w:rFonts w:ascii="Arial" w:eastAsia="Yu Mincho" w:hAnsi="Arial" w:cs="Arial"/>
                <w:i/>
                <w:iCs/>
                <w:lang w:val="en-US" w:eastAsia="ja-JP"/>
              </w:rPr>
            </w:pPr>
            <w:r w:rsidRPr="00764972">
              <w:rPr>
                <w:rFonts w:ascii="Arial" w:eastAsia="Yu Mincho" w:hAnsi="Arial" w:cs="Arial"/>
                <w:i/>
                <w:iCs/>
                <w:lang w:val="en-US" w:eastAsia="ja-JP"/>
              </w:rPr>
              <w:t xml:space="preserve">- </w:t>
            </w:r>
            <w:r w:rsidRPr="00764972">
              <w:rPr>
                <w:rFonts w:ascii="Arial" w:eastAsia="Yu Mincho" w:hAnsi="Arial" w:cs="Arial"/>
                <w:i/>
                <w:iCs/>
                <w:highlight w:val="yellow"/>
                <w:lang w:val="en-US" w:eastAsia="ja-JP"/>
              </w:rPr>
              <w:t>Uplink</w:t>
            </w:r>
            <w:r w:rsidRPr="00764972">
              <w:rPr>
                <w:rFonts w:ascii="Arial" w:eastAsia="Yu Mincho" w:hAnsi="Arial" w:cs="Arial"/>
                <w:i/>
                <w:iCs/>
                <w:lang w:val="en-US" w:eastAsia="ja-JP"/>
              </w:rPr>
              <w:t xml:space="preserve"> coverage enhancement solutions specified in the NR Coverage Enhancement WI (NR_cov_enh) shall be assumed to be available also to RedCap UEs by default (with small modifications for RedCap UEs if found necessary).</w:t>
            </w:r>
          </w:p>
        </w:tc>
      </w:tr>
    </w:tbl>
    <w:p w14:paraId="1EFB985E" w14:textId="0B67F829" w:rsidR="00EA2CBE" w:rsidRDefault="00EA2CBE">
      <w:pPr>
        <w:rPr>
          <w:lang w:val="en-US"/>
        </w:rPr>
      </w:pPr>
    </w:p>
    <w:p w14:paraId="2EA7EAD4" w14:textId="7AE887C0" w:rsidR="005C688A" w:rsidRDefault="005C688A">
      <w:pPr>
        <w:rPr>
          <w:lang w:val="en-US"/>
        </w:rPr>
      </w:pPr>
    </w:p>
    <w:p w14:paraId="45ACCE8E" w14:textId="77777777" w:rsidR="005C688A" w:rsidRPr="006B51C1" w:rsidRDefault="005C688A">
      <w:pPr>
        <w:rPr>
          <w:lang w:val="en-US"/>
        </w:rPr>
      </w:pPr>
    </w:p>
    <w:p w14:paraId="070F0E82" w14:textId="443AD867" w:rsidR="00F16507" w:rsidRDefault="00F16507" w:rsidP="00F1650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208CB4E5" w14:textId="7BC7963E" w:rsidR="000100D7" w:rsidRDefault="000100D7" w:rsidP="000100D7">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TableGrid"/>
        <w:tblW w:w="0" w:type="auto"/>
        <w:tblLook w:val="04A0" w:firstRow="1" w:lastRow="0" w:firstColumn="1" w:lastColumn="0" w:noHBand="0" w:noVBand="1"/>
      </w:tblPr>
      <w:tblGrid>
        <w:gridCol w:w="747"/>
        <w:gridCol w:w="3568"/>
        <w:gridCol w:w="1350"/>
        <w:gridCol w:w="3965"/>
      </w:tblGrid>
      <w:tr w:rsidR="003C126F" w14:paraId="3DF03606" w14:textId="56C17DFB" w:rsidTr="003C126F">
        <w:tc>
          <w:tcPr>
            <w:tcW w:w="747" w:type="dxa"/>
            <w:shd w:val="clear" w:color="auto" w:fill="FFFF00"/>
          </w:tcPr>
          <w:p w14:paraId="261D0712" w14:textId="77777777" w:rsidR="003C126F" w:rsidRPr="000100D7" w:rsidRDefault="003C126F">
            <w:pPr>
              <w:rPr>
                <w:rFonts w:ascii="Arial" w:hAnsi="Arial" w:cs="Arial"/>
              </w:rPr>
            </w:pPr>
          </w:p>
        </w:tc>
        <w:tc>
          <w:tcPr>
            <w:tcW w:w="3568" w:type="dxa"/>
            <w:shd w:val="clear" w:color="auto" w:fill="FFFF00"/>
          </w:tcPr>
          <w:p w14:paraId="42A50AA4" w14:textId="6A3148DB" w:rsidR="003C126F" w:rsidRPr="000100D7" w:rsidRDefault="003C126F">
            <w:pPr>
              <w:rPr>
                <w:rFonts w:ascii="Arial" w:hAnsi="Arial" w:cs="Arial"/>
              </w:rPr>
            </w:pPr>
            <w:r>
              <w:rPr>
                <w:rFonts w:ascii="Arial" w:hAnsi="Arial" w:cs="Arial"/>
              </w:rPr>
              <w:t xml:space="preserve">Companies </w:t>
            </w:r>
          </w:p>
        </w:tc>
        <w:tc>
          <w:tcPr>
            <w:tcW w:w="1350" w:type="dxa"/>
            <w:shd w:val="clear" w:color="auto" w:fill="FFFF00"/>
          </w:tcPr>
          <w:p w14:paraId="50960BE5" w14:textId="246DA484" w:rsidR="003C126F" w:rsidRPr="000100D7" w:rsidRDefault="003C126F">
            <w:pPr>
              <w:rPr>
                <w:rFonts w:ascii="Arial" w:hAnsi="Arial" w:cs="Arial"/>
              </w:rPr>
            </w:pPr>
            <w:r>
              <w:rPr>
                <w:rFonts w:ascii="Arial" w:hAnsi="Arial" w:cs="Arial"/>
              </w:rPr>
              <w:t>Num. of Companies</w:t>
            </w:r>
          </w:p>
        </w:tc>
        <w:tc>
          <w:tcPr>
            <w:tcW w:w="3965" w:type="dxa"/>
            <w:shd w:val="clear" w:color="auto" w:fill="FFFF00"/>
          </w:tcPr>
          <w:p w14:paraId="580AEEEF" w14:textId="2FCEAC8E" w:rsidR="003C126F" w:rsidRDefault="003C126F">
            <w:pPr>
              <w:rPr>
                <w:rFonts w:ascii="Arial" w:hAnsi="Arial" w:cs="Arial"/>
              </w:rPr>
            </w:pPr>
            <w:r>
              <w:rPr>
                <w:rFonts w:ascii="Arial" w:hAnsi="Arial" w:cs="Arial"/>
              </w:rPr>
              <w:t xml:space="preserve">Reasoning </w:t>
            </w:r>
          </w:p>
        </w:tc>
      </w:tr>
      <w:tr w:rsidR="003C126F" w14:paraId="55A0B6CC" w14:textId="367D1E1E" w:rsidTr="003C126F">
        <w:tc>
          <w:tcPr>
            <w:tcW w:w="747" w:type="dxa"/>
          </w:tcPr>
          <w:p w14:paraId="43556729" w14:textId="7B1254D3" w:rsidR="003C126F" w:rsidRPr="000100D7" w:rsidRDefault="003C126F">
            <w:pPr>
              <w:rPr>
                <w:rFonts w:ascii="Arial" w:hAnsi="Arial" w:cs="Arial"/>
              </w:rPr>
            </w:pPr>
            <w:r w:rsidRPr="000100D7">
              <w:rPr>
                <w:rFonts w:ascii="Arial" w:hAnsi="Arial" w:cs="Arial"/>
              </w:rPr>
              <w:t>Yes</w:t>
            </w:r>
          </w:p>
        </w:tc>
        <w:tc>
          <w:tcPr>
            <w:tcW w:w="3568" w:type="dxa"/>
          </w:tcPr>
          <w:p w14:paraId="3E6367B6" w14:textId="225A7EC3" w:rsidR="003C126F" w:rsidRPr="000100D7" w:rsidRDefault="003C126F">
            <w:pPr>
              <w:rPr>
                <w:rFonts w:ascii="Arial" w:hAnsi="Arial" w:cs="Arial"/>
              </w:rPr>
            </w:pPr>
            <w:r>
              <w:rPr>
                <w:rFonts w:ascii="Arial" w:hAnsi="Arial" w:cs="Arial"/>
                <w:lang w:val="en-US" w:eastAsia="ko-KR"/>
              </w:rPr>
              <w:t xml:space="preserve">NordicSemi (defer to next meeting), Qualcomm, Nokia, NSB, OPPO, </w:t>
            </w:r>
            <w:r>
              <w:rPr>
                <w:rFonts w:ascii="Arial" w:eastAsia="等线" w:hAnsi="Arial" w:cs="Arial"/>
                <w:lang w:val="en-US" w:eastAsia="zh-CN"/>
              </w:rPr>
              <w:t xml:space="preserve">Xiaomi, Samsung (e.g., PDCCH CSS), </w:t>
            </w:r>
            <w:r>
              <w:rPr>
                <w:rFonts w:ascii="Arial" w:hAnsi="Arial" w:cs="Arial"/>
                <w:lang w:val="en-US" w:eastAsia="ko-KR"/>
              </w:rPr>
              <w:t>Lenovo, Motorola Mobility, Spreadtrum</w:t>
            </w:r>
          </w:p>
        </w:tc>
        <w:tc>
          <w:tcPr>
            <w:tcW w:w="1350" w:type="dxa"/>
          </w:tcPr>
          <w:p w14:paraId="068E8677" w14:textId="7CBC3B9A" w:rsidR="003C126F" w:rsidRPr="000100D7" w:rsidRDefault="003C126F">
            <w:pPr>
              <w:rPr>
                <w:rFonts w:ascii="Arial" w:hAnsi="Arial" w:cs="Arial"/>
              </w:rPr>
            </w:pPr>
            <w:r>
              <w:rPr>
                <w:rFonts w:ascii="Arial" w:hAnsi="Arial" w:cs="Arial"/>
              </w:rPr>
              <w:t>10</w:t>
            </w:r>
          </w:p>
        </w:tc>
        <w:tc>
          <w:tcPr>
            <w:tcW w:w="3965" w:type="dxa"/>
          </w:tcPr>
          <w:p w14:paraId="6AE3C87A" w14:textId="4C79B5E7" w:rsidR="003C126F" w:rsidRPr="003C126F" w:rsidRDefault="003C126F" w:rsidP="003C126F">
            <w:pPr>
              <w:pStyle w:val="ListParagraph"/>
              <w:numPr>
                <w:ilvl w:val="0"/>
                <w:numId w:val="23"/>
              </w:numPr>
              <w:ind w:left="252" w:hanging="252"/>
              <w:rPr>
                <w:rFonts w:ascii="Arial" w:hAnsi="Arial" w:cs="Arial"/>
              </w:rPr>
            </w:pPr>
            <w:r w:rsidRPr="003C126F">
              <w:rPr>
                <w:rFonts w:ascii="Arial" w:hAnsi="Arial" w:cs="Arial"/>
                <w:sz w:val="20"/>
                <w:szCs w:val="21"/>
              </w:rPr>
              <w:t>The observation</w:t>
            </w:r>
            <w:r>
              <w:rPr>
                <w:rFonts w:ascii="Arial" w:hAnsi="Arial" w:cs="Arial"/>
                <w:sz w:val="20"/>
                <w:szCs w:val="21"/>
              </w:rPr>
              <w:t>s and evaluation results</w:t>
            </w:r>
            <w:r w:rsidRPr="003C126F">
              <w:rPr>
                <w:rFonts w:ascii="Arial" w:hAnsi="Arial" w:cs="Arial"/>
                <w:sz w:val="20"/>
                <w:szCs w:val="21"/>
              </w:rPr>
              <w:t xml:space="preserve"> in TR indicate that DL coverage recovery is needed for 1 Rx UE</w:t>
            </w:r>
            <w:r>
              <w:rPr>
                <w:rFonts w:ascii="Arial" w:hAnsi="Arial" w:cs="Arial"/>
                <w:sz w:val="20"/>
                <w:szCs w:val="21"/>
              </w:rPr>
              <w:t xml:space="preserve">. </w:t>
            </w:r>
          </w:p>
          <w:p w14:paraId="78F92FD3" w14:textId="57CCE7C1" w:rsidR="003C126F" w:rsidRPr="003C126F" w:rsidRDefault="003C126F" w:rsidP="003C126F">
            <w:pPr>
              <w:rPr>
                <w:rFonts w:ascii="Arial" w:hAnsi="Arial" w:cs="Arial"/>
              </w:rPr>
            </w:pPr>
            <w:r w:rsidRPr="003C126F">
              <w:rPr>
                <w:rFonts w:ascii="Arial" w:hAnsi="Arial" w:cs="Arial"/>
                <w:szCs w:val="21"/>
              </w:rPr>
              <w:t xml:space="preserve"> </w:t>
            </w:r>
          </w:p>
        </w:tc>
      </w:tr>
      <w:tr w:rsidR="003C126F" w14:paraId="0056A71F" w14:textId="0AACA412" w:rsidTr="003C126F">
        <w:trPr>
          <w:trHeight w:val="59"/>
        </w:trPr>
        <w:tc>
          <w:tcPr>
            <w:tcW w:w="747" w:type="dxa"/>
          </w:tcPr>
          <w:p w14:paraId="11918E39" w14:textId="6DAF6F34" w:rsidR="003C126F" w:rsidRPr="000100D7" w:rsidRDefault="003C126F">
            <w:pPr>
              <w:rPr>
                <w:rFonts w:ascii="Arial" w:hAnsi="Arial" w:cs="Arial"/>
              </w:rPr>
            </w:pPr>
            <w:r w:rsidRPr="000100D7">
              <w:rPr>
                <w:rFonts w:ascii="Arial" w:hAnsi="Arial" w:cs="Arial"/>
              </w:rPr>
              <w:t>No</w:t>
            </w:r>
          </w:p>
        </w:tc>
        <w:tc>
          <w:tcPr>
            <w:tcW w:w="3568" w:type="dxa"/>
          </w:tcPr>
          <w:p w14:paraId="1809D995" w14:textId="35D49BF3" w:rsidR="003C126F" w:rsidRPr="000100D7" w:rsidRDefault="003C126F">
            <w:pPr>
              <w:rPr>
                <w:rFonts w:ascii="Arial" w:hAnsi="Arial" w:cs="Arial"/>
              </w:rPr>
            </w:pPr>
            <w:r>
              <w:rPr>
                <w:rFonts w:ascii="Arial" w:hAnsi="Arial" w:cs="Arial"/>
                <w:lang w:val="en-US" w:eastAsia="ko-KR"/>
              </w:rPr>
              <w:t xml:space="preserve">FUTUREWEI, Sierra Wireless, NEC, CMCC, DCM, Vivo, </w:t>
            </w:r>
            <w:r>
              <w:rPr>
                <w:rFonts w:ascii="Arial" w:eastAsia="等线" w:hAnsi="Arial" w:cs="Arial" w:hint="eastAsia"/>
                <w:lang w:val="en-US" w:eastAsia="zh-CN"/>
              </w:rPr>
              <w:t>C</w:t>
            </w:r>
            <w:r>
              <w:rPr>
                <w:rFonts w:ascii="Arial" w:eastAsia="等线"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4CECD76F" w14:textId="2CADA916" w:rsidR="003C126F" w:rsidRPr="000100D7" w:rsidRDefault="003C126F">
            <w:pPr>
              <w:rPr>
                <w:rFonts w:ascii="Arial" w:hAnsi="Arial" w:cs="Arial"/>
              </w:rPr>
            </w:pPr>
            <w:r>
              <w:rPr>
                <w:rFonts w:ascii="Arial" w:hAnsi="Arial" w:cs="Arial"/>
              </w:rPr>
              <w:t>14</w:t>
            </w:r>
          </w:p>
        </w:tc>
        <w:tc>
          <w:tcPr>
            <w:tcW w:w="3965" w:type="dxa"/>
          </w:tcPr>
          <w:p w14:paraId="1C1F081B" w14:textId="4627B78F" w:rsidR="003C126F" w:rsidRPr="003C126F" w:rsidRDefault="003C126F" w:rsidP="003C126F">
            <w:pPr>
              <w:pStyle w:val="ListParagraph"/>
              <w:numPr>
                <w:ilvl w:val="0"/>
                <w:numId w:val="23"/>
              </w:numPr>
              <w:rPr>
                <w:rFonts w:ascii="Arial" w:hAnsi="Arial" w:cs="Arial"/>
                <w:sz w:val="20"/>
                <w:szCs w:val="20"/>
              </w:rPr>
            </w:pPr>
            <w:r w:rsidRPr="003C126F">
              <w:rPr>
                <w:rFonts w:ascii="Arial" w:hAnsi="Arial" w:cs="Arial"/>
                <w:sz w:val="20"/>
                <w:szCs w:val="20"/>
                <w:lang w:val="en-US"/>
              </w:rPr>
              <w:t>Existing coverage recovery techniques can be used.</w:t>
            </w:r>
          </w:p>
        </w:tc>
      </w:tr>
    </w:tbl>
    <w:p w14:paraId="3F0074A8" w14:textId="77777777" w:rsidR="003C126F" w:rsidRDefault="003C126F"/>
    <w:p w14:paraId="1EFB9860" w14:textId="77777777" w:rsidR="00EA2CBE" w:rsidRDefault="00EA2CBE"/>
    <w:p w14:paraId="65F7D84F" w14:textId="77777777" w:rsidR="007535CA" w:rsidRDefault="007535CA">
      <w:pPr>
        <w:spacing w:after="0"/>
        <w:rPr>
          <w:rFonts w:ascii="Arial" w:hAnsi="Arial"/>
          <w:sz w:val="36"/>
        </w:rPr>
      </w:pPr>
      <w:r>
        <w:br w:type="page"/>
      </w:r>
    </w:p>
    <w:p w14:paraId="1EFB9861" w14:textId="56A3D38E" w:rsidR="00EA2CBE" w:rsidRDefault="00827C1F">
      <w:pPr>
        <w:pStyle w:val="Heading1"/>
      </w:pPr>
      <w:r>
        <w:lastRenderedPageBreak/>
        <w:t>Access Control for Redcap</w:t>
      </w:r>
    </w:p>
    <w:p w14:paraId="1EFB9862" w14:textId="77777777" w:rsidR="00EA2CBE" w:rsidRDefault="00827C1F">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TableGrid"/>
        <w:tblW w:w="0" w:type="auto"/>
        <w:tblLook w:val="04A0" w:firstRow="1" w:lastRow="0" w:firstColumn="1" w:lastColumn="0" w:noHBand="0" w:noVBand="1"/>
      </w:tblPr>
      <w:tblGrid>
        <w:gridCol w:w="9307"/>
      </w:tblGrid>
      <w:tr w:rsidR="00EA2CBE" w14:paraId="1EFB9864" w14:textId="77777777">
        <w:tc>
          <w:tcPr>
            <w:tcW w:w="9307" w:type="dxa"/>
          </w:tcPr>
          <w:p w14:paraId="1EFB9863" w14:textId="77777777" w:rsidR="00EA2CBE" w:rsidRDefault="00827C1F">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宋体"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宋体" w:hAnsi="Arial" w:cs="Arial"/>
                <w:bCs/>
                <w:highlight w:val="yellow"/>
                <w:lang w:val="en-US" w:eastAsia="ja-JP"/>
              </w:rPr>
              <w:t>RAN2,</w:t>
            </w:r>
            <w:r>
              <w:rPr>
                <w:rFonts w:ascii="Arial" w:eastAsia="宋体" w:hAnsi="Arial" w:cs="Arial"/>
                <w:bCs/>
                <w:lang w:val="en-US" w:eastAsia="ja-JP"/>
              </w:rPr>
              <w:t xml:space="preserve"> RAN1]</w:t>
            </w:r>
          </w:p>
        </w:tc>
      </w:tr>
    </w:tbl>
    <w:p w14:paraId="1EFB9865" w14:textId="77777777" w:rsidR="00EA2CBE" w:rsidRDefault="00EA2CBE">
      <w:pPr>
        <w:jc w:val="both"/>
        <w:rPr>
          <w:rFonts w:ascii="Times" w:hAnsi="Times"/>
          <w:szCs w:val="24"/>
        </w:rPr>
      </w:pPr>
    </w:p>
    <w:p w14:paraId="1EFB9866"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Contribution [3][13][19]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1EFB9867" w14:textId="77777777"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1EFB9868" w14:textId="169D0C70" w:rsidR="00EA2CBE" w:rsidRPr="00E3362C" w:rsidRDefault="00E3362C" w:rsidP="00E3362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869" w14:textId="77777777" w:rsidR="00EA2CBE" w:rsidRDefault="00827C1F">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1EFB986A" w14:textId="77777777" w:rsidR="00EA2CBE" w:rsidRPr="009016A3" w:rsidRDefault="00827C1F">
      <w:pPr>
        <w:pStyle w:val="ListParagraph"/>
        <w:numPr>
          <w:ilvl w:val="0"/>
          <w:numId w:val="16"/>
        </w:numPr>
        <w:jc w:val="both"/>
        <w:rPr>
          <w:rFonts w:ascii="Arial" w:hAnsi="Arial" w:cs="Arial"/>
          <w:b/>
          <w:bCs/>
          <w:sz w:val="20"/>
          <w:szCs w:val="20"/>
          <w:lang w:val="en-US"/>
        </w:rPr>
      </w:pPr>
      <w:r w:rsidRPr="009016A3">
        <w:rPr>
          <w:rFonts w:ascii="Arial" w:hAnsi="Arial" w:cs="Arial"/>
          <w:b/>
          <w:bCs/>
          <w:sz w:val="20"/>
          <w:szCs w:val="20"/>
          <w:lang w:val="en-US"/>
        </w:rPr>
        <w:t xml:space="preserve">If ’no’, please kindly explain which aspects you think RAN1 need to work on in this meeting and why?    </w:t>
      </w:r>
    </w:p>
    <w:tbl>
      <w:tblPr>
        <w:tblStyle w:val="TableGrid"/>
        <w:tblW w:w="9805" w:type="dxa"/>
        <w:tblLook w:val="04A0" w:firstRow="1" w:lastRow="0" w:firstColumn="1" w:lastColumn="0" w:noHBand="0" w:noVBand="1"/>
      </w:tblPr>
      <w:tblGrid>
        <w:gridCol w:w="1584"/>
        <w:gridCol w:w="1381"/>
        <w:gridCol w:w="6840"/>
      </w:tblGrid>
      <w:tr w:rsidR="00EA2CBE" w14:paraId="1EFB986E" w14:textId="77777777" w:rsidTr="00B36555">
        <w:tc>
          <w:tcPr>
            <w:tcW w:w="1584" w:type="dxa"/>
            <w:shd w:val="clear" w:color="auto" w:fill="D9D9D9" w:themeFill="background1" w:themeFillShade="D9"/>
          </w:tcPr>
          <w:p w14:paraId="1EFB986B" w14:textId="77777777" w:rsidR="00EA2CBE" w:rsidRDefault="00827C1F">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1EFB986C" w14:textId="77777777" w:rsidR="00EA2CBE" w:rsidRDefault="00827C1F">
            <w:pPr>
              <w:rPr>
                <w:rFonts w:ascii="Arial" w:hAnsi="Arial" w:cs="Arial"/>
                <w:b/>
                <w:bCs/>
              </w:rPr>
            </w:pPr>
            <w:r>
              <w:rPr>
                <w:rFonts w:ascii="Arial" w:hAnsi="Arial" w:cs="Arial"/>
                <w:b/>
                <w:bCs/>
              </w:rPr>
              <w:t>Y/N</w:t>
            </w:r>
          </w:p>
        </w:tc>
        <w:tc>
          <w:tcPr>
            <w:tcW w:w="6840" w:type="dxa"/>
            <w:shd w:val="clear" w:color="auto" w:fill="D9D9D9" w:themeFill="background1" w:themeFillShade="D9"/>
          </w:tcPr>
          <w:p w14:paraId="1EFB986D" w14:textId="77777777" w:rsidR="00EA2CBE" w:rsidRDefault="00827C1F">
            <w:pPr>
              <w:rPr>
                <w:rFonts w:ascii="Arial" w:hAnsi="Arial" w:cs="Arial"/>
                <w:b/>
                <w:bCs/>
              </w:rPr>
            </w:pPr>
            <w:r>
              <w:rPr>
                <w:rFonts w:ascii="Arial" w:hAnsi="Arial" w:cs="Arial"/>
                <w:b/>
                <w:bCs/>
              </w:rPr>
              <w:t>Comments</w:t>
            </w:r>
          </w:p>
        </w:tc>
      </w:tr>
      <w:tr w:rsidR="00EA2CBE" w14:paraId="1EFB9872" w14:textId="77777777" w:rsidTr="00B36555">
        <w:tc>
          <w:tcPr>
            <w:tcW w:w="1584" w:type="dxa"/>
          </w:tcPr>
          <w:p w14:paraId="1EFB986F" w14:textId="77777777" w:rsidR="00EA2CBE" w:rsidRDefault="00827C1F">
            <w:pPr>
              <w:rPr>
                <w:rFonts w:ascii="Arial" w:hAnsi="Arial" w:cs="Arial"/>
                <w:lang w:val="en-US" w:eastAsia="ko-KR"/>
              </w:rPr>
            </w:pPr>
            <w:r>
              <w:t>FUTUREWEI</w:t>
            </w:r>
          </w:p>
        </w:tc>
        <w:tc>
          <w:tcPr>
            <w:tcW w:w="1381" w:type="dxa"/>
          </w:tcPr>
          <w:p w14:paraId="1EFB9870" w14:textId="77777777" w:rsidR="00EA2CBE" w:rsidRDefault="00EA2CBE">
            <w:pPr>
              <w:rPr>
                <w:rFonts w:ascii="Arial" w:hAnsi="Arial" w:cs="Arial"/>
                <w:lang w:val="en-US"/>
              </w:rPr>
            </w:pPr>
          </w:p>
        </w:tc>
        <w:tc>
          <w:tcPr>
            <w:tcW w:w="6840" w:type="dxa"/>
          </w:tcPr>
          <w:p w14:paraId="1EFB9871" w14:textId="77777777" w:rsidR="00EA2CBE" w:rsidRDefault="00827C1F">
            <w:pPr>
              <w:rPr>
                <w:rFonts w:ascii="Arial" w:hAnsi="Arial" w:cs="Arial"/>
                <w:lang w:val="en-US"/>
              </w:rPr>
            </w:pPr>
            <w:r>
              <w:t>As per Chair guidance, this will be discussed in a different agenda item.</w:t>
            </w:r>
          </w:p>
        </w:tc>
      </w:tr>
      <w:tr w:rsidR="00EA2CBE" w14:paraId="1EFB9876" w14:textId="77777777" w:rsidTr="00B36555">
        <w:tc>
          <w:tcPr>
            <w:tcW w:w="1584" w:type="dxa"/>
          </w:tcPr>
          <w:p w14:paraId="1EFB9873" w14:textId="77777777" w:rsidR="00EA2CBE" w:rsidRDefault="00827C1F">
            <w:pPr>
              <w:rPr>
                <w:rFonts w:ascii="Arial" w:hAnsi="Arial" w:cs="Arial"/>
                <w:lang w:val="en-US" w:eastAsia="ko-KR"/>
              </w:rPr>
            </w:pPr>
            <w:r>
              <w:rPr>
                <w:rFonts w:ascii="Arial" w:hAnsi="Arial" w:cs="Arial"/>
                <w:lang w:val="en-US" w:eastAsia="ko-KR"/>
              </w:rPr>
              <w:t>NordicSemi</w:t>
            </w:r>
          </w:p>
        </w:tc>
        <w:tc>
          <w:tcPr>
            <w:tcW w:w="1381" w:type="dxa"/>
          </w:tcPr>
          <w:p w14:paraId="1EFB9874" w14:textId="77777777" w:rsidR="00EA2CBE" w:rsidRDefault="00827C1F">
            <w:pPr>
              <w:rPr>
                <w:rFonts w:ascii="Arial" w:hAnsi="Arial" w:cs="Arial"/>
                <w:lang w:val="en-US"/>
              </w:rPr>
            </w:pPr>
            <w:r>
              <w:rPr>
                <w:rFonts w:ascii="Arial" w:hAnsi="Arial" w:cs="Arial"/>
                <w:lang w:val="en-US" w:eastAsia="ko-KR"/>
              </w:rPr>
              <w:t>OK</w:t>
            </w:r>
          </w:p>
        </w:tc>
        <w:tc>
          <w:tcPr>
            <w:tcW w:w="6840" w:type="dxa"/>
          </w:tcPr>
          <w:p w14:paraId="1EFB9875" w14:textId="77777777" w:rsidR="00EA2CBE" w:rsidRDefault="00EA2CBE">
            <w:pPr>
              <w:rPr>
                <w:rFonts w:ascii="Arial" w:hAnsi="Arial" w:cs="Arial"/>
                <w:lang w:val="en-US"/>
              </w:rPr>
            </w:pPr>
          </w:p>
        </w:tc>
      </w:tr>
      <w:tr w:rsidR="00EA2CBE" w14:paraId="1EFB987A" w14:textId="77777777" w:rsidTr="00B36555">
        <w:tc>
          <w:tcPr>
            <w:tcW w:w="1584" w:type="dxa"/>
          </w:tcPr>
          <w:p w14:paraId="1EFB9877" w14:textId="77777777" w:rsidR="00EA2CBE" w:rsidRDefault="00827C1F">
            <w:pPr>
              <w:rPr>
                <w:rFonts w:ascii="Arial" w:hAnsi="Arial" w:cs="Arial"/>
                <w:lang w:val="en-US" w:eastAsia="ko-KR"/>
              </w:rPr>
            </w:pPr>
            <w:r>
              <w:rPr>
                <w:rFonts w:ascii="Arial" w:hAnsi="Arial" w:cs="Arial"/>
                <w:lang w:val="en-US" w:eastAsia="ko-KR"/>
              </w:rPr>
              <w:t>Sierra Wireless</w:t>
            </w:r>
          </w:p>
        </w:tc>
        <w:tc>
          <w:tcPr>
            <w:tcW w:w="1381" w:type="dxa"/>
          </w:tcPr>
          <w:p w14:paraId="1EFB9878" w14:textId="77777777" w:rsidR="00EA2CBE" w:rsidRDefault="00827C1F">
            <w:pPr>
              <w:rPr>
                <w:rFonts w:ascii="Arial" w:hAnsi="Arial" w:cs="Arial"/>
                <w:lang w:val="en-US"/>
              </w:rPr>
            </w:pPr>
            <w:r>
              <w:rPr>
                <w:rFonts w:ascii="Arial" w:hAnsi="Arial" w:cs="Arial"/>
                <w:lang w:val="en-US"/>
              </w:rPr>
              <w:t>yes</w:t>
            </w:r>
          </w:p>
        </w:tc>
        <w:tc>
          <w:tcPr>
            <w:tcW w:w="6840" w:type="dxa"/>
          </w:tcPr>
          <w:p w14:paraId="1EFB9879" w14:textId="77777777" w:rsidR="00EA2CBE" w:rsidRDefault="00827C1F">
            <w:pPr>
              <w:rPr>
                <w:rFonts w:ascii="Arial" w:hAnsi="Arial" w:cs="Arial"/>
                <w:lang w:val="en-US"/>
              </w:rPr>
            </w:pPr>
            <w:r>
              <w:t>As per Chair guidance, this will be discussed in a different agenda item.</w:t>
            </w:r>
          </w:p>
        </w:tc>
      </w:tr>
      <w:tr w:rsidR="00EA2CBE" w14:paraId="1EFB987E" w14:textId="77777777" w:rsidTr="00B36555">
        <w:tc>
          <w:tcPr>
            <w:tcW w:w="1584" w:type="dxa"/>
          </w:tcPr>
          <w:p w14:paraId="1EFB987B" w14:textId="77777777" w:rsidR="00EA2CBE" w:rsidRDefault="00827C1F">
            <w:pPr>
              <w:rPr>
                <w:rFonts w:ascii="Arial" w:hAnsi="Arial" w:cs="Arial"/>
                <w:lang w:val="en-US" w:eastAsia="ko-KR"/>
              </w:rPr>
            </w:pPr>
            <w:r>
              <w:rPr>
                <w:rFonts w:ascii="Arial" w:hAnsi="Arial" w:cs="Arial"/>
                <w:lang w:val="en-US" w:eastAsia="ko-KR"/>
              </w:rPr>
              <w:t>NEC</w:t>
            </w:r>
          </w:p>
        </w:tc>
        <w:tc>
          <w:tcPr>
            <w:tcW w:w="1381" w:type="dxa"/>
          </w:tcPr>
          <w:p w14:paraId="1EFB987C" w14:textId="77777777" w:rsidR="00EA2CBE" w:rsidRDefault="00827C1F">
            <w:pPr>
              <w:rPr>
                <w:rFonts w:ascii="Arial" w:hAnsi="Arial" w:cs="Arial"/>
                <w:lang w:val="en-US"/>
              </w:rPr>
            </w:pPr>
            <w:r>
              <w:rPr>
                <w:rFonts w:ascii="Arial" w:hAnsi="Arial" w:cs="Arial"/>
                <w:lang w:val="en-US"/>
              </w:rPr>
              <w:t>Yes</w:t>
            </w:r>
          </w:p>
        </w:tc>
        <w:tc>
          <w:tcPr>
            <w:tcW w:w="6840" w:type="dxa"/>
          </w:tcPr>
          <w:p w14:paraId="1EFB987D" w14:textId="77777777" w:rsidR="00EA2CBE" w:rsidRDefault="00EA2CBE"/>
        </w:tc>
      </w:tr>
      <w:tr w:rsidR="00EA2CBE" w14:paraId="1EFB9882" w14:textId="77777777" w:rsidTr="00B36555">
        <w:tc>
          <w:tcPr>
            <w:tcW w:w="1584" w:type="dxa"/>
          </w:tcPr>
          <w:p w14:paraId="1EFB987F" w14:textId="77777777" w:rsidR="00EA2CBE" w:rsidRDefault="00827C1F">
            <w:pPr>
              <w:rPr>
                <w:rFonts w:ascii="Arial" w:hAnsi="Arial" w:cs="Arial"/>
                <w:lang w:val="en-US" w:eastAsia="ko-KR"/>
              </w:rPr>
            </w:pPr>
            <w:r>
              <w:rPr>
                <w:rFonts w:ascii="Arial" w:hAnsi="Arial" w:cs="Arial"/>
                <w:lang w:val="en-US" w:eastAsia="ko-KR"/>
              </w:rPr>
              <w:t>Qualcomm</w:t>
            </w:r>
          </w:p>
        </w:tc>
        <w:tc>
          <w:tcPr>
            <w:tcW w:w="1381" w:type="dxa"/>
          </w:tcPr>
          <w:p w14:paraId="1EFB9880" w14:textId="77777777" w:rsidR="00EA2CBE" w:rsidRDefault="00827C1F">
            <w:pPr>
              <w:rPr>
                <w:rFonts w:ascii="Arial" w:hAnsi="Arial" w:cs="Arial"/>
                <w:lang w:val="en-US"/>
              </w:rPr>
            </w:pPr>
            <w:r>
              <w:rPr>
                <w:rFonts w:ascii="Arial" w:hAnsi="Arial" w:cs="Arial"/>
                <w:lang w:val="en-US"/>
              </w:rPr>
              <w:t>Y</w:t>
            </w:r>
          </w:p>
        </w:tc>
        <w:tc>
          <w:tcPr>
            <w:tcW w:w="6840" w:type="dxa"/>
          </w:tcPr>
          <w:p w14:paraId="1EFB9881" w14:textId="77777777" w:rsidR="00EA2CBE" w:rsidRDefault="00827C1F">
            <w:r>
              <w:t>Access control is discussed in RAN2 and other working groups. RAN1 should wait for their decisions/agreements.</w:t>
            </w:r>
          </w:p>
        </w:tc>
      </w:tr>
      <w:tr w:rsidR="00EA2CBE" w14:paraId="1EFB9886" w14:textId="77777777" w:rsidTr="00B36555">
        <w:tc>
          <w:tcPr>
            <w:tcW w:w="1584" w:type="dxa"/>
          </w:tcPr>
          <w:p w14:paraId="1EFB9883" w14:textId="77777777" w:rsidR="00EA2CBE" w:rsidRDefault="00827C1F">
            <w:pPr>
              <w:rPr>
                <w:rFonts w:ascii="Arial" w:hAnsi="Arial" w:cs="Arial"/>
                <w:lang w:val="en-US" w:eastAsia="ko-KR"/>
              </w:rPr>
            </w:pPr>
            <w:r>
              <w:rPr>
                <w:rFonts w:ascii="Arial" w:hAnsi="Arial" w:cs="Arial"/>
                <w:lang w:val="en-US" w:eastAsia="ko-KR"/>
              </w:rPr>
              <w:t>Nokia, NSB</w:t>
            </w:r>
          </w:p>
        </w:tc>
        <w:tc>
          <w:tcPr>
            <w:tcW w:w="1381" w:type="dxa"/>
          </w:tcPr>
          <w:p w14:paraId="1EFB9884" w14:textId="77777777" w:rsidR="00EA2CBE" w:rsidRDefault="00827C1F">
            <w:pPr>
              <w:rPr>
                <w:rFonts w:ascii="Arial" w:hAnsi="Arial" w:cs="Arial"/>
                <w:lang w:val="en-US"/>
              </w:rPr>
            </w:pPr>
            <w:r>
              <w:rPr>
                <w:rFonts w:ascii="Arial" w:hAnsi="Arial" w:cs="Arial"/>
                <w:lang w:val="en-US"/>
              </w:rPr>
              <w:t>Y</w:t>
            </w:r>
          </w:p>
        </w:tc>
        <w:tc>
          <w:tcPr>
            <w:tcW w:w="6840" w:type="dxa"/>
          </w:tcPr>
          <w:p w14:paraId="1EFB9885" w14:textId="77777777" w:rsidR="00EA2CBE" w:rsidRDefault="00EA2CBE"/>
        </w:tc>
      </w:tr>
      <w:tr w:rsidR="00EA2CBE" w14:paraId="1EFB988A" w14:textId="77777777" w:rsidTr="00B36555">
        <w:tc>
          <w:tcPr>
            <w:tcW w:w="1584" w:type="dxa"/>
          </w:tcPr>
          <w:p w14:paraId="1EFB9887"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81" w:type="dxa"/>
          </w:tcPr>
          <w:p w14:paraId="1EFB9888" w14:textId="77777777" w:rsidR="00EA2CBE" w:rsidRDefault="00827C1F">
            <w:pPr>
              <w:rPr>
                <w:rFonts w:ascii="Arial" w:hAnsi="Arial" w:cs="Arial"/>
                <w:lang w:val="en-US"/>
              </w:rPr>
            </w:pPr>
            <w:r>
              <w:rPr>
                <w:rFonts w:ascii="Arial" w:eastAsia="等线" w:hAnsi="Arial" w:cs="Arial" w:hint="eastAsia"/>
                <w:lang w:val="en-US" w:eastAsia="zh-CN"/>
              </w:rPr>
              <w:t>Y</w:t>
            </w:r>
          </w:p>
        </w:tc>
        <w:tc>
          <w:tcPr>
            <w:tcW w:w="6840" w:type="dxa"/>
          </w:tcPr>
          <w:p w14:paraId="1EFB9889" w14:textId="77777777" w:rsidR="00EA2CBE" w:rsidRDefault="00EA2CBE"/>
        </w:tc>
      </w:tr>
      <w:tr w:rsidR="00EA2CBE" w14:paraId="1EFB988E" w14:textId="77777777" w:rsidTr="00B36555">
        <w:tc>
          <w:tcPr>
            <w:tcW w:w="1584" w:type="dxa"/>
          </w:tcPr>
          <w:p w14:paraId="1EFB988B"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81" w:type="dxa"/>
          </w:tcPr>
          <w:p w14:paraId="1EFB988C"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Y</w:t>
            </w:r>
          </w:p>
        </w:tc>
        <w:tc>
          <w:tcPr>
            <w:tcW w:w="6840" w:type="dxa"/>
          </w:tcPr>
          <w:p w14:paraId="1EFB988D" w14:textId="77777777" w:rsidR="00EA2CBE" w:rsidRDefault="00EA2CBE"/>
        </w:tc>
      </w:tr>
      <w:tr w:rsidR="00EA2CBE" w14:paraId="1EFB9892" w14:textId="77777777" w:rsidTr="00B36555">
        <w:tc>
          <w:tcPr>
            <w:tcW w:w="1584" w:type="dxa"/>
          </w:tcPr>
          <w:p w14:paraId="1EFB988F"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81" w:type="dxa"/>
          </w:tcPr>
          <w:p w14:paraId="1EFB9890" w14:textId="77777777" w:rsidR="00EA2CBE" w:rsidRDefault="00827C1F">
            <w:pPr>
              <w:rPr>
                <w:rFonts w:ascii="Arial" w:eastAsia="等线" w:hAnsi="Arial" w:cs="Arial"/>
                <w:lang w:val="en-US" w:eastAsia="zh-CN"/>
              </w:rPr>
            </w:pPr>
            <w:r>
              <w:rPr>
                <w:rFonts w:ascii="Arial" w:eastAsia="等线" w:hAnsi="Arial" w:cs="Arial" w:hint="eastAsia"/>
                <w:lang w:val="en-US" w:eastAsia="zh-CN"/>
              </w:rPr>
              <w:t>Y</w:t>
            </w:r>
          </w:p>
        </w:tc>
        <w:tc>
          <w:tcPr>
            <w:tcW w:w="6840" w:type="dxa"/>
          </w:tcPr>
          <w:p w14:paraId="1EFB9891" w14:textId="77777777" w:rsidR="00EA2CBE" w:rsidRDefault="00827C1F">
            <w:pPr>
              <w:rPr>
                <w:rFonts w:eastAsia="等线"/>
                <w:lang w:eastAsia="zh-CN"/>
              </w:rPr>
            </w:pPr>
            <w:r>
              <w:rPr>
                <w:rFonts w:eastAsia="等线" w:hint="eastAsia"/>
                <w:lang w:eastAsia="zh-CN"/>
              </w:rPr>
              <w:t>A</w:t>
            </w:r>
            <w:r>
              <w:rPr>
                <w:rFonts w:eastAsia="等线"/>
                <w:lang w:eastAsia="zh-CN"/>
              </w:rPr>
              <w:t>gree with QC</w:t>
            </w:r>
          </w:p>
        </w:tc>
      </w:tr>
      <w:tr w:rsidR="00EA2CBE" w14:paraId="1EFB9896" w14:textId="77777777" w:rsidTr="00B36555">
        <w:tc>
          <w:tcPr>
            <w:tcW w:w="1584" w:type="dxa"/>
          </w:tcPr>
          <w:p w14:paraId="1EFB9893" w14:textId="77777777" w:rsidR="00EA2CBE" w:rsidRDefault="00827C1F">
            <w:pPr>
              <w:rPr>
                <w:rFonts w:ascii="Arial" w:hAnsi="Arial" w:cs="Arial"/>
                <w:lang w:val="en-US" w:eastAsia="ko-KR"/>
              </w:rPr>
            </w:pPr>
            <w:r>
              <w:rPr>
                <w:rFonts w:ascii="Arial" w:hAnsi="Arial" w:cs="Arial"/>
                <w:lang w:val="en-US" w:eastAsia="ko-KR"/>
              </w:rPr>
              <w:t>OPPO</w:t>
            </w:r>
          </w:p>
        </w:tc>
        <w:tc>
          <w:tcPr>
            <w:tcW w:w="1381" w:type="dxa"/>
          </w:tcPr>
          <w:p w14:paraId="1EFB9894" w14:textId="77777777" w:rsidR="00EA2CBE" w:rsidRDefault="00827C1F">
            <w:pPr>
              <w:rPr>
                <w:rFonts w:ascii="Arial" w:hAnsi="Arial" w:cs="Arial"/>
                <w:lang w:val="en-US"/>
              </w:rPr>
            </w:pPr>
            <w:r>
              <w:rPr>
                <w:rFonts w:ascii="Arial" w:hAnsi="Arial" w:cs="Arial"/>
                <w:lang w:val="en-US"/>
              </w:rPr>
              <w:t>Y</w:t>
            </w:r>
          </w:p>
        </w:tc>
        <w:tc>
          <w:tcPr>
            <w:tcW w:w="6840" w:type="dxa"/>
          </w:tcPr>
          <w:p w14:paraId="1EFB9895" w14:textId="77777777" w:rsidR="00EA2CBE" w:rsidRDefault="00EA2CBE"/>
        </w:tc>
      </w:tr>
      <w:tr w:rsidR="00EA2CBE" w14:paraId="1EFB989A" w14:textId="77777777" w:rsidTr="00B36555">
        <w:tc>
          <w:tcPr>
            <w:tcW w:w="1584" w:type="dxa"/>
          </w:tcPr>
          <w:p w14:paraId="1EFB9897" w14:textId="77777777"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381" w:type="dxa"/>
          </w:tcPr>
          <w:p w14:paraId="1EFB9898" w14:textId="77777777" w:rsidR="00EA2CBE" w:rsidRDefault="00827C1F">
            <w:pPr>
              <w:rPr>
                <w:rFonts w:ascii="Arial" w:eastAsia="等线" w:hAnsi="Arial" w:cs="Arial"/>
                <w:lang w:val="en-US" w:eastAsia="zh-CN"/>
              </w:rPr>
            </w:pPr>
            <w:r>
              <w:rPr>
                <w:rFonts w:ascii="Arial" w:eastAsia="等线" w:hAnsi="Arial" w:cs="Arial" w:hint="eastAsia"/>
                <w:lang w:val="en-US" w:eastAsia="zh-CN"/>
              </w:rPr>
              <w:t>Y</w:t>
            </w:r>
          </w:p>
        </w:tc>
        <w:tc>
          <w:tcPr>
            <w:tcW w:w="6840" w:type="dxa"/>
          </w:tcPr>
          <w:p w14:paraId="1EFB9899" w14:textId="77777777" w:rsidR="00EA2CBE" w:rsidRDefault="00EA2CBE"/>
        </w:tc>
      </w:tr>
      <w:tr w:rsidR="00EA2CBE" w14:paraId="1EFB989E" w14:textId="77777777" w:rsidTr="00B36555">
        <w:tc>
          <w:tcPr>
            <w:tcW w:w="1584" w:type="dxa"/>
          </w:tcPr>
          <w:p w14:paraId="1EFB989B"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1381" w:type="dxa"/>
          </w:tcPr>
          <w:p w14:paraId="1EFB989C" w14:textId="77777777" w:rsidR="00EA2CBE" w:rsidRDefault="00827C1F">
            <w:pPr>
              <w:rPr>
                <w:rFonts w:ascii="Arial" w:eastAsia="等线" w:hAnsi="Arial" w:cs="Arial"/>
                <w:lang w:val="en-US" w:eastAsia="zh-CN"/>
              </w:rPr>
            </w:pPr>
            <w:r>
              <w:rPr>
                <w:rFonts w:ascii="Arial" w:eastAsia="等线" w:hAnsi="Arial" w:cs="Arial"/>
                <w:lang w:val="en-US" w:eastAsia="zh-CN"/>
              </w:rPr>
              <w:t>Y</w:t>
            </w:r>
          </w:p>
        </w:tc>
        <w:tc>
          <w:tcPr>
            <w:tcW w:w="6840" w:type="dxa"/>
          </w:tcPr>
          <w:p w14:paraId="1EFB989D" w14:textId="77777777" w:rsidR="00EA2CBE" w:rsidRDefault="00EA2CBE"/>
        </w:tc>
      </w:tr>
      <w:tr w:rsidR="00EA2CBE" w14:paraId="1EFB98A2" w14:textId="77777777" w:rsidTr="00B36555">
        <w:tc>
          <w:tcPr>
            <w:tcW w:w="1584" w:type="dxa"/>
          </w:tcPr>
          <w:p w14:paraId="1EFB989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lastRenderedPageBreak/>
              <w:t>S</w:t>
            </w:r>
            <w:r>
              <w:rPr>
                <w:rFonts w:ascii="Arial" w:eastAsia="Yu Mincho" w:hAnsi="Arial" w:cs="Arial"/>
                <w:lang w:val="en-US" w:eastAsia="ja-JP"/>
              </w:rPr>
              <w:t>harp</w:t>
            </w:r>
          </w:p>
        </w:tc>
        <w:tc>
          <w:tcPr>
            <w:tcW w:w="1381" w:type="dxa"/>
          </w:tcPr>
          <w:p w14:paraId="1EFB98A0"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1EFB98A1" w14:textId="77777777" w:rsidR="00EA2CBE" w:rsidRDefault="00EA2CBE"/>
        </w:tc>
      </w:tr>
      <w:tr w:rsidR="00EA2CBE" w14:paraId="1EFB98A6" w14:textId="77777777" w:rsidTr="00B36555">
        <w:tc>
          <w:tcPr>
            <w:tcW w:w="1584" w:type="dxa"/>
          </w:tcPr>
          <w:p w14:paraId="1EFB98A3"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381" w:type="dxa"/>
          </w:tcPr>
          <w:p w14:paraId="1EFB98A4" w14:textId="77777777" w:rsidR="00EA2CBE" w:rsidRDefault="00EA2CBE">
            <w:pPr>
              <w:rPr>
                <w:rFonts w:ascii="Arial" w:eastAsia="Yu Mincho" w:hAnsi="Arial" w:cs="Arial"/>
                <w:lang w:val="en-US" w:eastAsia="ja-JP"/>
              </w:rPr>
            </w:pPr>
          </w:p>
        </w:tc>
        <w:tc>
          <w:tcPr>
            <w:tcW w:w="6840" w:type="dxa"/>
          </w:tcPr>
          <w:p w14:paraId="1EFB98A5" w14:textId="77777777" w:rsidR="00EA2CBE" w:rsidRDefault="00827C1F">
            <w:r>
              <w:rPr>
                <w:rFonts w:ascii="Arial" w:hAnsi="Arial" w:cs="Arial"/>
                <w:lang w:val="en-US"/>
              </w:rPr>
              <w:t xml:space="preserve">Access control should be discussed in AI 8.6.2 on RAN1 aspects for RAN2-led features for RedCap in next RAN1 meeting. It’s independent from reduced Rx branches. </w:t>
            </w:r>
          </w:p>
        </w:tc>
      </w:tr>
      <w:tr w:rsidR="00EA2CBE" w14:paraId="1EFB98AA" w14:textId="77777777" w:rsidTr="00B36555">
        <w:tc>
          <w:tcPr>
            <w:tcW w:w="1584" w:type="dxa"/>
          </w:tcPr>
          <w:p w14:paraId="1EFB98A7" w14:textId="77777777" w:rsidR="00EA2CBE" w:rsidRDefault="00827C1F">
            <w:pPr>
              <w:rPr>
                <w:rFonts w:ascii="Arial" w:eastAsia="宋体" w:hAnsi="Arial" w:cs="Arial"/>
                <w:lang w:val="en-US" w:eastAsia="ko-KR"/>
              </w:rPr>
            </w:pPr>
            <w:r>
              <w:rPr>
                <w:rFonts w:ascii="Arial" w:eastAsia="宋体" w:hAnsi="Arial" w:cs="Arial" w:hint="eastAsia"/>
                <w:lang w:val="en-US" w:eastAsia="zh-CN"/>
              </w:rPr>
              <w:t>ZTE,Sanechips</w:t>
            </w:r>
          </w:p>
        </w:tc>
        <w:tc>
          <w:tcPr>
            <w:tcW w:w="1381" w:type="dxa"/>
          </w:tcPr>
          <w:p w14:paraId="1EFB98A8" w14:textId="77777777" w:rsidR="00EA2CBE" w:rsidRDefault="00EA2CBE">
            <w:pPr>
              <w:rPr>
                <w:rFonts w:ascii="Arial" w:eastAsia="宋体" w:hAnsi="Arial" w:cs="Arial"/>
                <w:lang w:val="en-US" w:eastAsia="ja-JP"/>
              </w:rPr>
            </w:pPr>
          </w:p>
        </w:tc>
        <w:tc>
          <w:tcPr>
            <w:tcW w:w="6840" w:type="dxa"/>
          </w:tcPr>
          <w:p w14:paraId="1EFB98A9" w14:textId="77777777" w:rsidR="00EA2CBE" w:rsidRDefault="00827C1F">
            <w:pPr>
              <w:rPr>
                <w:rFonts w:eastAsia="宋体"/>
                <w:lang w:val="en-US" w:eastAsia="zh-CN"/>
              </w:rPr>
            </w:pPr>
            <w:r>
              <w:rPr>
                <w:rFonts w:eastAsia="宋体" w:hint="eastAsia"/>
                <w:lang w:val="en-US" w:eastAsia="zh-CN"/>
              </w:rPr>
              <w:t>Whether the reserved bits in the DCI for SIB1 can be used for  access control should be discussed by RAN1.</w:t>
            </w:r>
          </w:p>
        </w:tc>
      </w:tr>
      <w:tr w:rsidR="00827C1F" w14:paraId="1EFB98AE" w14:textId="77777777" w:rsidTr="00B36555">
        <w:tc>
          <w:tcPr>
            <w:tcW w:w="1584" w:type="dxa"/>
          </w:tcPr>
          <w:p w14:paraId="1EFB98AB" w14:textId="77777777" w:rsidR="00827C1F" w:rsidRDefault="00827C1F">
            <w:pPr>
              <w:rPr>
                <w:rFonts w:ascii="Arial" w:eastAsia="宋体" w:hAnsi="Arial" w:cs="Arial"/>
                <w:lang w:val="en-US" w:eastAsia="zh-CN"/>
              </w:rPr>
            </w:pPr>
            <w:r>
              <w:rPr>
                <w:rFonts w:ascii="Arial" w:eastAsia="宋体" w:hAnsi="Arial" w:cs="Arial" w:hint="eastAsia"/>
                <w:lang w:val="en-US" w:eastAsia="zh-CN"/>
              </w:rPr>
              <w:t>CATT</w:t>
            </w:r>
          </w:p>
        </w:tc>
        <w:tc>
          <w:tcPr>
            <w:tcW w:w="1381" w:type="dxa"/>
          </w:tcPr>
          <w:p w14:paraId="1EFB98AC" w14:textId="77777777" w:rsidR="00827C1F" w:rsidRDefault="002F2239">
            <w:pPr>
              <w:rPr>
                <w:rFonts w:ascii="Arial" w:eastAsia="宋体" w:hAnsi="Arial" w:cs="Arial"/>
                <w:lang w:val="en-US" w:eastAsia="zh-CN"/>
              </w:rPr>
            </w:pPr>
            <w:r>
              <w:rPr>
                <w:rFonts w:ascii="Arial" w:eastAsia="宋体" w:hAnsi="Arial" w:cs="Arial" w:hint="eastAsia"/>
                <w:lang w:val="en-US" w:eastAsia="zh-CN"/>
              </w:rPr>
              <w:t>Y</w:t>
            </w:r>
          </w:p>
        </w:tc>
        <w:tc>
          <w:tcPr>
            <w:tcW w:w="6840" w:type="dxa"/>
          </w:tcPr>
          <w:p w14:paraId="1EFB98AD" w14:textId="77777777" w:rsidR="00827C1F" w:rsidRDefault="00827C1F">
            <w:pPr>
              <w:rPr>
                <w:rFonts w:eastAsia="宋体"/>
                <w:lang w:val="en-US" w:eastAsia="zh-CN"/>
              </w:rPr>
            </w:pPr>
          </w:p>
        </w:tc>
      </w:tr>
      <w:tr w:rsidR="00B36555" w14:paraId="47F1740C" w14:textId="77777777" w:rsidTr="00B36555">
        <w:tc>
          <w:tcPr>
            <w:tcW w:w="1584" w:type="dxa"/>
          </w:tcPr>
          <w:p w14:paraId="04A83556" w14:textId="7A0CA408" w:rsidR="00B36555" w:rsidRDefault="00B36555" w:rsidP="00B36555">
            <w:pPr>
              <w:rPr>
                <w:rFonts w:ascii="Arial" w:eastAsia="宋体" w:hAnsi="Arial" w:cs="Arial"/>
                <w:lang w:val="en-US" w:eastAsia="zh-CN"/>
              </w:rPr>
            </w:pPr>
            <w:r>
              <w:rPr>
                <w:rFonts w:ascii="Arial" w:eastAsia="宋体" w:hAnsi="Arial" w:cs="Arial"/>
                <w:lang w:val="en-US" w:eastAsia="zh-CN"/>
              </w:rPr>
              <w:t>Intel</w:t>
            </w:r>
          </w:p>
        </w:tc>
        <w:tc>
          <w:tcPr>
            <w:tcW w:w="1381" w:type="dxa"/>
          </w:tcPr>
          <w:p w14:paraId="4412D94B" w14:textId="51FDCE00" w:rsidR="00B36555" w:rsidRDefault="00B36555" w:rsidP="00B36555">
            <w:pPr>
              <w:rPr>
                <w:rFonts w:ascii="Arial" w:eastAsia="宋体" w:hAnsi="Arial" w:cs="Arial"/>
                <w:lang w:val="en-US" w:eastAsia="zh-CN"/>
              </w:rPr>
            </w:pPr>
            <w:r>
              <w:rPr>
                <w:rFonts w:ascii="Arial" w:eastAsia="宋体" w:hAnsi="Arial" w:cs="Arial"/>
                <w:lang w:val="en-US" w:eastAsia="ja-JP"/>
              </w:rPr>
              <w:t>Y</w:t>
            </w:r>
          </w:p>
        </w:tc>
        <w:tc>
          <w:tcPr>
            <w:tcW w:w="6840" w:type="dxa"/>
          </w:tcPr>
          <w:p w14:paraId="2226DCCD" w14:textId="77777777" w:rsidR="00B36555" w:rsidRDefault="00B36555" w:rsidP="00B36555">
            <w:pPr>
              <w:rPr>
                <w:rFonts w:eastAsia="宋体"/>
                <w:lang w:val="en-US" w:eastAsia="zh-CN"/>
              </w:rPr>
            </w:pPr>
          </w:p>
        </w:tc>
      </w:tr>
      <w:tr w:rsidR="006B51C1" w:rsidRPr="00C848AD" w14:paraId="157FE37C" w14:textId="77777777" w:rsidTr="006B51C1">
        <w:tc>
          <w:tcPr>
            <w:tcW w:w="1584" w:type="dxa"/>
          </w:tcPr>
          <w:p w14:paraId="686846D8" w14:textId="77777777" w:rsidR="006B51C1" w:rsidRPr="00C848AD" w:rsidRDefault="006B51C1" w:rsidP="00301DCD">
            <w:pPr>
              <w:rPr>
                <w:rFonts w:ascii="Arial" w:hAnsi="Arial" w:cs="Arial"/>
                <w:lang w:val="en-US" w:eastAsia="ko-KR"/>
              </w:rPr>
            </w:pPr>
            <w:r>
              <w:rPr>
                <w:rFonts w:ascii="Arial" w:hAnsi="Arial" w:cs="Arial"/>
                <w:lang w:val="en-US" w:eastAsia="ko-KR"/>
              </w:rPr>
              <w:t>Ericsson</w:t>
            </w:r>
          </w:p>
        </w:tc>
        <w:tc>
          <w:tcPr>
            <w:tcW w:w="1381" w:type="dxa"/>
          </w:tcPr>
          <w:p w14:paraId="0372CCFA" w14:textId="77777777" w:rsidR="006B51C1" w:rsidRPr="00C848AD" w:rsidRDefault="006B51C1" w:rsidP="00301DCD">
            <w:pPr>
              <w:rPr>
                <w:rFonts w:ascii="Arial" w:hAnsi="Arial" w:cs="Arial"/>
                <w:lang w:val="en-US"/>
              </w:rPr>
            </w:pPr>
            <w:r>
              <w:rPr>
                <w:rFonts w:ascii="Arial" w:hAnsi="Arial" w:cs="Arial"/>
                <w:lang w:val="en-US"/>
              </w:rPr>
              <w:t>Y</w:t>
            </w:r>
          </w:p>
        </w:tc>
        <w:tc>
          <w:tcPr>
            <w:tcW w:w="6840" w:type="dxa"/>
          </w:tcPr>
          <w:p w14:paraId="662E33A3" w14:textId="77777777" w:rsidR="006B51C1" w:rsidRPr="00C848AD" w:rsidRDefault="006B51C1" w:rsidP="00301DCD">
            <w:pPr>
              <w:rPr>
                <w:rFonts w:ascii="Arial" w:hAnsi="Arial" w:cs="Arial"/>
                <w:lang w:val="en-US"/>
              </w:rPr>
            </w:pPr>
          </w:p>
        </w:tc>
      </w:tr>
      <w:tr w:rsidR="00301DCD" w:rsidRPr="00B61BD1" w14:paraId="7DC5003D" w14:textId="77777777" w:rsidTr="00301DCD">
        <w:tc>
          <w:tcPr>
            <w:tcW w:w="1584" w:type="dxa"/>
          </w:tcPr>
          <w:p w14:paraId="61CDE30C" w14:textId="77777777" w:rsidR="00301DCD" w:rsidRDefault="00301DCD" w:rsidP="00301DCD">
            <w:pPr>
              <w:rPr>
                <w:rFonts w:ascii="Arial" w:hAnsi="Arial" w:cs="Arial"/>
                <w:lang w:val="en-US" w:eastAsia="ko-KR"/>
              </w:rPr>
            </w:pPr>
            <w:r>
              <w:rPr>
                <w:rFonts w:ascii="Arial" w:hAnsi="Arial" w:cs="Arial"/>
                <w:lang w:val="en-US" w:eastAsia="ko-KR"/>
              </w:rPr>
              <w:t>Lenovo, Motorola Mobility</w:t>
            </w:r>
          </w:p>
        </w:tc>
        <w:tc>
          <w:tcPr>
            <w:tcW w:w="1381" w:type="dxa"/>
          </w:tcPr>
          <w:p w14:paraId="328C3913" w14:textId="77777777" w:rsidR="00301DCD" w:rsidRDefault="00301DCD" w:rsidP="00301DCD">
            <w:pPr>
              <w:rPr>
                <w:rFonts w:ascii="Arial" w:hAnsi="Arial" w:cs="Arial"/>
                <w:lang w:val="en-US"/>
              </w:rPr>
            </w:pPr>
            <w:r>
              <w:rPr>
                <w:rFonts w:ascii="Arial" w:hAnsi="Arial" w:cs="Arial"/>
                <w:lang w:val="en-US"/>
              </w:rPr>
              <w:t>Y</w:t>
            </w:r>
          </w:p>
        </w:tc>
        <w:tc>
          <w:tcPr>
            <w:tcW w:w="6840" w:type="dxa"/>
          </w:tcPr>
          <w:p w14:paraId="48764F17" w14:textId="77777777" w:rsidR="00301DCD" w:rsidRPr="00B61BD1" w:rsidRDefault="00301DCD" w:rsidP="00301DCD"/>
        </w:tc>
      </w:tr>
      <w:tr w:rsidR="00884AC0" w:rsidRPr="00B61BD1" w14:paraId="1D557F00" w14:textId="77777777" w:rsidTr="00301DCD">
        <w:tc>
          <w:tcPr>
            <w:tcW w:w="1584" w:type="dxa"/>
          </w:tcPr>
          <w:p w14:paraId="2BD2CBA0" w14:textId="670B04A7" w:rsidR="00884AC0" w:rsidRDefault="00884AC0" w:rsidP="00884AC0">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381" w:type="dxa"/>
          </w:tcPr>
          <w:p w14:paraId="50DA9643" w14:textId="2CBE5BC7" w:rsidR="00884AC0" w:rsidRDefault="00884AC0" w:rsidP="00884AC0">
            <w:pPr>
              <w:rPr>
                <w:rFonts w:ascii="Arial" w:hAnsi="Arial" w:cs="Arial"/>
                <w:lang w:val="en-US"/>
              </w:rPr>
            </w:pPr>
            <w:r>
              <w:rPr>
                <w:rFonts w:ascii="Arial" w:eastAsia="等线" w:hAnsi="Arial" w:cs="Arial" w:hint="eastAsia"/>
                <w:lang w:val="en-US" w:eastAsia="zh-CN"/>
              </w:rPr>
              <w:t>Y</w:t>
            </w:r>
          </w:p>
        </w:tc>
        <w:tc>
          <w:tcPr>
            <w:tcW w:w="6840" w:type="dxa"/>
          </w:tcPr>
          <w:p w14:paraId="6CC359B6" w14:textId="1DD3BB5C" w:rsidR="00884AC0" w:rsidRPr="00B61BD1" w:rsidRDefault="00884AC0" w:rsidP="00884AC0">
            <w:r w:rsidRPr="001A0A6A">
              <w:t>As per Chair guidance, this will be discussed in a different agenda item.</w:t>
            </w:r>
          </w:p>
        </w:tc>
      </w:tr>
      <w:tr w:rsidR="002079BE" w:rsidRPr="00B61BD1" w14:paraId="3F0E915C" w14:textId="77777777" w:rsidTr="00301DCD">
        <w:tc>
          <w:tcPr>
            <w:tcW w:w="1584" w:type="dxa"/>
          </w:tcPr>
          <w:p w14:paraId="4BF5581F" w14:textId="6FBBD25F" w:rsidR="002079BE" w:rsidRDefault="002079BE" w:rsidP="00884AC0">
            <w:pPr>
              <w:rPr>
                <w:rFonts w:ascii="Arial" w:eastAsia="等线" w:hAnsi="Arial" w:cs="Arial"/>
                <w:lang w:val="en-US" w:eastAsia="zh-CN"/>
              </w:rPr>
            </w:pPr>
            <w:r>
              <w:rPr>
                <w:rFonts w:ascii="Arial" w:eastAsia="等线" w:hAnsi="Arial" w:cs="Arial"/>
                <w:lang w:val="en-US" w:eastAsia="zh-CN"/>
              </w:rPr>
              <w:t>Huawei</w:t>
            </w:r>
          </w:p>
        </w:tc>
        <w:tc>
          <w:tcPr>
            <w:tcW w:w="1381" w:type="dxa"/>
          </w:tcPr>
          <w:p w14:paraId="1E428830" w14:textId="13828897" w:rsidR="002079BE" w:rsidRDefault="002079BE" w:rsidP="00884AC0">
            <w:pPr>
              <w:rPr>
                <w:rFonts w:ascii="Arial" w:eastAsia="等线" w:hAnsi="Arial" w:cs="Arial"/>
                <w:lang w:val="en-US" w:eastAsia="zh-CN"/>
              </w:rPr>
            </w:pPr>
            <w:r>
              <w:rPr>
                <w:rFonts w:ascii="Arial" w:eastAsia="等线" w:hAnsi="Arial" w:cs="Arial"/>
                <w:lang w:val="en-US" w:eastAsia="zh-CN"/>
              </w:rPr>
              <w:t>Y</w:t>
            </w:r>
          </w:p>
        </w:tc>
        <w:tc>
          <w:tcPr>
            <w:tcW w:w="6840" w:type="dxa"/>
          </w:tcPr>
          <w:p w14:paraId="796F54A1" w14:textId="77777777" w:rsidR="002079BE" w:rsidRPr="001A0A6A" w:rsidRDefault="002079BE" w:rsidP="00884AC0"/>
        </w:tc>
      </w:tr>
      <w:tr w:rsidR="00956137" w:rsidRPr="00B61BD1" w14:paraId="4040DA29" w14:textId="77777777" w:rsidTr="00301DCD">
        <w:tc>
          <w:tcPr>
            <w:tcW w:w="1584" w:type="dxa"/>
          </w:tcPr>
          <w:p w14:paraId="43C1E834" w14:textId="752677A0" w:rsidR="00956137" w:rsidRPr="00956137" w:rsidRDefault="00956137" w:rsidP="00956137">
            <w:pPr>
              <w:rPr>
                <w:rFonts w:ascii="Arial" w:eastAsia="等线" w:hAnsi="Arial" w:cs="Arial"/>
                <w:lang w:val="en-US" w:eastAsia="zh-CN"/>
              </w:rPr>
            </w:pPr>
            <w:r w:rsidRPr="00956137">
              <w:rPr>
                <w:rFonts w:ascii="Arial" w:eastAsia="Malgun Gothic" w:hAnsi="Arial" w:cs="Arial"/>
                <w:lang w:val="en-US" w:eastAsia="ko-KR"/>
              </w:rPr>
              <w:t>LG</w:t>
            </w:r>
          </w:p>
        </w:tc>
        <w:tc>
          <w:tcPr>
            <w:tcW w:w="1381" w:type="dxa"/>
          </w:tcPr>
          <w:p w14:paraId="00F5DF66" w14:textId="77777777" w:rsidR="00956137" w:rsidRPr="00956137" w:rsidRDefault="00956137" w:rsidP="00956137">
            <w:pPr>
              <w:rPr>
                <w:rFonts w:ascii="Arial" w:eastAsia="等线" w:hAnsi="Arial" w:cs="Arial"/>
                <w:lang w:val="en-US" w:eastAsia="zh-CN"/>
              </w:rPr>
            </w:pPr>
          </w:p>
        </w:tc>
        <w:tc>
          <w:tcPr>
            <w:tcW w:w="6840" w:type="dxa"/>
          </w:tcPr>
          <w:p w14:paraId="7387EA9F" w14:textId="5FC82884" w:rsidR="00956137" w:rsidRPr="00956137" w:rsidRDefault="00956137" w:rsidP="00956137">
            <w:pPr>
              <w:rPr>
                <w:rFonts w:ascii="Arial" w:hAnsi="Arial" w:cs="Arial"/>
              </w:rPr>
            </w:pPr>
            <w:r w:rsidRPr="00956137">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rsidR="00106B2D" w:rsidRPr="00B61BD1" w14:paraId="68ADE238" w14:textId="77777777" w:rsidTr="00301DCD">
        <w:tc>
          <w:tcPr>
            <w:tcW w:w="1584" w:type="dxa"/>
          </w:tcPr>
          <w:p w14:paraId="476DF0B9" w14:textId="7B1C15ED"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81" w:type="dxa"/>
          </w:tcPr>
          <w:p w14:paraId="5FB8C943" w14:textId="7F822872"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Y</w:t>
            </w:r>
          </w:p>
        </w:tc>
        <w:tc>
          <w:tcPr>
            <w:tcW w:w="6840" w:type="dxa"/>
          </w:tcPr>
          <w:p w14:paraId="4F0E0A4C" w14:textId="77777777" w:rsidR="00106B2D" w:rsidRPr="00956137" w:rsidRDefault="00106B2D" w:rsidP="00956137">
            <w:pPr>
              <w:rPr>
                <w:rFonts w:ascii="Arial" w:hAnsi="Arial" w:cs="Arial"/>
                <w:lang w:eastAsia="ko-KR"/>
              </w:rPr>
            </w:pPr>
          </w:p>
        </w:tc>
      </w:tr>
    </w:tbl>
    <w:p w14:paraId="1EFB98AF" w14:textId="77777777" w:rsidR="00EA2CBE" w:rsidRDefault="00EA2CBE">
      <w:pPr>
        <w:jc w:val="both"/>
        <w:rPr>
          <w:szCs w:val="22"/>
          <w:lang w:val="en-US"/>
        </w:rPr>
      </w:pPr>
    </w:p>
    <w:p w14:paraId="1EFB98B0" w14:textId="77777777" w:rsidR="00EA2CBE" w:rsidRDefault="00EA2CBE">
      <w:pPr>
        <w:jc w:val="both"/>
        <w:rPr>
          <w:szCs w:val="22"/>
          <w:lang w:val="en-US"/>
        </w:rPr>
      </w:pPr>
    </w:p>
    <w:p w14:paraId="7F6971C0" w14:textId="2123288C" w:rsidR="00E3362C" w:rsidRDefault="00E3362C" w:rsidP="00E3362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5CD73609" w14:textId="2F689954" w:rsidR="00E3362C" w:rsidRDefault="00E3362C" w:rsidP="00E3362C">
      <w:pPr>
        <w:pStyle w:val="B2"/>
        <w:spacing w:before="120"/>
        <w:ind w:left="0" w:firstLine="0"/>
        <w:rPr>
          <w:rFonts w:ascii="Arial" w:hAnsi="Arial" w:cs="Arial"/>
          <w:lang w:eastAsia="ko-KR"/>
        </w:rPr>
      </w:pPr>
      <w:r w:rsidRPr="00E3362C">
        <w:rPr>
          <w:rFonts w:ascii="Arial" w:hAnsi="Arial" w:cs="Arial"/>
          <w:lang w:eastAsia="ko-KR"/>
        </w:rPr>
        <w:t>A</w:t>
      </w:r>
      <w:r>
        <w:rPr>
          <w:rFonts w:ascii="Arial" w:hAnsi="Arial" w:cs="Arial"/>
          <w:lang w:eastAsia="ko-KR"/>
        </w:rPr>
        <w:t xml:space="preserve">ll companies agreed the conclusion proposed by FL based on the guideline from Chairman in GTW1.   </w:t>
      </w:r>
    </w:p>
    <w:p w14:paraId="6D1BA4EE" w14:textId="77777777" w:rsidR="00E3362C" w:rsidRPr="00E3362C" w:rsidRDefault="00E3362C" w:rsidP="00E3362C">
      <w:pPr>
        <w:pStyle w:val="B2"/>
        <w:spacing w:before="120"/>
        <w:ind w:left="0" w:firstLine="0"/>
        <w:rPr>
          <w:rFonts w:ascii="Arial" w:hAnsi="Arial" w:cs="Arial"/>
          <w:lang w:eastAsia="ko-KR"/>
        </w:rPr>
      </w:pPr>
    </w:p>
    <w:p w14:paraId="625BB649" w14:textId="31385DDC" w:rsidR="00E3362C" w:rsidRPr="00E3362C" w:rsidRDefault="00E3362C" w:rsidP="00E3362C">
      <w:pPr>
        <w:pStyle w:val="BodyText"/>
        <w:overflowPunct/>
        <w:spacing w:after="0" w:line="259" w:lineRule="auto"/>
        <w:outlineLvl w:val="3"/>
        <w:rPr>
          <w:rFonts w:eastAsia="宋体" w:cs="Arial"/>
          <w:b/>
          <w:bCs/>
          <w:sz w:val="22"/>
          <w:szCs w:val="22"/>
        </w:rPr>
      </w:pPr>
      <w:r w:rsidRPr="007F567F">
        <w:rPr>
          <w:rFonts w:eastAsia="宋体" w:cs="Arial"/>
          <w:b/>
          <w:bCs/>
          <w:sz w:val="22"/>
          <w:szCs w:val="22"/>
        </w:rPr>
        <w:t>Moderator Proposal #</w:t>
      </w:r>
      <w:r>
        <w:rPr>
          <w:rFonts w:eastAsia="宋体" w:cs="Arial"/>
          <w:b/>
          <w:bCs/>
          <w:sz w:val="22"/>
          <w:szCs w:val="22"/>
        </w:rPr>
        <w:t>5</w:t>
      </w:r>
      <w:r w:rsidRPr="007F567F">
        <w:rPr>
          <w:rFonts w:eastAsia="宋体" w:cs="Arial"/>
          <w:b/>
          <w:bCs/>
          <w:sz w:val="22"/>
          <w:szCs w:val="22"/>
        </w:rPr>
        <w:t xml:space="preserve">-1: </w:t>
      </w:r>
    </w:p>
    <w:p w14:paraId="1EFB98B1" w14:textId="6388878C" w:rsidR="00EA2CBE" w:rsidRPr="00E3362C" w:rsidRDefault="00E3362C" w:rsidP="00E3362C">
      <w:pPr>
        <w:pStyle w:val="ListParagraph"/>
        <w:numPr>
          <w:ilvl w:val="0"/>
          <w:numId w:val="23"/>
        </w:numPr>
        <w:rPr>
          <w:szCs w:val="22"/>
          <w:lang w:val="en-US"/>
        </w:rPr>
      </w:pPr>
      <w:r w:rsidRPr="00E3362C">
        <w:rPr>
          <w:rFonts w:ascii="Arial" w:hAnsi="Arial" w:cs="Arial"/>
          <w:b/>
          <w:bCs/>
        </w:rPr>
        <w:t>Conclusion: On the issue of access control for Redcap UEs, RAN1 waits for RAN2 further progress</w:t>
      </w:r>
      <w:r>
        <w:rPr>
          <w:rFonts w:ascii="Arial" w:hAnsi="Arial" w:cs="Arial"/>
          <w:b/>
          <w:bCs/>
        </w:rPr>
        <w:t xml:space="preserve"> </w:t>
      </w:r>
      <w:r w:rsidRPr="00E3362C">
        <w:rPr>
          <w:rFonts w:ascii="Arial" w:hAnsi="Arial" w:cs="Arial"/>
          <w:b/>
          <w:bCs/>
        </w:rPr>
        <w:t xml:space="preserve">and continue discussion in other Redcap agendas starting from RAN1 </w:t>
      </w:r>
      <w:r>
        <w:rPr>
          <w:rFonts w:ascii="Arial" w:hAnsi="Arial" w:cs="Arial"/>
          <w:b/>
          <w:bCs/>
        </w:rPr>
        <w:t>#</w:t>
      </w:r>
      <w:r w:rsidRPr="00E3362C">
        <w:rPr>
          <w:rFonts w:ascii="Arial" w:hAnsi="Arial" w:cs="Arial"/>
          <w:b/>
          <w:bCs/>
        </w:rPr>
        <w:t>105 meeting</w:t>
      </w:r>
      <w:r>
        <w:rPr>
          <w:rFonts w:ascii="Arial" w:hAnsi="Arial" w:cs="Arial"/>
          <w:b/>
          <w:bCs/>
        </w:rPr>
        <w:t xml:space="preserve">. </w:t>
      </w:r>
    </w:p>
    <w:p w14:paraId="1EFB98B2" w14:textId="77777777" w:rsidR="00EA2CBE" w:rsidRDefault="00EA2CBE">
      <w:pPr>
        <w:jc w:val="both"/>
        <w:rPr>
          <w:szCs w:val="22"/>
          <w:lang w:val="en-US"/>
        </w:rPr>
      </w:pPr>
    </w:p>
    <w:p w14:paraId="1EFB98B3" w14:textId="77777777" w:rsidR="00EA2CBE" w:rsidRDefault="00EA2CBE">
      <w:pPr>
        <w:jc w:val="both"/>
        <w:rPr>
          <w:szCs w:val="22"/>
          <w:lang w:val="en-US"/>
        </w:rPr>
      </w:pPr>
    </w:p>
    <w:p w14:paraId="1EFB98B4" w14:textId="77777777" w:rsidR="00EA2CBE" w:rsidRDefault="00EA2CBE">
      <w:pPr>
        <w:jc w:val="both"/>
        <w:rPr>
          <w:szCs w:val="22"/>
          <w:lang w:val="en-US"/>
        </w:rPr>
      </w:pPr>
    </w:p>
    <w:p w14:paraId="09B2884A" w14:textId="77777777" w:rsidR="00E3362C" w:rsidRDefault="00E3362C">
      <w:pPr>
        <w:spacing w:after="0"/>
        <w:rPr>
          <w:rFonts w:ascii="Arial" w:hAnsi="Arial"/>
          <w:sz w:val="36"/>
        </w:rPr>
      </w:pPr>
      <w:r>
        <w:br w:type="page"/>
      </w:r>
    </w:p>
    <w:p w14:paraId="1EFB98B5" w14:textId="2EBFA891" w:rsidR="00EA2CBE" w:rsidRDefault="00827C1F">
      <w:pPr>
        <w:pStyle w:val="Heading1"/>
      </w:pPr>
      <w:r>
        <w:lastRenderedPageBreak/>
        <w:t>Earlier Identification of Redcap Devices</w:t>
      </w:r>
    </w:p>
    <w:p w14:paraId="1EFB98B6" w14:textId="77777777" w:rsidR="00EA2CBE" w:rsidRDefault="00827C1F">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A2CBE" w14:paraId="1EFB98B8" w14:textId="77777777">
        <w:tc>
          <w:tcPr>
            <w:tcW w:w="10194" w:type="dxa"/>
            <w:shd w:val="clear" w:color="auto" w:fill="auto"/>
          </w:tcPr>
          <w:p w14:paraId="1EFB98B7" w14:textId="77777777" w:rsidR="00EA2CBE" w:rsidRDefault="00827C1F">
            <w:pPr>
              <w:pStyle w:val="B1"/>
              <w:numPr>
                <w:ilvl w:val="0"/>
                <w:numId w:val="5"/>
              </w:numPr>
              <w:overflowPunct w:val="0"/>
              <w:autoSpaceDE w:val="0"/>
              <w:autoSpaceDN w:val="0"/>
              <w:adjustRightInd w:val="0"/>
              <w:jc w:val="both"/>
              <w:textAlignment w:val="baseline"/>
              <w:rPr>
                <w:rFonts w:ascii="Arial" w:eastAsia="宋体" w:hAnsi="Arial" w:cs="Arial"/>
                <w:bCs/>
                <w:lang w:val="en-US" w:eastAsia="ja-JP"/>
              </w:rPr>
            </w:pPr>
            <w:r>
              <w:rPr>
                <w:rFonts w:ascii="Arial" w:eastAsia="宋体"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宋体" w:hAnsi="Arial" w:cs="Arial"/>
                <w:bCs/>
                <w:highlight w:val="yellow"/>
                <w:lang w:val="en-US" w:eastAsia="ja-JP"/>
              </w:rPr>
              <w:t>[RAN2,</w:t>
            </w:r>
            <w:r>
              <w:rPr>
                <w:rFonts w:ascii="Arial" w:eastAsia="宋体" w:hAnsi="Arial" w:cs="Arial"/>
                <w:bCs/>
                <w:lang w:val="en-US" w:eastAsia="ja-JP"/>
              </w:rPr>
              <w:t xml:space="preserve"> RAN1]</w:t>
            </w:r>
          </w:p>
        </w:tc>
      </w:tr>
    </w:tbl>
    <w:p w14:paraId="1EFB98B9" w14:textId="77777777" w:rsidR="00EA2CBE" w:rsidRDefault="00EA2CBE">
      <w:pPr>
        <w:jc w:val="both"/>
        <w:rPr>
          <w:lang w:val="en-US"/>
        </w:rPr>
      </w:pPr>
    </w:p>
    <w:p w14:paraId="1EFB98BA" w14:textId="2D690BDC" w:rsidR="00EA2CBE" w:rsidRDefault="00827C1F">
      <w:pPr>
        <w:spacing w:after="100" w:afterAutospacing="1"/>
        <w:rPr>
          <w:rFonts w:ascii="Arial" w:eastAsia="宋体" w:hAnsi="Arial" w:cs="Arial"/>
          <w:lang w:eastAsia="zh-CN"/>
        </w:rPr>
      </w:pPr>
      <w:r>
        <w:rPr>
          <w:rFonts w:ascii="Arial" w:eastAsia="宋体" w:hAnsi="Arial" w:cs="Arial"/>
          <w:lang w:eastAsia="zh-CN"/>
        </w:rPr>
        <w:t xml:space="preserve">In contributions [3] [4] [6] [15] [19] [24] [27], views on redcap device type </w:t>
      </w:r>
      <w:r w:rsidR="0034465F">
        <w:rPr>
          <w:rFonts w:ascii="Arial" w:eastAsia="宋体" w:hAnsi="Arial" w:cs="Arial"/>
          <w:lang w:eastAsia="zh-CN"/>
        </w:rPr>
        <w:t>d</w:t>
      </w:r>
      <w:r>
        <w:rPr>
          <w:rFonts w:ascii="Arial" w:eastAsia="宋体" w:hAnsi="Arial" w:cs="Arial"/>
          <w:lang w:eastAsia="zh-CN"/>
        </w:rPr>
        <w:t xml:space="preserve">efinition and realizing the earlier identification of RedCap Ues have been presented, as summarized in Table below:  </w:t>
      </w:r>
    </w:p>
    <w:p w14:paraId="1EFB98BB" w14:textId="77777777" w:rsidR="00EA2CBE" w:rsidRDefault="00827C1F">
      <w:pPr>
        <w:spacing w:after="60"/>
        <w:jc w:val="center"/>
        <w:rPr>
          <w:rFonts w:ascii="Arial" w:eastAsia="宋体" w:hAnsi="Arial" w:cs="Arial"/>
          <w:lang w:eastAsia="zh-CN"/>
        </w:rPr>
      </w:pPr>
      <w:r>
        <w:rPr>
          <w:rFonts w:ascii="Arial" w:eastAsia="宋体" w:hAnsi="Arial" w:cs="Arial"/>
          <w:lang w:eastAsia="zh-CN"/>
        </w:rPr>
        <w:t>Table</w:t>
      </w:r>
    </w:p>
    <w:tbl>
      <w:tblPr>
        <w:tblStyle w:val="TableGrid"/>
        <w:tblW w:w="0" w:type="auto"/>
        <w:tblLook w:val="04A0" w:firstRow="1" w:lastRow="0" w:firstColumn="1" w:lastColumn="0" w:noHBand="0" w:noVBand="1"/>
      </w:tblPr>
      <w:tblGrid>
        <w:gridCol w:w="1550"/>
        <w:gridCol w:w="8080"/>
      </w:tblGrid>
      <w:tr w:rsidR="00EA2CBE" w14:paraId="1EFB98BE" w14:textId="77777777">
        <w:tc>
          <w:tcPr>
            <w:tcW w:w="1255" w:type="dxa"/>
          </w:tcPr>
          <w:p w14:paraId="1EFB98BC" w14:textId="77777777" w:rsidR="00EA2CBE" w:rsidRDefault="00827C1F">
            <w:pPr>
              <w:spacing w:after="100" w:afterAutospacing="1"/>
              <w:jc w:val="both"/>
              <w:rPr>
                <w:rFonts w:ascii="Arial" w:eastAsia="宋体" w:hAnsi="Arial" w:cs="Arial"/>
                <w:lang w:eastAsia="zh-CN"/>
              </w:rPr>
            </w:pPr>
            <w:r>
              <w:rPr>
                <w:rFonts w:ascii="Arial" w:eastAsia="宋体" w:hAnsi="Arial" w:cs="Arial"/>
                <w:lang w:eastAsia="zh-CN"/>
              </w:rPr>
              <w:t xml:space="preserve">Companies </w:t>
            </w:r>
          </w:p>
        </w:tc>
        <w:tc>
          <w:tcPr>
            <w:tcW w:w="8375" w:type="dxa"/>
          </w:tcPr>
          <w:p w14:paraId="1EFB98BD" w14:textId="77777777" w:rsidR="00EA2CBE" w:rsidRDefault="00827C1F">
            <w:pPr>
              <w:spacing w:after="100" w:afterAutospacing="1"/>
              <w:jc w:val="both"/>
              <w:rPr>
                <w:rFonts w:ascii="Arial" w:eastAsia="宋体" w:hAnsi="Arial" w:cs="Arial"/>
                <w:lang w:eastAsia="zh-CN"/>
              </w:rPr>
            </w:pPr>
            <w:r>
              <w:rPr>
                <w:rFonts w:ascii="Arial" w:eastAsia="宋体" w:hAnsi="Arial" w:cs="Arial"/>
                <w:lang w:eastAsia="zh-CN"/>
              </w:rPr>
              <w:t>Views</w:t>
            </w:r>
          </w:p>
        </w:tc>
      </w:tr>
      <w:tr w:rsidR="00EA2CBE" w14:paraId="1EFB98C1" w14:textId="77777777">
        <w:tc>
          <w:tcPr>
            <w:tcW w:w="1255" w:type="dxa"/>
          </w:tcPr>
          <w:p w14:paraId="1EFB98BF" w14:textId="77777777" w:rsidR="00EA2CBE" w:rsidRDefault="00827C1F">
            <w:pPr>
              <w:spacing w:after="60"/>
              <w:rPr>
                <w:rFonts w:ascii="Arial" w:eastAsia="宋体" w:hAnsi="Arial" w:cs="Arial"/>
                <w:lang w:eastAsia="zh-CN"/>
              </w:rPr>
            </w:pPr>
            <w:r>
              <w:rPr>
                <w:rFonts w:ascii="Arial" w:eastAsia="宋体" w:hAnsi="Arial" w:cs="Arial"/>
                <w:lang w:eastAsia="zh-CN"/>
              </w:rPr>
              <w:t>Huawei [3]</w:t>
            </w:r>
          </w:p>
        </w:tc>
        <w:tc>
          <w:tcPr>
            <w:tcW w:w="8375" w:type="dxa"/>
          </w:tcPr>
          <w:p w14:paraId="1EFB98C0" w14:textId="77777777" w:rsidR="00EA2CBE" w:rsidRDefault="00827C1F">
            <w:pPr>
              <w:spacing w:after="60"/>
              <w:rPr>
                <w:rFonts w:ascii="Arial" w:eastAsia="宋体"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EA2CBE" w14:paraId="1EFB98C4" w14:textId="77777777">
        <w:tc>
          <w:tcPr>
            <w:tcW w:w="1255" w:type="dxa"/>
          </w:tcPr>
          <w:p w14:paraId="1EFB98C2" w14:textId="77777777" w:rsidR="00EA2CBE" w:rsidRDefault="00827C1F">
            <w:pPr>
              <w:spacing w:after="60"/>
              <w:rPr>
                <w:rFonts w:ascii="Arial" w:eastAsia="宋体" w:hAnsi="Arial" w:cs="Arial"/>
                <w:lang w:eastAsia="zh-CN"/>
              </w:rPr>
            </w:pPr>
            <w:r>
              <w:rPr>
                <w:rFonts w:ascii="Arial" w:eastAsia="宋体" w:hAnsi="Arial" w:cs="Arial"/>
                <w:lang w:eastAsia="zh-CN"/>
              </w:rPr>
              <w:t xml:space="preserve">OPPO [4] </w:t>
            </w:r>
          </w:p>
        </w:tc>
        <w:tc>
          <w:tcPr>
            <w:tcW w:w="8375" w:type="dxa"/>
          </w:tcPr>
          <w:p w14:paraId="1EFB98C3" w14:textId="77777777" w:rsidR="00EA2CBE" w:rsidRDefault="00827C1F">
            <w:pPr>
              <w:spacing w:after="60"/>
              <w:rPr>
                <w:rFonts w:ascii="Arial" w:eastAsia="宋体" w:hAnsi="Arial" w:cs="Arial"/>
                <w:lang w:eastAsia="zh-CN"/>
              </w:rPr>
            </w:pPr>
            <w:r>
              <w:rPr>
                <w:rFonts w:ascii="Arial" w:eastAsia="宋体" w:hAnsi="Arial" w:cs="Arial"/>
                <w:lang w:eastAsia="zh-CN"/>
              </w:rPr>
              <w:t xml:space="preserve">Using Msg1 and FFS on Msg3 </w:t>
            </w:r>
          </w:p>
        </w:tc>
      </w:tr>
      <w:tr w:rsidR="00EA2CBE" w14:paraId="1EFB98C7" w14:textId="77777777">
        <w:tc>
          <w:tcPr>
            <w:tcW w:w="1255" w:type="dxa"/>
          </w:tcPr>
          <w:p w14:paraId="1EFB98C5" w14:textId="77777777" w:rsidR="00EA2CBE" w:rsidRDefault="00827C1F">
            <w:pPr>
              <w:spacing w:after="60"/>
              <w:rPr>
                <w:rFonts w:ascii="Arial" w:eastAsia="宋体" w:hAnsi="Arial" w:cs="Arial"/>
                <w:lang w:eastAsia="zh-CN"/>
              </w:rPr>
            </w:pPr>
            <w:r>
              <w:rPr>
                <w:rFonts w:ascii="Arial" w:eastAsia="宋体" w:hAnsi="Arial" w:cs="Arial"/>
                <w:lang w:eastAsia="zh-CN"/>
              </w:rPr>
              <w:t>Intel [15]</w:t>
            </w:r>
          </w:p>
        </w:tc>
        <w:tc>
          <w:tcPr>
            <w:tcW w:w="8375" w:type="dxa"/>
          </w:tcPr>
          <w:p w14:paraId="1EFB98C6" w14:textId="77777777" w:rsidR="00EA2CBE" w:rsidRDefault="00827C1F">
            <w:pPr>
              <w:spacing w:after="60"/>
              <w:jc w:val="both"/>
              <w:rPr>
                <w:rFonts w:ascii="Arial" w:eastAsia="宋体" w:hAnsi="Arial" w:cs="Arial"/>
                <w:lang w:eastAsia="zh-CN"/>
              </w:rPr>
            </w:pPr>
            <w:r>
              <w:rPr>
                <w:rFonts w:ascii="Arial" w:eastAsia="宋体" w:hAnsi="Arial" w:cs="Arial"/>
                <w:lang w:eastAsia="zh-CN"/>
              </w:rPr>
              <w:t xml:space="preserve">Configurable between Msg1/Msg3 </w:t>
            </w:r>
          </w:p>
        </w:tc>
      </w:tr>
      <w:tr w:rsidR="00EA2CBE" w14:paraId="1EFB98CC" w14:textId="77777777">
        <w:tc>
          <w:tcPr>
            <w:tcW w:w="1255" w:type="dxa"/>
          </w:tcPr>
          <w:p w14:paraId="1EFB98C8" w14:textId="77777777" w:rsidR="00EA2CBE" w:rsidRDefault="00827C1F">
            <w:pPr>
              <w:spacing w:after="60"/>
              <w:rPr>
                <w:rFonts w:ascii="Arial" w:eastAsia="宋体" w:hAnsi="Arial" w:cs="Arial"/>
                <w:lang w:eastAsia="zh-CN"/>
              </w:rPr>
            </w:pPr>
            <w:r>
              <w:rPr>
                <w:rFonts w:ascii="Arial" w:eastAsia="宋体" w:hAnsi="Arial" w:cs="Arial"/>
                <w:lang w:eastAsia="zh-CN"/>
              </w:rPr>
              <w:t xml:space="preserve">Lge [19] </w:t>
            </w:r>
          </w:p>
          <w:p w14:paraId="1EFB98C9" w14:textId="77777777" w:rsidR="00EA2CBE" w:rsidRDefault="00EA2CBE">
            <w:pPr>
              <w:spacing w:after="60"/>
              <w:rPr>
                <w:rFonts w:ascii="Arial" w:eastAsia="宋体" w:hAnsi="Arial" w:cs="Arial"/>
                <w:lang w:eastAsia="zh-CN"/>
              </w:rPr>
            </w:pPr>
          </w:p>
        </w:tc>
        <w:tc>
          <w:tcPr>
            <w:tcW w:w="8375" w:type="dxa"/>
          </w:tcPr>
          <w:p w14:paraId="1EFB98CA" w14:textId="77777777" w:rsidR="00EA2CBE" w:rsidRPr="009016A3" w:rsidRDefault="00827C1F">
            <w:pPr>
              <w:pStyle w:val="ListParagraph"/>
              <w:numPr>
                <w:ilvl w:val="0"/>
                <w:numId w:val="17"/>
              </w:numPr>
              <w:spacing w:after="60"/>
              <w:rPr>
                <w:rFonts w:ascii="Arial" w:hAnsi="Arial" w:cs="Arial"/>
                <w:sz w:val="20"/>
                <w:szCs w:val="20"/>
                <w:lang w:val="en-US" w:eastAsia="zh-CN"/>
              </w:rPr>
            </w:pPr>
            <w:r w:rsidRPr="009016A3">
              <w:rPr>
                <w:rFonts w:ascii="Arial" w:hAnsi="Arial" w:cs="Arial"/>
                <w:sz w:val="20"/>
                <w:szCs w:val="20"/>
                <w:lang w:val="en-US" w:eastAsia="zh-CN"/>
              </w:rPr>
              <w:t xml:space="preserve">Separate RO in time/frequency for Redcap devices, </w:t>
            </w:r>
          </w:p>
          <w:p w14:paraId="1EFB98CB" w14:textId="77777777" w:rsidR="00EA2CBE" w:rsidRPr="009016A3" w:rsidRDefault="00827C1F">
            <w:pPr>
              <w:pStyle w:val="ListParagraph"/>
              <w:numPr>
                <w:ilvl w:val="0"/>
                <w:numId w:val="17"/>
              </w:numPr>
              <w:spacing w:after="60"/>
              <w:rPr>
                <w:rFonts w:ascii="Arial" w:hAnsi="Arial" w:cs="Arial"/>
                <w:sz w:val="20"/>
                <w:szCs w:val="20"/>
                <w:lang w:val="en-US" w:eastAsia="zh-CN"/>
              </w:rPr>
            </w:pPr>
            <w:r w:rsidRPr="009016A3">
              <w:rPr>
                <w:rFonts w:ascii="Arial" w:hAnsi="Arial" w:cs="Arial"/>
                <w:sz w:val="20"/>
                <w:szCs w:val="20"/>
                <w:lang w:val="en-US" w:eastAsia="zh-CN"/>
              </w:rPr>
              <w:t>Configurable by SIB1 on Msg1 or Msg3 or both and even inclusion of number of Rx branches</w:t>
            </w:r>
          </w:p>
        </w:tc>
      </w:tr>
      <w:tr w:rsidR="00EA2CBE" w14:paraId="1EFB98D1" w14:textId="77777777">
        <w:tc>
          <w:tcPr>
            <w:tcW w:w="1255" w:type="dxa"/>
          </w:tcPr>
          <w:p w14:paraId="1EFB98CD" w14:textId="77777777" w:rsidR="00EA2CBE" w:rsidRDefault="00827C1F">
            <w:pPr>
              <w:spacing w:after="60"/>
              <w:rPr>
                <w:rFonts w:ascii="Arial" w:eastAsia="宋体" w:hAnsi="Arial" w:cs="Arial"/>
                <w:lang w:eastAsia="zh-CN"/>
              </w:rPr>
            </w:pPr>
            <w:r>
              <w:rPr>
                <w:rFonts w:ascii="Arial" w:hAnsi="Arial" w:cs="Arial"/>
                <w:color w:val="000000" w:themeColor="text1"/>
                <w:lang w:eastAsia="ja-JP"/>
              </w:rPr>
              <w:t>Nordic Semiconductor ASA [27]</w:t>
            </w:r>
          </w:p>
        </w:tc>
        <w:tc>
          <w:tcPr>
            <w:tcW w:w="8375" w:type="dxa"/>
          </w:tcPr>
          <w:p w14:paraId="1EFB98CE" w14:textId="77777777" w:rsidR="00EA2CBE" w:rsidRDefault="00827C1F">
            <w:pPr>
              <w:pStyle w:val="ListParagraph"/>
              <w:numPr>
                <w:ilvl w:val="0"/>
                <w:numId w:val="18"/>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1EFB98CF" w14:textId="77777777" w:rsidR="00EA2CBE" w:rsidRPr="009016A3" w:rsidRDefault="00827C1F">
            <w:pPr>
              <w:pStyle w:val="ListParagraph"/>
              <w:numPr>
                <w:ilvl w:val="0"/>
                <w:numId w:val="18"/>
              </w:numPr>
              <w:spacing w:after="60"/>
              <w:jc w:val="both"/>
              <w:rPr>
                <w:rFonts w:ascii="Arial" w:hAnsi="Arial" w:cs="Arial"/>
                <w:sz w:val="20"/>
                <w:szCs w:val="20"/>
                <w:lang w:val="en-US" w:eastAsia="zh-CN"/>
              </w:rPr>
            </w:pPr>
            <w:r w:rsidRPr="009016A3">
              <w:rPr>
                <w:rFonts w:ascii="Arial" w:hAnsi="Arial" w:cs="Arial"/>
                <w:sz w:val="20"/>
                <w:szCs w:val="20"/>
                <w:lang w:val="en-US" w:eastAsia="zh-CN"/>
              </w:rPr>
              <w:t xml:space="preserve">Support replicating Ros to multiple RB-sets based on configuration within one RB set. </w:t>
            </w:r>
          </w:p>
          <w:p w14:paraId="1EFB98D0" w14:textId="77777777" w:rsidR="00EA2CBE" w:rsidRPr="009016A3" w:rsidRDefault="00827C1F">
            <w:pPr>
              <w:pStyle w:val="ListParagraph"/>
              <w:numPr>
                <w:ilvl w:val="0"/>
                <w:numId w:val="18"/>
              </w:numPr>
              <w:spacing w:after="60"/>
              <w:jc w:val="both"/>
              <w:rPr>
                <w:rFonts w:ascii="Arial" w:hAnsi="Arial" w:cs="Arial"/>
                <w:sz w:val="20"/>
                <w:szCs w:val="20"/>
                <w:lang w:val="en-US" w:eastAsia="zh-CN"/>
              </w:rPr>
            </w:pPr>
            <w:r w:rsidRPr="009016A3">
              <w:rPr>
                <w:rFonts w:ascii="Arial" w:hAnsi="Arial" w:cs="Arial"/>
                <w:sz w:val="20"/>
                <w:szCs w:val="20"/>
                <w:lang w:val="en-US" w:eastAsia="zh-CN"/>
              </w:rPr>
              <w:t xml:space="preserve">Using Msg3 to indicate number of Rx branches if both 1 Rx and 2 Rx Redcap devices are allowed by network. </w:t>
            </w:r>
          </w:p>
        </w:tc>
      </w:tr>
    </w:tbl>
    <w:p w14:paraId="1EFB98D2" w14:textId="31F8C2C0" w:rsidR="00EA2CBE" w:rsidRDefault="00827C1F">
      <w:pPr>
        <w:spacing w:after="100" w:afterAutospacing="1"/>
        <w:jc w:val="both"/>
        <w:rPr>
          <w:rFonts w:ascii="Arial" w:eastAsia="宋体" w:hAnsi="Arial" w:cs="Arial"/>
          <w:lang w:eastAsia="zh-CN"/>
        </w:rPr>
      </w:pPr>
      <w:r>
        <w:rPr>
          <w:rFonts w:ascii="Arial" w:eastAsia="宋体"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宋体" w:hAnsi="Arial" w:cs="Arial"/>
          <w:lang w:eastAsia="zh-CN"/>
        </w:rPr>
        <w:t xml:space="preserve"> </w:t>
      </w:r>
    </w:p>
    <w:p w14:paraId="2F5412B2" w14:textId="7F1C117D" w:rsidR="0034465F" w:rsidRPr="0034465F" w:rsidRDefault="0034465F" w:rsidP="0034465F">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1EFB98D3" w14:textId="77777777" w:rsidR="00EA2CBE" w:rsidRDefault="00827C1F">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1EFB98D4" w14:textId="77777777" w:rsidR="00EA2CBE" w:rsidRPr="00BC43CF" w:rsidRDefault="00827C1F">
      <w:pPr>
        <w:pStyle w:val="ListParagraph"/>
        <w:numPr>
          <w:ilvl w:val="0"/>
          <w:numId w:val="19"/>
        </w:numPr>
        <w:jc w:val="both"/>
        <w:rPr>
          <w:rFonts w:ascii="Arial" w:hAnsi="Arial" w:cs="Arial"/>
          <w:b/>
          <w:bCs/>
          <w:sz w:val="20"/>
          <w:szCs w:val="20"/>
          <w:lang w:val="en-US"/>
        </w:rPr>
      </w:pPr>
      <w:r w:rsidRPr="00BC43CF">
        <w:rPr>
          <w:rFonts w:ascii="Arial" w:hAnsi="Arial" w:cs="Arial"/>
          <w:b/>
          <w:bCs/>
          <w:sz w:val="20"/>
          <w:szCs w:val="20"/>
          <w:lang w:val="en-US"/>
        </w:rPr>
        <w:t xml:space="preserve">If the answer is ’no’, please kindly explain which aspects you think RAN1 need to discuss in this meeting and why?    </w:t>
      </w:r>
    </w:p>
    <w:tbl>
      <w:tblPr>
        <w:tblStyle w:val="TableGrid"/>
        <w:tblW w:w="9631" w:type="dxa"/>
        <w:tblLook w:val="04A0" w:firstRow="1" w:lastRow="0" w:firstColumn="1" w:lastColumn="0" w:noHBand="0" w:noVBand="1"/>
      </w:tblPr>
      <w:tblGrid>
        <w:gridCol w:w="1584"/>
        <w:gridCol w:w="1356"/>
        <w:gridCol w:w="6691"/>
      </w:tblGrid>
      <w:tr w:rsidR="00EA2CBE" w14:paraId="1EFB98D8" w14:textId="77777777" w:rsidTr="00C71CE1">
        <w:tc>
          <w:tcPr>
            <w:tcW w:w="1584" w:type="dxa"/>
            <w:shd w:val="clear" w:color="auto" w:fill="D9D9D9" w:themeFill="background1" w:themeFillShade="D9"/>
          </w:tcPr>
          <w:p w14:paraId="1EFB98D5" w14:textId="77777777" w:rsidR="00EA2CBE" w:rsidRDefault="00827C1F">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1EFB98D6" w14:textId="77777777" w:rsidR="00EA2CBE" w:rsidRDefault="00827C1F">
            <w:pPr>
              <w:rPr>
                <w:rFonts w:ascii="Arial" w:hAnsi="Arial" w:cs="Arial"/>
                <w:b/>
                <w:bCs/>
              </w:rPr>
            </w:pPr>
            <w:r>
              <w:rPr>
                <w:rFonts w:ascii="Arial" w:hAnsi="Arial" w:cs="Arial"/>
                <w:b/>
                <w:bCs/>
              </w:rPr>
              <w:t>Y/N</w:t>
            </w:r>
          </w:p>
        </w:tc>
        <w:tc>
          <w:tcPr>
            <w:tcW w:w="6691" w:type="dxa"/>
            <w:shd w:val="clear" w:color="auto" w:fill="D9D9D9" w:themeFill="background1" w:themeFillShade="D9"/>
          </w:tcPr>
          <w:p w14:paraId="1EFB98D7" w14:textId="77777777" w:rsidR="00EA2CBE" w:rsidRDefault="00827C1F">
            <w:pPr>
              <w:rPr>
                <w:rFonts w:ascii="Arial" w:hAnsi="Arial" w:cs="Arial"/>
                <w:b/>
                <w:bCs/>
              </w:rPr>
            </w:pPr>
            <w:r>
              <w:rPr>
                <w:rFonts w:ascii="Arial" w:hAnsi="Arial" w:cs="Arial"/>
                <w:b/>
                <w:bCs/>
              </w:rPr>
              <w:t>Comments</w:t>
            </w:r>
          </w:p>
        </w:tc>
      </w:tr>
      <w:tr w:rsidR="00EA2CBE" w14:paraId="1EFB98DC" w14:textId="77777777" w:rsidTr="00C71CE1">
        <w:tc>
          <w:tcPr>
            <w:tcW w:w="1584" w:type="dxa"/>
          </w:tcPr>
          <w:p w14:paraId="1EFB98D9" w14:textId="77777777" w:rsidR="00EA2CBE" w:rsidRDefault="00827C1F">
            <w:pPr>
              <w:rPr>
                <w:rFonts w:ascii="Arial" w:hAnsi="Arial" w:cs="Arial"/>
                <w:lang w:val="en-US" w:eastAsia="ko-KR"/>
              </w:rPr>
            </w:pPr>
            <w:r>
              <w:rPr>
                <w:rFonts w:ascii="Arial" w:hAnsi="Arial" w:cs="Arial"/>
                <w:lang w:val="en-US" w:eastAsia="ko-KR"/>
              </w:rPr>
              <w:t>NordicSemi</w:t>
            </w:r>
          </w:p>
        </w:tc>
        <w:tc>
          <w:tcPr>
            <w:tcW w:w="1356" w:type="dxa"/>
          </w:tcPr>
          <w:p w14:paraId="1EFB98DA" w14:textId="77777777" w:rsidR="00EA2CBE" w:rsidRDefault="00827C1F">
            <w:pPr>
              <w:tabs>
                <w:tab w:val="left" w:pos="551"/>
              </w:tabs>
              <w:rPr>
                <w:rFonts w:ascii="Arial" w:hAnsi="Arial" w:cs="Arial"/>
                <w:lang w:val="en-US" w:eastAsia="ko-KR"/>
              </w:rPr>
            </w:pPr>
            <w:r>
              <w:rPr>
                <w:rFonts w:ascii="Arial" w:hAnsi="Arial" w:cs="Arial"/>
                <w:lang w:val="en-US" w:eastAsia="ko-KR"/>
              </w:rPr>
              <w:t>OK</w:t>
            </w:r>
          </w:p>
        </w:tc>
        <w:tc>
          <w:tcPr>
            <w:tcW w:w="6691" w:type="dxa"/>
          </w:tcPr>
          <w:p w14:paraId="1EFB98DB" w14:textId="77777777" w:rsidR="00EA2CBE" w:rsidRDefault="00EA2CBE">
            <w:pPr>
              <w:rPr>
                <w:rFonts w:ascii="Arial" w:hAnsi="Arial" w:cs="Arial"/>
                <w:lang w:val="en-US"/>
              </w:rPr>
            </w:pPr>
          </w:p>
        </w:tc>
      </w:tr>
      <w:tr w:rsidR="00EA2CBE" w14:paraId="1EFB98E0" w14:textId="77777777" w:rsidTr="00C71CE1">
        <w:tc>
          <w:tcPr>
            <w:tcW w:w="1584" w:type="dxa"/>
          </w:tcPr>
          <w:p w14:paraId="1EFB98DD" w14:textId="77777777" w:rsidR="00EA2CBE" w:rsidRDefault="00827C1F">
            <w:pPr>
              <w:rPr>
                <w:rFonts w:ascii="Arial" w:hAnsi="Arial" w:cs="Arial"/>
                <w:lang w:val="en-US" w:eastAsia="ko-KR"/>
              </w:rPr>
            </w:pPr>
            <w:r>
              <w:rPr>
                <w:rFonts w:ascii="Arial" w:hAnsi="Arial" w:cs="Arial"/>
                <w:lang w:val="en-US" w:eastAsia="ko-KR"/>
              </w:rPr>
              <w:t>Sierra Wireless</w:t>
            </w:r>
          </w:p>
        </w:tc>
        <w:tc>
          <w:tcPr>
            <w:tcW w:w="1356" w:type="dxa"/>
          </w:tcPr>
          <w:p w14:paraId="1EFB98DE"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691" w:type="dxa"/>
          </w:tcPr>
          <w:p w14:paraId="1EFB98DF" w14:textId="77777777" w:rsidR="00EA2CBE" w:rsidRDefault="00827C1F">
            <w:pPr>
              <w:rPr>
                <w:rFonts w:ascii="Arial" w:hAnsi="Arial" w:cs="Arial"/>
                <w:lang w:val="en-US"/>
              </w:rPr>
            </w:pPr>
            <w:r>
              <w:t>As per Chair guidance, this will be discussed in a different agenda item.</w:t>
            </w:r>
          </w:p>
        </w:tc>
      </w:tr>
      <w:tr w:rsidR="00EA2CBE" w14:paraId="1EFB98E4" w14:textId="77777777" w:rsidTr="00C71CE1">
        <w:tc>
          <w:tcPr>
            <w:tcW w:w="1584" w:type="dxa"/>
          </w:tcPr>
          <w:p w14:paraId="1EFB98E1" w14:textId="77777777" w:rsidR="00EA2CBE" w:rsidRDefault="00827C1F">
            <w:pPr>
              <w:rPr>
                <w:rFonts w:ascii="Arial" w:hAnsi="Arial" w:cs="Arial"/>
                <w:lang w:val="en-US" w:eastAsia="ko-KR"/>
              </w:rPr>
            </w:pPr>
            <w:r>
              <w:rPr>
                <w:rFonts w:ascii="Arial" w:hAnsi="Arial" w:cs="Arial"/>
                <w:lang w:val="en-US" w:eastAsia="ko-KR"/>
              </w:rPr>
              <w:t>NEC</w:t>
            </w:r>
          </w:p>
        </w:tc>
        <w:tc>
          <w:tcPr>
            <w:tcW w:w="1356" w:type="dxa"/>
          </w:tcPr>
          <w:p w14:paraId="1EFB98E2" w14:textId="77777777"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691" w:type="dxa"/>
          </w:tcPr>
          <w:p w14:paraId="1EFB98E3" w14:textId="77777777" w:rsidR="00EA2CBE" w:rsidRDefault="00EA2CBE">
            <w:pPr>
              <w:rPr>
                <w:rFonts w:ascii="Arial" w:hAnsi="Arial" w:cs="Arial"/>
                <w:lang w:val="en-US"/>
              </w:rPr>
            </w:pPr>
          </w:p>
        </w:tc>
      </w:tr>
      <w:tr w:rsidR="00EA2CBE" w14:paraId="1EFB98EC" w14:textId="77777777" w:rsidTr="00C71CE1">
        <w:tc>
          <w:tcPr>
            <w:tcW w:w="1584" w:type="dxa"/>
          </w:tcPr>
          <w:p w14:paraId="1EFB98E5" w14:textId="77777777" w:rsidR="00EA2CBE" w:rsidRDefault="00827C1F">
            <w:pPr>
              <w:rPr>
                <w:rFonts w:ascii="Arial" w:hAnsi="Arial" w:cs="Arial"/>
                <w:lang w:val="en-US" w:eastAsia="ko-KR"/>
              </w:rPr>
            </w:pPr>
            <w:r>
              <w:rPr>
                <w:rFonts w:ascii="Arial" w:hAnsi="Arial" w:cs="Arial"/>
                <w:lang w:val="en-US" w:eastAsia="ko-KR"/>
              </w:rPr>
              <w:t>Qualcomm</w:t>
            </w:r>
          </w:p>
        </w:tc>
        <w:tc>
          <w:tcPr>
            <w:tcW w:w="1356" w:type="dxa"/>
          </w:tcPr>
          <w:p w14:paraId="1EFB98E6" w14:textId="77777777" w:rsidR="00EA2CBE" w:rsidRDefault="00827C1F">
            <w:pPr>
              <w:tabs>
                <w:tab w:val="left" w:pos="551"/>
              </w:tabs>
              <w:rPr>
                <w:rFonts w:ascii="Arial" w:hAnsi="Arial" w:cs="Arial"/>
                <w:lang w:val="en-US" w:eastAsia="ko-KR"/>
              </w:rPr>
            </w:pPr>
            <w:r>
              <w:rPr>
                <w:rFonts w:ascii="Arial" w:hAnsi="Arial" w:cs="Arial"/>
                <w:lang w:val="en-US" w:eastAsia="ko-KR"/>
              </w:rPr>
              <w:t>N</w:t>
            </w:r>
          </w:p>
        </w:tc>
        <w:tc>
          <w:tcPr>
            <w:tcW w:w="6691" w:type="dxa"/>
          </w:tcPr>
          <w:p w14:paraId="1EFB98E7" w14:textId="77777777" w:rsidR="00EA2CBE" w:rsidRDefault="00827C1F">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14:paraId="1EFB98E8" w14:textId="77777777" w:rsidR="00EA2CBE" w:rsidRDefault="00827C1F">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1EFB98E9"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1EFB98EA" w14:textId="77777777" w:rsidR="00EA2CBE" w:rsidRDefault="00827C1F">
            <w:pPr>
              <w:rPr>
                <w:rFonts w:ascii="Arial" w:hAnsi="Arial" w:cs="Arial"/>
                <w:lang w:val="en-US"/>
              </w:rPr>
            </w:pPr>
            <w:r>
              <w:rPr>
                <w:rFonts w:ascii="Arial" w:hAnsi="Arial" w:cs="Arial"/>
                <w:lang w:val="en-US"/>
              </w:rPr>
              <w:lastRenderedPageBreak/>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1EFB98EB" w14:textId="77777777" w:rsidR="00EA2CBE" w:rsidRDefault="00827C1F">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EA2CBE" w14:paraId="1EFB98F0" w14:textId="77777777" w:rsidTr="00C71CE1">
        <w:tc>
          <w:tcPr>
            <w:tcW w:w="1584" w:type="dxa"/>
          </w:tcPr>
          <w:p w14:paraId="1EFB98ED" w14:textId="77777777" w:rsidR="00EA2CBE" w:rsidRDefault="00827C1F">
            <w:pPr>
              <w:rPr>
                <w:rFonts w:ascii="Arial" w:hAnsi="Arial" w:cs="Arial"/>
                <w:lang w:val="en-US" w:eastAsia="ko-KR"/>
              </w:rPr>
            </w:pPr>
            <w:r>
              <w:rPr>
                <w:rFonts w:ascii="Arial" w:hAnsi="Arial" w:cs="Arial"/>
                <w:lang w:val="en-US" w:eastAsia="ko-KR"/>
              </w:rPr>
              <w:lastRenderedPageBreak/>
              <w:t>Nokia, NSB</w:t>
            </w:r>
          </w:p>
        </w:tc>
        <w:tc>
          <w:tcPr>
            <w:tcW w:w="1356" w:type="dxa"/>
          </w:tcPr>
          <w:p w14:paraId="1EFB98EE" w14:textId="77777777" w:rsidR="00EA2CBE" w:rsidRDefault="00827C1F">
            <w:pPr>
              <w:tabs>
                <w:tab w:val="left" w:pos="551"/>
              </w:tabs>
              <w:rPr>
                <w:rFonts w:ascii="Arial" w:hAnsi="Arial" w:cs="Arial"/>
                <w:lang w:val="en-US" w:eastAsia="ko-KR"/>
              </w:rPr>
            </w:pPr>
            <w:r>
              <w:rPr>
                <w:rFonts w:ascii="Arial" w:hAnsi="Arial" w:cs="Arial"/>
                <w:lang w:val="en-US" w:eastAsia="ko-KR"/>
              </w:rPr>
              <w:t>Y</w:t>
            </w:r>
          </w:p>
        </w:tc>
        <w:tc>
          <w:tcPr>
            <w:tcW w:w="6691" w:type="dxa"/>
          </w:tcPr>
          <w:p w14:paraId="1EFB98EF" w14:textId="77777777" w:rsidR="00EA2CBE" w:rsidRDefault="00EA2CBE">
            <w:pPr>
              <w:rPr>
                <w:rFonts w:ascii="Arial" w:hAnsi="Arial" w:cs="Arial"/>
                <w:lang w:val="en-US"/>
              </w:rPr>
            </w:pPr>
          </w:p>
        </w:tc>
      </w:tr>
      <w:tr w:rsidR="00EA2CBE" w14:paraId="1EFB98F4" w14:textId="77777777" w:rsidTr="00C71CE1">
        <w:tc>
          <w:tcPr>
            <w:tcW w:w="1584" w:type="dxa"/>
          </w:tcPr>
          <w:p w14:paraId="1EFB98F1" w14:textId="77777777"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56" w:type="dxa"/>
          </w:tcPr>
          <w:p w14:paraId="1EFB98F2" w14:textId="77777777" w:rsidR="00EA2CBE" w:rsidRDefault="00827C1F">
            <w:pPr>
              <w:tabs>
                <w:tab w:val="left" w:pos="551"/>
              </w:tabs>
              <w:rPr>
                <w:rFonts w:ascii="Arial" w:hAnsi="Arial" w:cs="Arial"/>
                <w:lang w:val="en-US" w:eastAsia="ko-KR"/>
              </w:rPr>
            </w:pPr>
            <w:r>
              <w:rPr>
                <w:rFonts w:ascii="Arial" w:eastAsia="等线" w:hAnsi="Arial" w:cs="Arial" w:hint="eastAsia"/>
                <w:lang w:val="en-US" w:eastAsia="zh-CN"/>
              </w:rPr>
              <w:t>N</w:t>
            </w:r>
          </w:p>
        </w:tc>
        <w:tc>
          <w:tcPr>
            <w:tcW w:w="6691" w:type="dxa"/>
          </w:tcPr>
          <w:p w14:paraId="1EFB98F3" w14:textId="77777777" w:rsidR="00EA2CBE" w:rsidRDefault="00827C1F">
            <w:pPr>
              <w:rPr>
                <w:rFonts w:ascii="Arial" w:hAnsi="Arial" w:cs="Arial"/>
                <w:lang w:val="en-US"/>
              </w:rPr>
            </w:pPr>
            <w:r>
              <w:rPr>
                <w:rFonts w:ascii="Arial" w:eastAsia="等线" w:hAnsi="Arial" w:cs="Arial"/>
                <w:lang w:val="en-US" w:eastAsia="zh-CN"/>
              </w:rPr>
              <w:t>We think early identification is related to reporting of number of Rx branches, it can be discussed with section 2 together.</w:t>
            </w:r>
          </w:p>
        </w:tc>
      </w:tr>
      <w:tr w:rsidR="00EA2CBE" w14:paraId="1EFB98F8" w14:textId="77777777" w:rsidTr="00C71CE1">
        <w:tc>
          <w:tcPr>
            <w:tcW w:w="1584" w:type="dxa"/>
          </w:tcPr>
          <w:p w14:paraId="1EFB98F5" w14:textId="77777777"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56" w:type="dxa"/>
          </w:tcPr>
          <w:p w14:paraId="1EFB98F6" w14:textId="77777777" w:rsidR="00EA2CBE" w:rsidRDefault="00827C1F">
            <w:pPr>
              <w:tabs>
                <w:tab w:val="left" w:pos="551"/>
              </w:tabs>
              <w:rPr>
                <w:rFonts w:ascii="Arial" w:eastAsia="等线" w:hAnsi="Arial" w:cs="Arial"/>
                <w:lang w:val="en-US" w:eastAsia="zh-CN"/>
              </w:rPr>
            </w:pPr>
            <w:r>
              <w:rPr>
                <w:rFonts w:ascii="Arial" w:eastAsia="Yu Mincho" w:hAnsi="Arial" w:cs="Arial" w:hint="eastAsia"/>
                <w:lang w:val="en-US" w:eastAsia="ja-JP"/>
              </w:rPr>
              <w:t>Y</w:t>
            </w:r>
          </w:p>
        </w:tc>
        <w:tc>
          <w:tcPr>
            <w:tcW w:w="6691" w:type="dxa"/>
          </w:tcPr>
          <w:p w14:paraId="1EFB98F7" w14:textId="77777777" w:rsidR="00EA2CBE" w:rsidRDefault="00EA2CBE">
            <w:pPr>
              <w:rPr>
                <w:rFonts w:ascii="Arial" w:eastAsia="等线" w:hAnsi="Arial" w:cs="Arial"/>
                <w:lang w:val="en-US" w:eastAsia="zh-CN"/>
              </w:rPr>
            </w:pPr>
          </w:p>
        </w:tc>
      </w:tr>
      <w:tr w:rsidR="00EA2CBE" w14:paraId="1EFB98FE" w14:textId="77777777" w:rsidTr="00C71CE1">
        <w:tc>
          <w:tcPr>
            <w:tcW w:w="1584" w:type="dxa"/>
          </w:tcPr>
          <w:p w14:paraId="1EFB98F9"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56" w:type="dxa"/>
          </w:tcPr>
          <w:p w14:paraId="1EFB98FA" w14:textId="77777777"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691" w:type="dxa"/>
          </w:tcPr>
          <w:p w14:paraId="1EFB98FB" w14:textId="77777777" w:rsidR="00EA2CBE" w:rsidRDefault="00827C1F">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he relevant WID objective is the following and RAN2 led</w:t>
            </w:r>
          </w:p>
          <w:p w14:paraId="1EFB98FC" w14:textId="77777777" w:rsidR="00EA2CBE" w:rsidRDefault="00827C1F">
            <w:pPr>
              <w:pStyle w:val="B1"/>
              <w:numPr>
                <w:ilvl w:val="0"/>
                <w:numId w:val="5"/>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eastAsia="宋体"/>
                <w:bCs/>
                <w:highlight w:val="yellow"/>
                <w:lang w:val="en-US" w:eastAsia="ja-JP"/>
              </w:rPr>
              <w:t>[RAN2,</w:t>
            </w:r>
            <w:r>
              <w:rPr>
                <w:rFonts w:eastAsia="宋体"/>
                <w:bCs/>
                <w:lang w:val="en-US" w:eastAsia="ja-JP"/>
              </w:rPr>
              <w:t xml:space="preserve"> RAN1]</w:t>
            </w:r>
          </w:p>
          <w:p w14:paraId="1EFB98FD" w14:textId="77777777" w:rsidR="00EA2CBE" w:rsidRDefault="00827C1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o it should belongs to the AI </w:t>
            </w:r>
            <w:bookmarkStart w:id="13" w:name="_Toc69031275"/>
            <w:r>
              <w:rPr>
                <w:rFonts w:ascii="Arial" w:eastAsia="等线" w:hAnsi="Arial" w:cs="Arial"/>
                <w:lang w:val="en-US" w:eastAsia="zh-CN"/>
              </w:rPr>
              <w:t>8.6.2 “RAN1 aspects for RAN2-led features for RedCap</w:t>
            </w:r>
            <w:bookmarkEnd w:id="13"/>
            <w:r>
              <w:rPr>
                <w:rFonts w:ascii="Arial" w:eastAsia="等线" w:hAnsi="Arial" w:cs="Arial"/>
                <w:lang w:val="en-US" w:eastAsia="zh-CN"/>
              </w:rPr>
              <w:t xml:space="preserve">” which is restricted for this meeting, no discussion expected. </w:t>
            </w:r>
          </w:p>
        </w:tc>
      </w:tr>
      <w:tr w:rsidR="00EA2CBE" w14:paraId="1EFB9905" w14:textId="77777777" w:rsidTr="00C71CE1">
        <w:tc>
          <w:tcPr>
            <w:tcW w:w="1584" w:type="dxa"/>
          </w:tcPr>
          <w:p w14:paraId="1EFB98FF" w14:textId="77777777" w:rsidR="00EA2CBE" w:rsidRDefault="00827C1F">
            <w:pPr>
              <w:rPr>
                <w:rFonts w:ascii="Arial" w:hAnsi="Arial" w:cs="Arial"/>
                <w:lang w:val="en-US" w:eastAsia="ko-KR"/>
              </w:rPr>
            </w:pPr>
            <w:r>
              <w:rPr>
                <w:rFonts w:ascii="Arial" w:eastAsia="等线" w:hAnsi="Arial" w:cs="Arial" w:hint="eastAsia"/>
                <w:lang w:val="en-US" w:eastAsia="zh-CN"/>
              </w:rPr>
              <w:t>OPPO</w:t>
            </w:r>
          </w:p>
        </w:tc>
        <w:tc>
          <w:tcPr>
            <w:tcW w:w="1356" w:type="dxa"/>
          </w:tcPr>
          <w:p w14:paraId="1EFB9900" w14:textId="77777777" w:rsidR="00EA2CBE" w:rsidRDefault="00827C1F">
            <w:pPr>
              <w:rPr>
                <w:rFonts w:ascii="Arial" w:hAnsi="Arial" w:cs="Arial"/>
                <w:lang w:val="en-US"/>
              </w:rPr>
            </w:pPr>
            <w:r>
              <w:rPr>
                <w:rFonts w:ascii="Arial" w:eastAsia="等线" w:hAnsi="Arial" w:cs="Arial" w:hint="eastAsia"/>
                <w:lang w:val="en-US" w:eastAsia="zh-CN"/>
              </w:rPr>
              <w:t>N</w:t>
            </w:r>
          </w:p>
        </w:tc>
        <w:tc>
          <w:tcPr>
            <w:tcW w:w="6691" w:type="dxa"/>
          </w:tcPr>
          <w:p w14:paraId="1EFB9901" w14:textId="77777777" w:rsidR="00EA2CBE" w:rsidRDefault="00827C1F">
            <w:pPr>
              <w:pStyle w:val="BodyText"/>
              <w:rPr>
                <w:iCs/>
              </w:rPr>
            </w:pPr>
            <w:r>
              <w:rPr>
                <w:rFonts w:hint="eastAsia"/>
                <w:iCs/>
              </w:rPr>
              <w:t xml:space="preserve">In the revised WID, </w:t>
            </w:r>
            <w:r>
              <w:rPr>
                <w:iCs/>
              </w:rPr>
              <w:t>the following are in the scope.</w:t>
            </w:r>
          </w:p>
          <w:p w14:paraId="1EFB9902" w14:textId="77777777" w:rsidR="00EA2CBE" w:rsidRDefault="00827C1F">
            <w:pPr>
              <w:pStyle w:val="BodyText"/>
              <w:numPr>
                <w:ilvl w:val="0"/>
                <w:numId w:val="5"/>
              </w:numPr>
              <w:rPr>
                <w:i/>
                <w:iCs/>
              </w:rPr>
            </w:pPr>
            <w:r>
              <w:rPr>
                <w:i/>
                <w:iCs/>
              </w:rPr>
              <w:t>A means shall be specified by which the gNB can know the number of Rx branches of the UE.</w:t>
            </w:r>
          </w:p>
          <w:p w14:paraId="1EFB9903" w14:textId="77777777" w:rsidR="00EA2CBE" w:rsidRDefault="00827C1F">
            <w:pPr>
              <w:pStyle w:val="BodyText"/>
              <w:numPr>
                <w:ilvl w:val="0"/>
                <w:numId w:val="5"/>
              </w:numPr>
              <w:rPr>
                <w:i/>
                <w:iCs/>
              </w:rPr>
            </w:pPr>
            <w:r>
              <w:rPr>
                <w:i/>
                <w:iCs/>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1EFB9904" w14:textId="77777777" w:rsidR="00EA2CBE" w:rsidRDefault="00827C1F">
            <w:r>
              <w:rPr>
                <w:rFonts w:eastAsia="等线" w:hint="eastAsia"/>
                <w:iCs/>
              </w:rPr>
              <w:t>Discussions are needed in RAN1 for the issue of earlier i</w:t>
            </w:r>
            <w:r>
              <w:rPr>
                <w:rFonts w:eastAsia="等线"/>
                <w:iCs/>
              </w:rPr>
              <w:t>dentification of RedCap UE. It has impacts on performance of Msg2/4, which is related to the reduced 1 Rx branch.</w:t>
            </w:r>
          </w:p>
        </w:tc>
      </w:tr>
      <w:tr w:rsidR="00EA2CBE" w14:paraId="1EFB9909" w14:textId="77777777" w:rsidTr="00C71CE1">
        <w:tc>
          <w:tcPr>
            <w:tcW w:w="1584" w:type="dxa"/>
          </w:tcPr>
          <w:p w14:paraId="1EFB9906" w14:textId="77777777"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 xml:space="preserve">hina Telecom </w:t>
            </w:r>
          </w:p>
        </w:tc>
        <w:tc>
          <w:tcPr>
            <w:tcW w:w="1356" w:type="dxa"/>
          </w:tcPr>
          <w:p w14:paraId="1EFB9907" w14:textId="77777777" w:rsidR="00EA2CBE" w:rsidRDefault="00827C1F">
            <w:pPr>
              <w:rPr>
                <w:rFonts w:ascii="Arial" w:eastAsia="等线" w:hAnsi="Arial" w:cs="Arial"/>
                <w:lang w:val="en-US" w:eastAsia="zh-CN"/>
              </w:rPr>
            </w:pPr>
            <w:r>
              <w:rPr>
                <w:rFonts w:ascii="Arial" w:eastAsia="等线" w:hAnsi="Arial" w:cs="Arial" w:hint="eastAsia"/>
                <w:lang w:val="en-US" w:eastAsia="zh-CN"/>
              </w:rPr>
              <w:t>N</w:t>
            </w:r>
          </w:p>
        </w:tc>
        <w:tc>
          <w:tcPr>
            <w:tcW w:w="6691" w:type="dxa"/>
          </w:tcPr>
          <w:p w14:paraId="1EFB9908" w14:textId="77777777" w:rsidR="00EA2CBE" w:rsidRDefault="00827C1F">
            <w:pPr>
              <w:pStyle w:val="BodyText"/>
              <w:rPr>
                <w:rFonts w:eastAsia="等线"/>
                <w:iCs/>
              </w:rPr>
            </w:pPr>
            <w:r>
              <w:rPr>
                <w:rFonts w:eastAsia="等线"/>
                <w:iCs/>
              </w:rPr>
              <w:t>We are fine to discuss the early identification in section 2 in this meeting.</w:t>
            </w:r>
          </w:p>
        </w:tc>
      </w:tr>
      <w:tr w:rsidR="00EA2CBE" w14:paraId="1EFB990D" w14:textId="77777777" w:rsidTr="00C71CE1">
        <w:tc>
          <w:tcPr>
            <w:tcW w:w="1584" w:type="dxa"/>
          </w:tcPr>
          <w:p w14:paraId="1EFB990A" w14:textId="77777777"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1356" w:type="dxa"/>
          </w:tcPr>
          <w:p w14:paraId="1EFB990B" w14:textId="77777777" w:rsidR="00EA2CBE" w:rsidRDefault="00EA2CBE">
            <w:pPr>
              <w:rPr>
                <w:rFonts w:ascii="Arial" w:eastAsia="等线" w:hAnsi="Arial" w:cs="Arial"/>
                <w:lang w:val="en-US" w:eastAsia="zh-CN"/>
              </w:rPr>
            </w:pPr>
          </w:p>
        </w:tc>
        <w:tc>
          <w:tcPr>
            <w:tcW w:w="6691" w:type="dxa"/>
          </w:tcPr>
          <w:p w14:paraId="1EFB990C" w14:textId="77777777" w:rsidR="00EA2CBE" w:rsidRDefault="00827C1F">
            <w:pPr>
              <w:pStyle w:val="BodyText"/>
              <w:rPr>
                <w:rFonts w:eastAsia="等线"/>
                <w:iCs/>
              </w:rPr>
            </w:pPr>
            <w:r>
              <w:rPr>
                <w:rFonts w:eastAsia="等线" w:cs="Arial"/>
              </w:rPr>
              <w:t>We think early identification is not the focus in this meeting. We can discuss this issue in later phase. But we are open to only discuss the need of early indication for Rx branch.</w:t>
            </w:r>
          </w:p>
        </w:tc>
      </w:tr>
      <w:tr w:rsidR="00EA2CBE" w14:paraId="1EFB9911" w14:textId="77777777" w:rsidTr="00C71CE1">
        <w:tc>
          <w:tcPr>
            <w:tcW w:w="1584" w:type="dxa"/>
          </w:tcPr>
          <w:p w14:paraId="1EFB990E"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56" w:type="dxa"/>
          </w:tcPr>
          <w:p w14:paraId="1EFB990F" w14:textId="77777777" w:rsidR="00EA2CBE" w:rsidRDefault="00827C1F">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1EFB9910" w14:textId="77777777" w:rsidR="00EA2CBE" w:rsidRDefault="00EA2CBE"/>
        </w:tc>
      </w:tr>
      <w:tr w:rsidR="00EA2CBE" w14:paraId="1EFB9915" w14:textId="77777777" w:rsidTr="00C71CE1">
        <w:tc>
          <w:tcPr>
            <w:tcW w:w="1584" w:type="dxa"/>
          </w:tcPr>
          <w:p w14:paraId="1EFB9912" w14:textId="77777777"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356" w:type="dxa"/>
          </w:tcPr>
          <w:p w14:paraId="1EFB9913" w14:textId="77777777" w:rsidR="00EA2CBE" w:rsidRDefault="00827C1F">
            <w:pPr>
              <w:rPr>
                <w:rFonts w:ascii="Arial" w:eastAsia="Yu Mincho" w:hAnsi="Arial" w:cs="Arial"/>
                <w:lang w:val="en-US" w:eastAsia="ja-JP"/>
              </w:rPr>
            </w:pPr>
            <w:r>
              <w:rPr>
                <w:rFonts w:ascii="Arial" w:hAnsi="Arial" w:cs="Arial"/>
                <w:lang w:val="en-US"/>
              </w:rPr>
              <w:t>Y</w:t>
            </w:r>
          </w:p>
        </w:tc>
        <w:tc>
          <w:tcPr>
            <w:tcW w:w="6691" w:type="dxa"/>
          </w:tcPr>
          <w:p w14:paraId="1EFB9914" w14:textId="77777777" w:rsidR="00EA2CBE" w:rsidRDefault="00827C1F">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EA2CBE" w14:paraId="1EFB9919" w14:textId="77777777" w:rsidTr="00C71CE1">
        <w:tc>
          <w:tcPr>
            <w:tcW w:w="1584" w:type="dxa"/>
          </w:tcPr>
          <w:p w14:paraId="1EFB9916" w14:textId="77777777" w:rsidR="00EA2CBE" w:rsidRDefault="00827C1F">
            <w:pPr>
              <w:rPr>
                <w:rFonts w:ascii="Arial" w:eastAsia="宋体" w:hAnsi="Arial" w:cs="Arial"/>
                <w:lang w:val="en-US" w:eastAsia="ko-KR"/>
              </w:rPr>
            </w:pPr>
            <w:r>
              <w:rPr>
                <w:rFonts w:ascii="Arial" w:eastAsia="宋体" w:hAnsi="Arial" w:cs="Arial" w:hint="eastAsia"/>
                <w:lang w:val="en-US" w:eastAsia="zh-CN"/>
              </w:rPr>
              <w:t>ZTE,Sanechips</w:t>
            </w:r>
          </w:p>
        </w:tc>
        <w:tc>
          <w:tcPr>
            <w:tcW w:w="1356" w:type="dxa"/>
          </w:tcPr>
          <w:p w14:paraId="1EFB9917" w14:textId="77777777" w:rsidR="00EA2CBE" w:rsidRDefault="00827C1F">
            <w:pPr>
              <w:rPr>
                <w:rFonts w:ascii="Arial" w:eastAsia="宋体" w:hAnsi="Arial" w:cs="Arial"/>
                <w:lang w:val="en-US" w:eastAsia="zh-CN"/>
              </w:rPr>
            </w:pPr>
            <w:r>
              <w:rPr>
                <w:rFonts w:ascii="Arial" w:eastAsia="宋体" w:hAnsi="Arial" w:cs="Arial" w:hint="eastAsia"/>
                <w:lang w:val="en-US" w:eastAsia="zh-CN"/>
              </w:rPr>
              <w:t>N</w:t>
            </w:r>
          </w:p>
        </w:tc>
        <w:tc>
          <w:tcPr>
            <w:tcW w:w="6691" w:type="dxa"/>
          </w:tcPr>
          <w:p w14:paraId="1EFB9918" w14:textId="77777777" w:rsidR="00EA2CBE" w:rsidRDefault="00827C1F">
            <w:pPr>
              <w:rPr>
                <w:rFonts w:ascii="Arial" w:eastAsia="宋体" w:hAnsi="Arial" w:cs="Arial"/>
                <w:lang w:val="en-US" w:eastAsia="zh-CN"/>
              </w:rPr>
            </w:pPr>
            <w:r>
              <w:rPr>
                <w:rFonts w:ascii="Arial" w:eastAsia="宋体"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宋体" w:hAnsi="Arial" w:cs="Arial" w:hint="eastAsia"/>
                <w:lang w:val="en-US" w:eastAsia="zh-CN"/>
              </w:rPr>
              <w:t xml:space="preserve"> by RAN1, since RAN2 discussion is limited by the decision.</w:t>
            </w:r>
          </w:p>
        </w:tc>
      </w:tr>
      <w:tr w:rsidR="002F2239" w14:paraId="1EFB991D" w14:textId="77777777" w:rsidTr="00C71CE1">
        <w:tc>
          <w:tcPr>
            <w:tcW w:w="1584" w:type="dxa"/>
          </w:tcPr>
          <w:p w14:paraId="1EFB991A" w14:textId="77777777" w:rsidR="002F2239" w:rsidRDefault="002F2239">
            <w:pPr>
              <w:rPr>
                <w:rFonts w:ascii="Arial" w:eastAsia="宋体" w:hAnsi="Arial" w:cs="Arial"/>
                <w:lang w:val="en-US" w:eastAsia="zh-CN"/>
              </w:rPr>
            </w:pPr>
            <w:r>
              <w:rPr>
                <w:rFonts w:ascii="Arial" w:eastAsia="宋体" w:hAnsi="Arial" w:cs="Arial" w:hint="eastAsia"/>
                <w:lang w:val="en-US" w:eastAsia="zh-CN"/>
              </w:rPr>
              <w:t>CATT</w:t>
            </w:r>
          </w:p>
        </w:tc>
        <w:tc>
          <w:tcPr>
            <w:tcW w:w="1356" w:type="dxa"/>
          </w:tcPr>
          <w:p w14:paraId="1EFB991B" w14:textId="77777777" w:rsidR="002F2239" w:rsidRDefault="002F2239">
            <w:pPr>
              <w:rPr>
                <w:rFonts w:ascii="Arial" w:eastAsia="宋体" w:hAnsi="Arial" w:cs="Arial"/>
                <w:lang w:val="en-US" w:eastAsia="zh-CN"/>
              </w:rPr>
            </w:pPr>
            <w:r>
              <w:rPr>
                <w:rFonts w:ascii="Arial" w:eastAsia="宋体" w:hAnsi="Arial" w:cs="Arial" w:hint="eastAsia"/>
                <w:lang w:val="en-US" w:eastAsia="zh-CN"/>
              </w:rPr>
              <w:t>Y</w:t>
            </w:r>
          </w:p>
        </w:tc>
        <w:tc>
          <w:tcPr>
            <w:tcW w:w="6691" w:type="dxa"/>
          </w:tcPr>
          <w:p w14:paraId="1EFB991C" w14:textId="77777777" w:rsidR="002F2239" w:rsidRDefault="002F2239">
            <w:pPr>
              <w:rPr>
                <w:rFonts w:ascii="Arial" w:eastAsia="宋体" w:hAnsi="Arial" w:cs="Arial"/>
                <w:lang w:val="en-US" w:eastAsia="zh-CN"/>
              </w:rPr>
            </w:pPr>
          </w:p>
        </w:tc>
      </w:tr>
      <w:tr w:rsidR="006B51C1" w:rsidRPr="00EC3B40" w14:paraId="2286B17B" w14:textId="77777777" w:rsidTr="00C71CE1">
        <w:tc>
          <w:tcPr>
            <w:tcW w:w="1584" w:type="dxa"/>
          </w:tcPr>
          <w:p w14:paraId="532E33C9" w14:textId="77777777" w:rsidR="006B51C1" w:rsidRPr="00EC3B40" w:rsidRDefault="006B51C1" w:rsidP="00301DCD">
            <w:pPr>
              <w:rPr>
                <w:rFonts w:ascii="Arial" w:hAnsi="Arial" w:cs="Arial"/>
                <w:lang w:val="en-US" w:eastAsia="ko-KR"/>
              </w:rPr>
            </w:pPr>
            <w:r>
              <w:rPr>
                <w:rFonts w:ascii="Arial" w:hAnsi="Arial" w:cs="Arial"/>
                <w:lang w:val="en-US" w:eastAsia="ko-KR"/>
              </w:rPr>
              <w:t>Ericsson</w:t>
            </w:r>
          </w:p>
        </w:tc>
        <w:tc>
          <w:tcPr>
            <w:tcW w:w="1356" w:type="dxa"/>
          </w:tcPr>
          <w:p w14:paraId="2E859690" w14:textId="77777777" w:rsidR="006B51C1" w:rsidRPr="00EC3B40" w:rsidRDefault="006B51C1" w:rsidP="00301DCD">
            <w:pPr>
              <w:tabs>
                <w:tab w:val="left" w:pos="551"/>
              </w:tabs>
              <w:rPr>
                <w:rFonts w:ascii="Arial" w:hAnsi="Arial" w:cs="Arial"/>
                <w:lang w:val="en-US" w:eastAsia="ko-KR"/>
              </w:rPr>
            </w:pPr>
            <w:r>
              <w:rPr>
                <w:rFonts w:ascii="Arial" w:hAnsi="Arial" w:cs="Arial"/>
                <w:lang w:val="en-US" w:eastAsia="ko-KR"/>
              </w:rPr>
              <w:t>Y</w:t>
            </w:r>
          </w:p>
        </w:tc>
        <w:tc>
          <w:tcPr>
            <w:tcW w:w="6691" w:type="dxa"/>
          </w:tcPr>
          <w:p w14:paraId="55EDE568" w14:textId="77777777" w:rsidR="006B51C1" w:rsidRPr="00EC3B40" w:rsidRDefault="006B51C1" w:rsidP="00301DCD">
            <w:pPr>
              <w:rPr>
                <w:rFonts w:ascii="Arial" w:hAnsi="Arial" w:cs="Arial"/>
                <w:lang w:val="en-US"/>
              </w:rPr>
            </w:pPr>
          </w:p>
        </w:tc>
      </w:tr>
      <w:tr w:rsidR="00C71CE1" w:rsidRPr="00B61BD1" w14:paraId="66F9B2C6" w14:textId="77777777" w:rsidTr="00C71CE1">
        <w:tc>
          <w:tcPr>
            <w:tcW w:w="1584" w:type="dxa"/>
          </w:tcPr>
          <w:p w14:paraId="13BE56BA" w14:textId="77777777" w:rsidR="00C71CE1" w:rsidRDefault="00C71CE1" w:rsidP="005C494E">
            <w:pPr>
              <w:rPr>
                <w:rFonts w:ascii="Arial" w:hAnsi="Arial" w:cs="Arial"/>
                <w:lang w:val="en-US" w:eastAsia="ko-KR"/>
              </w:rPr>
            </w:pPr>
            <w:r>
              <w:rPr>
                <w:rFonts w:ascii="Arial" w:hAnsi="Arial" w:cs="Arial"/>
                <w:lang w:val="en-US" w:eastAsia="ko-KR"/>
              </w:rPr>
              <w:t>Lenovo, Motorola Mobility</w:t>
            </w:r>
          </w:p>
        </w:tc>
        <w:tc>
          <w:tcPr>
            <w:tcW w:w="1356" w:type="dxa"/>
          </w:tcPr>
          <w:p w14:paraId="0811EA13" w14:textId="77777777" w:rsidR="00C71CE1" w:rsidRDefault="00C71CE1" w:rsidP="005C494E">
            <w:pPr>
              <w:rPr>
                <w:rFonts w:ascii="Arial" w:hAnsi="Arial" w:cs="Arial"/>
                <w:lang w:val="en-US"/>
              </w:rPr>
            </w:pPr>
            <w:r>
              <w:rPr>
                <w:rFonts w:ascii="Arial" w:hAnsi="Arial" w:cs="Arial"/>
                <w:lang w:val="en-US"/>
              </w:rPr>
              <w:t>Y</w:t>
            </w:r>
          </w:p>
        </w:tc>
        <w:tc>
          <w:tcPr>
            <w:tcW w:w="6691" w:type="dxa"/>
          </w:tcPr>
          <w:p w14:paraId="324D9FD6" w14:textId="77777777" w:rsidR="00C71CE1" w:rsidRPr="00B61BD1" w:rsidRDefault="00C71CE1" w:rsidP="005C494E"/>
        </w:tc>
      </w:tr>
      <w:tr w:rsidR="00884AC0" w:rsidRPr="00B61BD1" w14:paraId="7D32D767" w14:textId="77777777" w:rsidTr="00C71CE1">
        <w:tc>
          <w:tcPr>
            <w:tcW w:w="1584" w:type="dxa"/>
          </w:tcPr>
          <w:p w14:paraId="413B36CC" w14:textId="1BA8D972" w:rsidR="00884AC0" w:rsidRDefault="00884AC0" w:rsidP="00884AC0">
            <w:pPr>
              <w:rPr>
                <w:rFonts w:ascii="Arial" w:hAnsi="Arial" w:cs="Arial"/>
                <w:lang w:val="en-US" w:eastAsia="ko-KR"/>
              </w:rPr>
            </w:pPr>
            <w:r>
              <w:rPr>
                <w:rFonts w:ascii="Arial" w:eastAsia="等线" w:hAnsi="Arial" w:cs="Arial" w:hint="eastAsia"/>
                <w:lang w:val="en-US" w:eastAsia="zh-CN"/>
              </w:rPr>
              <w:t>S</w:t>
            </w:r>
            <w:r>
              <w:rPr>
                <w:rFonts w:ascii="Arial" w:eastAsia="等线" w:hAnsi="Arial" w:cs="Arial"/>
                <w:lang w:val="en-US" w:eastAsia="zh-CN"/>
              </w:rPr>
              <w:t>preadtrum</w:t>
            </w:r>
          </w:p>
        </w:tc>
        <w:tc>
          <w:tcPr>
            <w:tcW w:w="1356" w:type="dxa"/>
          </w:tcPr>
          <w:p w14:paraId="17B21677" w14:textId="37AAA1A3" w:rsidR="00884AC0" w:rsidRDefault="00884AC0" w:rsidP="00884AC0">
            <w:pPr>
              <w:rPr>
                <w:rFonts w:ascii="Arial" w:hAnsi="Arial" w:cs="Arial"/>
                <w:lang w:val="en-US"/>
              </w:rPr>
            </w:pPr>
            <w:r>
              <w:rPr>
                <w:rFonts w:ascii="Arial" w:eastAsia="等线" w:hAnsi="Arial" w:cs="Arial" w:hint="eastAsia"/>
                <w:lang w:val="en-US" w:eastAsia="zh-CN"/>
              </w:rPr>
              <w:t>Y</w:t>
            </w:r>
          </w:p>
        </w:tc>
        <w:tc>
          <w:tcPr>
            <w:tcW w:w="6691" w:type="dxa"/>
          </w:tcPr>
          <w:p w14:paraId="2807BF09" w14:textId="77777777" w:rsidR="00884AC0" w:rsidRDefault="00884AC0" w:rsidP="00884AC0">
            <w:pPr>
              <w:rPr>
                <w:rFonts w:ascii="Arial" w:eastAsia="等线" w:hAnsi="Arial" w:cs="Arial"/>
                <w:lang w:val="en-US" w:eastAsia="zh-CN"/>
              </w:rPr>
            </w:pPr>
            <w:r>
              <w:rPr>
                <w:rFonts w:ascii="Arial" w:eastAsia="等线" w:hAnsi="Arial" w:cs="Arial"/>
                <w:lang w:val="en-US" w:eastAsia="zh-CN"/>
              </w:rPr>
              <w:t xml:space="preserve">It may be better that RAN1 provide preference to RAN2 from PHY perspective. </w:t>
            </w:r>
          </w:p>
          <w:p w14:paraId="26148B5B" w14:textId="4C38876C" w:rsidR="00884AC0" w:rsidRPr="00B61BD1" w:rsidRDefault="00884AC0" w:rsidP="00884AC0">
            <w:r>
              <w:rPr>
                <w:rFonts w:ascii="Arial" w:eastAsia="等线" w:hAnsi="Arial" w:cs="Arial"/>
                <w:lang w:val="en-US" w:eastAsia="zh-CN"/>
              </w:rPr>
              <w:lastRenderedPageBreak/>
              <w:t>Smart watch with 1Rx without additional antenna gain may have risk of out of coverage in 4Rx mandatory bands in macro cell. So it is better that gNB can know the existence of 1Rx RedCap UE and using the proper AL and TB scaling to guarantee the coverage to the best effort.</w:t>
            </w:r>
          </w:p>
        </w:tc>
      </w:tr>
      <w:tr w:rsidR="002079BE" w:rsidRPr="00B61BD1" w14:paraId="3A3F967F" w14:textId="77777777" w:rsidTr="00C71CE1">
        <w:tc>
          <w:tcPr>
            <w:tcW w:w="1584" w:type="dxa"/>
          </w:tcPr>
          <w:p w14:paraId="122CF354" w14:textId="15633F4F" w:rsidR="002079BE" w:rsidRDefault="002079BE" w:rsidP="00884AC0">
            <w:pPr>
              <w:rPr>
                <w:rFonts w:ascii="Arial" w:eastAsia="等线" w:hAnsi="Arial" w:cs="Arial"/>
                <w:lang w:val="en-US" w:eastAsia="zh-CN"/>
              </w:rPr>
            </w:pPr>
            <w:r>
              <w:rPr>
                <w:rFonts w:ascii="Arial" w:eastAsia="等线" w:hAnsi="Arial" w:cs="Arial"/>
                <w:lang w:val="en-US" w:eastAsia="zh-CN"/>
              </w:rPr>
              <w:lastRenderedPageBreak/>
              <w:t>Huawei</w:t>
            </w:r>
          </w:p>
        </w:tc>
        <w:tc>
          <w:tcPr>
            <w:tcW w:w="1356" w:type="dxa"/>
          </w:tcPr>
          <w:p w14:paraId="617F9915" w14:textId="4EBA9C43" w:rsidR="002079BE" w:rsidRDefault="002079BE" w:rsidP="00884AC0">
            <w:pPr>
              <w:rPr>
                <w:rFonts w:ascii="Arial" w:eastAsia="等线" w:hAnsi="Arial" w:cs="Arial"/>
                <w:lang w:val="en-US" w:eastAsia="zh-CN"/>
              </w:rPr>
            </w:pPr>
          </w:p>
        </w:tc>
        <w:tc>
          <w:tcPr>
            <w:tcW w:w="6691" w:type="dxa"/>
          </w:tcPr>
          <w:p w14:paraId="46125F2A" w14:textId="4B6645A2" w:rsidR="002079BE" w:rsidRDefault="002079BE" w:rsidP="00884AC0">
            <w:pPr>
              <w:rPr>
                <w:rFonts w:ascii="Arial" w:eastAsia="等线" w:hAnsi="Arial" w:cs="Arial"/>
                <w:lang w:val="en-US" w:eastAsia="zh-CN"/>
              </w:rPr>
            </w:pPr>
            <w:r>
              <w:rPr>
                <w:rFonts w:ascii="Arial" w:eastAsia="等线" w:hAnsi="Arial" w:cs="Arial"/>
                <w:lang w:val="en-US" w:eastAsia="zh-CN"/>
              </w:rPr>
              <w:t xml:space="preserve">Can be discussed in e.g. thread-01, since it appears clearer that number of Rx branches is less relevant for early identification. </w:t>
            </w:r>
          </w:p>
          <w:p w14:paraId="7720A3FA" w14:textId="51E023EA" w:rsidR="002079BE" w:rsidRDefault="002079BE" w:rsidP="00884AC0">
            <w:pPr>
              <w:rPr>
                <w:rFonts w:ascii="Arial" w:eastAsia="等线" w:hAnsi="Arial" w:cs="Arial"/>
                <w:lang w:val="en-US" w:eastAsia="zh-CN"/>
              </w:rPr>
            </w:pPr>
            <w:r>
              <w:rPr>
                <w:rFonts w:ascii="Arial" w:eastAsia="等线" w:hAnsi="Arial" w:cs="Arial"/>
                <w:lang w:val="en-US" w:eastAsia="zh-CN"/>
              </w:rPr>
              <w:t>The issue can be discussed in thread-01 for differentiation of RedCap and non-RedCap UEs using BW only.</w:t>
            </w:r>
          </w:p>
        </w:tc>
      </w:tr>
      <w:tr w:rsidR="00956137" w:rsidRPr="00B61BD1" w14:paraId="77AE9841" w14:textId="77777777" w:rsidTr="00C71CE1">
        <w:tc>
          <w:tcPr>
            <w:tcW w:w="1584" w:type="dxa"/>
          </w:tcPr>
          <w:p w14:paraId="09F461C5" w14:textId="2DE76EA5" w:rsidR="00956137" w:rsidRDefault="00956137" w:rsidP="00956137">
            <w:pPr>
              <w:rPr>
                <w:rFonts w:ascii="Arial" w:eastAsia="等线" w:hAnsi="Arial" w:cs="Arial"/>
                <w:lang w:val="en-US" w:eastAsia="zh-CN"/>
              </w:rPr>
            </w:pPr>
            <w:r>
              <w:rPr>
                <w:rFonts w:ascii="Arial" w:eastAsia="Malgun Gothic" w:hAnsi="Arial" w:cs="Arial" w:hint="eastAsia"/>
                <w:lang w:val="en-US" w:eastAsia="ko-KR"/>
              </w:rPr>
              <w:t>LG</w:t>
            </w:r>
          </w:p>
        </w:tc>
        <w:tc>
          <w:tcPr>
            <w:tcW w:w="1356" w:type="dxa"/>
          </w:tcPr>
          <w:p w14:paraId="7F577643" w14:textId="228C6E6F" w:rsidR="00956137" w:rsidRDefault="00956137" w:rsidP="00956137">
            <w:pPr>
              <w:rPr>
                <w:rFonts w:ascii="Arial" w:eastAsia="等线" w:hAnsi="Arial" w:cs="Arial"/>
                <w:lang w:val="en-US" w:eastAsia="zh-CN"/>
              </w:rPr>
            </w:pPr>
            <w:r>
              <w:rPr>
                <w:rFonts w:ascii="Arial" w:eastAsia="Malgun Gothic" w:hAnsi="Arial" w:cs="Arial" w:hint="eastAsia"/>
                <w:lang w:val="en-US" w:eastAsia="ko-KR"/>
              </w:rPr>
              <w:t>N</w:t>
            </w:r>
          </w:p>
        </w:tc>
        <w:tc>
          <w:tcPr>
            <w:tcW w:w="6691" w:type="dxa"/>
          </w:tcPr>
          <w:p w14:paraId="5960F547" w14:textId="00755E89" w:rsidR="00956137" w:rsidRDefault="00956137" w:rsidP="00956137">
            <w:pPr>
              <w:rPr>
                <w:rFonts w:ascii="Arial" w:eastAsia="等线" w:hAnsi="Arial" w:cs="Arial"/>
                <w:lang w:val="en-US" w:eastAsia="zh-CN"/>
              </w:rPr>
            </w:pPr>
            <w:r>
              <w:rPr>
                <w:rFonts w:ascii="Arial" w:eastAsia="Malgun Gothic" w:hAnsi="Arial" w:cs="Arial"/>
                <w:lang w:val="en-US" w:eastAsia="ko-KR"/>
              </w:rPr>
              <w:t>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up with a harmonized solution for early indication for RedCap and non-RedCap UEs.</w:t>
            </w:r>
          </w:p>
        </w:tc>
      </w:tr>
      <w:tr w:rsidR="00106B2D" w:rsidRPr="00B61BD1" w14:paraId="08AD618F" w14:textId="77777777" w:rsidTr="00C71CE1">
        <w:tc>
          <w:tcPr>
            <w:tcW w:w="1584" w:type="dxa"/>
          </w:tcPr>
          <w:p w14:paraId="26ACCD27" w14:textId="12E9A729"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P</w:t>
            </w:r>
            <w:r>
              <w:rPr>
                <w:rFonts w:ascii="Arial" w:eastAsia="Yu Mincho" w:hAnsi="Arial" w:cs="Arial"/>
                <w:lang w:val="en-US" w:eastAsia="ja-JP"/>
              </w:rPr>
              <w:t>anasonic</w:t>
            </w:r>
          </w:p>
        </w:tc>
        <w:tc>
          <w:tcPr>
            <w:tcW w:w="1356" w:type="dxa"/>
          </w:tcPr>
          <w:p w14:paraId="4E472AEE" w14:textId="28BE864B" w:rsidR="00106B2D" w:rsidRPr="00106B2D" w:rsidRDefault="00106B2D" w:rsidP="00956137">
            <w:pPr>
              <w:rPr>
                <w:rFonts w:ascii="Arial" w:eastAsia="Yu Mincho" w:hAnsi="Arial" w:cs="Arial"/>
                <w:lang w:val="en-US" w:eastAsia="ja-JP"/>
              </w:rPr>
            </w:pPr>
            <w:r>
              <w:rPr>
                <w:rFonts w:ascii="Arial" w:eastAsia="Yu Mincho" w:hAnsi="Arial" w:cs="Arial" w:hint="eastAsia"/>
                <w:lang w:val="en-US" w:eastAsia="ja-JP"/>
              </w:rPr>
              <w:t>Y</w:t>
            </w:r>
          </w:p>
        </w:tc>
        <w:tc>
          <w:tcPr>
            <w:tcW w:w="6691" w:type="dxa"/>
          </w:tcPr>
          <w:p w14:paraId="1B46DD88" w14:textId="77777777" w:rsidR="00106B2D" w:rsidRDefault="00106B2D" w:rsidP="00956137">
            <w:pPr>
              <w:rPr>
                <w:rFonts w:ascii="Arial" w:eastAsia="Malgun Gothic" w:hAnsi="Arial" w:cs="Arial"/>
                <w:lang w:val="en-US" w:eastAsia="ko-KR"/>
              </w:rPr>
            </w:pPr>
          </w:p>
        </w:tc>
      </w:tr>
    </w:tbl>
    <w:p w14:paraId="1EFB991E" w14:textId="77777777" w:rsidR="00EA2CBE" w:rsidRDefault="00EA2CBE">
      <w:pPr>
        <w:jc w:val="both"/>
        <w:rPr>
          <w:szCs w:val="22"/>
          <w:lang w:val="en-US"/>
        </w:rPr>
      </w:pPr>
    </w:p>
    <w:p w14:paraId="5EDB8E07" w14:textId="77777777" w:rsidR="0034465F" w:rsidRDefault="0034465F" w:rsidP="0034465F">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17EEFF32" w14:textId="3AC7895E" w:rsidR="0034465F" w:rsidRDefault="0034465F" w:rsidP="0034465F">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TableGrid"/>
        <w:tblW w:w="0" w:type="auto"/>
        <w:tblLook w:val="04A0" w:firstRow="1" w:lastRow="0" w:firstColumn="1" w:lastColumn="0" w:noHBand="0" w:noVBand="1"/>
      </w:tblPr>
      <w:tblGrid>
        <w:gridCol w:w="747"/>
        <w:gridCol w:w="3748"/>
        <w:gridCol w:w="1350"/>
        <w:gridCol w:w="3785"/>
      </w:tblGrid>
      <w:tr w:rsidR="0034465F" w14:paraId="66674548" w14:textId="77777777" w:rsidTr="0034465F">
        <w:tc>
          <w:tcPr>
            <w:tcW w:w="747" w:type="dxa"/>
            <w:shd w:val="clear" w:color="auto" w:fill="FFFF00"/>
          </w:tcPr>
          <w:p w14:paraId="5B603194" w14:textId="77777777" w:rsidR="0034465F" w:rsidRPr="000100D7" w:rsidRDefault="0034465F" w:rsidP="00682DE2">
            <w:pPr>
              <w:rPr>
                <w:rFonts w:ascii="Arial" w:hAnsi="Arial" w:cs="Arial"/>
              </w:rPr>
            </w:pPr>
          </w:p>
        </w:tc>
        <w:tc>
          <w:tcPr>
            <w:tcW w:w="3748" w:type="dxa"/>
            <w:shd w:val="clear" w:color="auto" w:fill="FFFF00"/>
          </w:tcPr>
          <w:p w14:paraId="145AE458" w14:textId="77777777" w:rsidR="0034465F" w:rsidRPr="000100D7" w:rsidRDefault="0034465F" w:rsidP="00682DE2">
            <w:pPr>
              <w:rPr>
                <w:rFonts w:ascii="Arial" w:hAnsi="Arial" w:cs="Arial"/>
              </w:rPr>
            </w:pPr>
            <w:r>
              <w:rPr>
                <w:rFonts w:ascii="Arial" w:hAnsi="Arial" w:cs="Arial"/>
              </w:rPr>
              <w:t xml:space="preserve">Companies </w:t>
            </w:r>
          </w:p>
        </w:tc>
        <w:tc>
          <w:tcPr>
            <w:tcW w:w="1350" w:type="dxa"/>
            <w:shd w:val="clear" w:color="auto" w:fill="FFFF00"/>
          </w:tcPr>
          <w:p w14:paraId="7DF6B4D2" w14:textId="77777777" w:rsidR="0034465F" w:rsidRPr="000100D7" w:rsidRDefault="0034465F" w:rsidP="00682DE2">
            <w:pPr>
              <w:rPr>
                <w:rFonts w:ascii="Arial" w:hAnsi="Arial" w:cs="Arial"/>
              </w:rPr>
            </w:pPr>
            <w:r>
              <w:rPr>
                <w:rFonts w:ascii="Arial" w:hAnsi="Arial" w:cs="Arial"/>
              </w:rPr>
              <w:t>Num. of Companies</w:t>
            </w:r>
          </w:p>
        </w:tc>
        <w:tc>
          <w:tcPr>
            <w:tcW w:w="3785" w:type="dxa"/>
            <w:shd w:val="clear" w:color="auto" w:fill="FFFF00"/>
          </w:tcPr>
          <w:p w14:paraId="7C83C69C" w14:textId="77777777" w:rsidR="0034465F" w:rsidRDefault="0034465F" w:rsidP="00682DE2">
            <w:pPr>
              <w:rPr>
                <w:rFonts w:ascii="Arial" w:hAnsi="Arial" w:cs="Arial"/>
              </w:rPr>
            </w:pPr>
            <w:r>
              <w:rPr>
                <w:rFonts w:ascii="Arial" w:hAnsi="Arial" w:cs="Arial"/>
              </w:rPr>
              <w:t xml:space="preserve">Reasoning </w:t>
            </w:r>
          </w:p>
        </w:tc>
      </w:tr>
      <w:tr w:rsidR="0034465F" w14:paraId="5465EB41" w14:textId="77777777" w:rsidTr="0034465F">
        <w:tc>
          <w:tcPr>
            <w:tcW w:w="747" w:type="dxa"/>
          </w:tcPr>
          <w:p w14:paraId="22D9C9AD" w14:textId="77777777" w:rsidR="0034465F" w:rsidRPr="000100D7" w:rsidRDefault="0034465F" w:rsidP="00682DE2">
            <w:pPr>
              <w:rPr>
                <w:rFonts w:ascii="Arial" w:hAnsi="Arial" w:cs="Arial"/>
              </w:rPr>
            </w:pPr>
            <w:r w:rsidRPr="000100D7">
              <w:rPr>
                <w:rFonts w:ascii="Arial" w:hAnsi="Arial" w:cs="Arial"/>
              </w:rPr>
              <w:t>Yes</w:t>
            </w:r>
          </w:p>
        </w:tc>
        <w:tc>
          <w:tcPr>
            <w:tcW w:w="3748" w:type="dxa"/>
          </w:tcPr>
          <w:p w14:paraId="181AC89E" w14:textId="18F9E99D" w:rsidR="0034465F" w:rsidRPr="000100D7" w:rsidRDefault="0034465F" w:rsidP="00682DE2">
            <w:pPr>
              <w:rPr>
                <w:rFonts w:ascii="Arial" w:hAnsi="Arial" w:cs="Arial"/>
              </w:rPr>
            </w:pPr>
            <w:r>
              <w:rPr>
                <w:rFonts w:ascii="Arial" w:hAnsi="Arial" w:cs="Arial"/>
                <w:lang w:val="en-US" w:eastAsia="ko-KR"/>
              </w:rPr>
              <w:t xml:space="preserve">NordicSemi, Sierra Wireless, NEC, Nokia, NSB, DCM, Vivo, </w:t>
            </w:r>
            <w:r>
              <w:rPr>
                <w:rFonts w:ascii="Arial" w:eastAsia="Yu Mincho" w:hAnsi="Arial" w:cs="Arial" w:hint="eastAsia"/>
                <w:lang w:val="en-US" w:eastAsia="ja-JP"/>
              </w:rPr>
              <w:t>S</w:t>
            </w:r>
            <w:r>
              <w:rPr>
                <w:rFonts w:ascii="Arial" w:eastAsia="Yu Mincho" w:hAnsi="Arial" w:cs="Arial"/>
                <w:lang w:val="en-US" w:eastAsia="ja-JP"/>
              </w:rPr>
              <w:t xml:space="preserve">harp, Samsung, CATT, </w:t>
            </w:r>
            <w:r>
              <w:rPr>
                <w:rFonts w:ascii="Arial" w:hAnsi="Arial" w:cs="Arial"/>
                <w:lang w:val="en-US" w:eastAsia="ko-KR"/>
              </w:rPr>
              <w:t xml:space="preserve">Ericsson, Lenovo, Motorola Mobility, </w:t>
            </w:r>
            <w:r>
              <w:rPr>
                <w:rFonts w:ascii="Arial" w:eastAsia="等线" w:hAnsi="Arial" w:cs="Arial" w:hint="eastAsia"/>
                <w:lang w:val="en-US" w:eastAsia="zh-CN"/>
              </w:rPr>
              <w:t>S</w:t>
            </w:r>
            <w:r>
              <w:rPr>
                <w:rFonts w:ascii="Arial" w:eastAsia="等线" w:hAnsi="Arial" w:cs="Arial"/>
                <w:lang w:val="en-US" w:eastAsia="zh-CN"/>
              </w:rPr>
              <w:t xml:space="preserve">preadtrum, Panasonic. </w:t>
            </w:r>
          </w:p>
        </w:tc>
        <w:tc>
          <w:tcPr>
            <w:tcW w:w="1350" w:type="dxa"/>
          </w:tcPr>
          <w:p w14:paraId="568F15E9" w14:textId="4C39753A" w:rsidR="0034465F" w:rsidRPr="000100D7" w:rsidRDefault="0034465F" w:rsidP="00682DE2">
            <w:pPr>
              <w:rPr>
                <w:rFonts w:ascii="Arial" w:hAnsi="Arial" w:cs="Arial"/>
              </w:rPr>
            </w:pPr>
            <w:r>
              <w:rPr>
                <w:rFonts w:ascii="Arial" w:hAnsi="Arial" w:cs="Arial"/>
              </w:rPr>
              <w:t>15</w:t>
            </w:r>
          </w:p>
        </w:tc>
        <w:tc>
          <w:tcPr>
            <w:tcW w:w="3785" w:type="dxa"/>
          </w:tcPr>
          <w:p w14:paraId="58ABDDB9" w14:textId="5EEAB02A" w:rsidR="0034465F" w:rsidRPr="0034465F" w:rsidRDefault="0034465F" w:rsidP="00682DE2">
            <w:pPr>
              <w:rPr>
                <w:rFonts w:ascii="Arial" w:hAnsi="Arial" w:cs="Arial"/>
              </w:rPr>
            </w:pPr>
          </w:p>
        </w:tc>
      </w:tr>
      <w:tr w:rsidR="0034465F" w14:paraId="52808A1F" w14:textId="77777777" w:rsidTr="0034465F">
        <w:trPr>
          <w:trHeight w:val="59"/>
        </w:trPr>
        <w:tc>
          <w:tcPr>
            <w:tcW w:w="747" w:type="dxa"/>
          </w:tcPr>
          <w:p w14:paraId="64FF0FC7" w14:textId="77777777" w:rsidR="0034465F" w:rsidRPr="000100D7" w:rsidRDefault="0034465F" w:rsidP="00682DE2">
            <w:pPr>
              <w:rPr>
                <w:rFonts w:ascii="Arial" w:hAnsi="Arial" w:cs="Arial"/>
              </w:rPr>
            </w:pPr>
            <w:r w:rsidRPr="000100D7">
              <w:rPr>
                <w:rFonts w:ascii="Arial" w:hAnsi="Arial" w:cs="Arial"/>
              </w:rPr>
              <w:t>No</w:t>
            </w:r>
          </w:p>
        </w:tc>
        <w:tc>
          <w:tcPr>
            <w:tcW w:w="3748" w:type="dxa"/>
          </w:tcPr>
          <w:p w14:paraId="280D261A" w14:textId="65C6626A" w:rsidR="0034465F" w:rsidRPr="000100D7" w:rsidRDefault="0034465F" w:rsidP="00682DE2">
            <w:pPr>
              <w:rPr>
                <w:rFonts w:ascii="Arial" w:hAnsi="Arial" w:cs="Arial"/>
              </w:rPr>
            </w:pPr>
            <w:r>
              <w:rPr>
                <w:rFonts w:ascii="Arial" w:hAnsi="Arial" w:cs="Arial"/>
              </w:rPr>
              <w:t xml:space="preserve">Qualcomm, CMCC, </w:t>
            </w:r>
            <w:r>
              <w:rPr>
                <w:rFonts w:ascii="Arial" w:eastAsia="等线" w:hAnsi="Arial" w:cs="Arial" w:hint="eastAsia"/>
                <w:lang w:val="en-US" w:eastAsia="zh-CN"/>
              </w:rPr>
              <w:t>OPPO</w:t>
            </w:r>
            <w:r>
              <w:rPr>
                <w:rFonts w:ascii="Arial" w:eastAsia="等线" w:hAnsi="Arial" w:cs="Arial"/>
                <w:lang w:val="en-US" w:eastAsia="zh-CN"/>
              </w:rPr>
              <w:t xml:space="preserve">, </w:t>
            </w:r>
            <w:r>
              <w:rPr>
                <w:rFonts w:ascii="Arial" w:eastAsia="等线" w:hAnsi="Arial" w:cs="Arial" w:hint="eastAsia"/>
                <w:lang w:val="en-US" w:eastAsia="zh-CN"/>
              </w:rPr>
              <w:t>C</w:t>
            </w:r>
            <w:r>
              <w:rPr>
                <w:rFonts w:ascii="Arial" w:eastAsia="等线" w:hAnsi="Arial" w:cs="Arial"/>
                <w:lang w:val="en-US" w:eastAsia="zh-CN"/>
              </w:rPr>
              <w:t xml:space="preserve">hina Telecom, ZTE, LG, </w:t>
            </w:r>
          </w:p>
        </w:tc>
        <w:tc>
          <w:tcPr>
            <w:tcW w:w="1350" w:type="dxa"/>
          </w:tcPr>
          <w:p w14:paraId="1B7B8100" w14:textId="535310DB" w:rsidR="0034465F" w:rsidRPr="000100D7" w:rsidRDefault="0034465F" w:rsidP="00682DE2">
            <w:pPr>
              <w:rPr>
                <w:rFonts w:ascii="Arial" w:hAnsi="Arial" w:cs="Arial"/>
              </w:rPr>
            </w:pPr>
            <w:r>
              <w:rPr>
                <w:rFonts w:ascii="Arial" w:hAnsi="Arial" w:cs="Arial"/>
              </w:rPr>
              <w:t>6</w:t>
            </w:r>
          </w:p>
        </w:tc>
        <w:tc>
          <w:tcPr>
            <w:tcW w:w="3785" w:type="dxa"/>
          </w:tcPr>
          <w:p w14:paraId="6C109066" w14:textId="526EE4D2" w:rsidR="0034465F" w:rsidRPr="0034465F" w:rsidRDefault="0034465F" w:rsidP="0034465F">
            <w:pPr>
              <w:pStyle w:val="ListParagraph"/>
              <w:numPr>
                <w:ilvl w:val="0"/>
                <w:numId w:val="23"/>
              </w:numPr>
              <w:rPr>
                <w:rFonts w:ascii="Arial" w:hAnsi="Arial" w:cs="Arial"/>
                <w:sz w:val="20"/>
                <w:szCs w:val="20"/>
              </w:rPr>
            </w:pPr>
            <w:r w:rsidRPr="0034465F">
              <w:rPr>
                <w:rFonts w:ascii="Arial" w:hAnsi="Arial" w:cs="Arial"/>
                <w:sz w:val="20"/>
                <w:szCs w:val="20"/>
              </w:rPr>
              <w:t>Discuss earlier-identification between 1RX and 2 Rx</w:t>
            </w:r>
            <w:r>
              <w:rPr>
                <w:rFonts w:ascii="Arial" w:hAnsi="Arial" w:cs="Arial"/>
                <w:sz w:val="20"/>
                <w:szCs w:val="20"/>
              </w:rPr>
              <w:t xml:space="preserve"> in section 2. </w:t>
            </w:r>
            <w:r w:rsidRPr="0034465F">
              <w:rPr>
                <w:rFonts w:ascii="Arial" w:hAnsi="Arial" w:cs="Arial"/>
                <w:sz w:val="20"/>
                <w:szCs w:val="20"/>
              </w:rPr>
              <w:t xml:space="preserve"> </w:t>
            </w:r>
          </w:p>
        </w:tc>
      </w:tr>
    </w:tbl>
    <w:p w14:paraId="1EFB991F" w14:textId="77777777" w:rsidR="00EA2CBE" w:rsidRPr="0034465F" w:rsidRDefault="00EA2CBE">
      <w:pPr>
        <w:jc w:val="both"/>
        <w:rPr>
          <w:szCs w:val="22"/>
        </w:rPr>
      </w:pPr>
    </w:p>
    <w:p w14:paraId="2F3C3AC9" w14:textId="3F67C440" w:rsidR="00BC43CF" w:rsidRPr="00E3362C" w:rsidRDefault="00BC43CF" w:rsidP="00BC43CF">
      <w:pPr>
        <w:pStyle w:val="BodyText"/>
        <w:overflowPunct/>
        <w:spacing w:after="0" w:line="259" w:lineRule="auto"/>
        <w:outlineLvl w:val="3"/>
        <w:rPr>
          <w:rFonts w:eastAsia="宋体" w:cs="Arial"/>
          <w:b/>
          <w:bCs/>
          <w:sz w:val="22"/>
          <w:szCs w:val="22"/>
        </w:rPr>
      </w:pPr>
      <w:r w:rsidRPr="007F567F">
        <w:rPr>
          <w:rFonts w:eastAsia="宋体" w:cs="Arial"/>
          <w:b/>
          <w:bCs/>
          <w:sz w:val="22"/>
          <w:szCs w:val="22"/>
        </w:rPr>
        <w:t>Moderator Proposal #</w:t>
      </w:r>
      <w:r>
        <w:rPr>
          <w:rFonts w:eastAsia="宋体" w:cs="Arial"/>
          <w:b/>
          <w:bCs/>
          <w:sz w:val="22"/>
          <w:szCs w:val="22"/>
        </w:rPr>
        <w:t>6</w:t>
      </w:r>
      <w:r w:rsidRPr="007F567F">
        <w:rPr>
          <w:rFonts w:eastAsia="宋体" w:cs="Arial"/>
          <w:b/>
          <w:bCs/>
          <w:sz w:val="22"/>
          <w:szCs w:val="22"/>
        </w:rPr>
        <w:t xml:space="preserve">-1: </w:t>
      </w:r>
    </w:p>
    <w:p w14:paraId="682CE963" w14:textId="25E73CA8" w:rsidR="00BC43CF" w:rsidRPr="00BC43CF" w:rsidRDefault="00BC43CF" w:rsidP="00BC43CF">
      <w:pPr>
        <w:pStyle w:val="ListParagraph"/>
        <w:numPr>
          <w:ilvl w:val="0"/>
          <w:numId w:val="23"/>
        </w:numPr>
        <w:jc w:val="both"/>
        <w:rPr>
          <w:b/>
          <w:bCs/>
        </w:rPr>
      </w:pPr>
      <w:r>
        <w:rPr>
          <w:rFonts w:ascii="Arial" w:hAnsi="Arial" w:cs="Arial"/>
          <w:b/>
        </w:rPr>
        <w:t xml:space="preserve">Conclusion: </w:t>
      </w:r>
      <w:r w:rsidRPr="00BC43CF">
        <w:rPr>
          <w:rFonts w:ascii="Arial" w:hAnsi="Arial" w:cs="Arial"/>
          <w:b/>
        </w:rPr>
        <w:t>No further discussion on ‘earlier identification’</w:t>
      </w:r>
      <w:r>
        <w:rPr>
          <w:rFonts w:ascii="Arial" w:hAnsi="Arial" w:cs="Arial"/>
          <w:b/>
        </w:rPr>
        <w:t xml:space="preserve"> between</w:t>
      </w:r>
      <w:r w:rsidRPr="00BC43CF">
        <w:rPr>
          <w:rFonts w:ascii="Arial" w:hAnsi="Arial" w:cs="Arial"/>
          <w:b/>
        </w:rPr>
        <w:t xml:space="preserve"> Redcap</w:t>
      </w:r>
      <w:r>
        <w:rPr>
          <w:rFonts w:ascii="Arial" w:hAnsi="Arial" w:cs="Arial"/>
          <w:b/>
        </w:rPr>
        <w:t xml:space="preserve"> and non-Redcap</w:t>
      </w:r>
      <w:r w:rsidRPr="00BC43CF">
        <w:rPr>
          <w:rFonts w:ascii="Arial" w:hAnsi="Arial" w:cs="Arial"/>
          <w:b/>
        </w:rPr>
        <w:t xml:space="preserve"> device in RAN1 </w:t>
      </w:r>
      <w:r>
        <w:rPr>
          <w:rFonts w:ascii="Arial" w:hAnsi="Arial" w:cs="Arial"/>
          <w:b/>
        </w:rPr>
        <w:t>#</w:t>
      </w:r>
      <w:r w:rsidRPr="00BC43CF">
        <w:rPr>
          <w:rFonts w:ascii="Arial" w:hAnsi="Arial" w:cs="Arial"/>
          <w:b/>
        </w:rPr>
        <w:t>104 bis e-meeting</w:t>
      </w:r>
      <w:r>
        <w:rPr>
          <w:rFonts w:ascii="Arial" w:hAnsi="Arial" w:cs="Arial"/>
          <w:b/>
        </w:rPr>
        <w:t xml:space="preserve"> in AI 8.6</w:t>
      </w:r>
      <w:r w:rsidRPr="00BC43CF">
        <w:rPr>
          <w:rFonts w:ascii="Arial" w:hAnsi="Arial" w:cs="Arial"/>
          <w:b/>
        </w:rPr>
        <w:t>.</w:t>
      </w:r>
      <w:r>
        <w:rPr>
          <w:rFonts w:ascii="Arial" w:hAnsi="Arial" w:cs="Arial"/>
          <w:b/>
        </w:rPr>
        <w:t xml:space="preserve">1.2. </w:t>
      </w:r>
      <w:r w:rsidRPr="00BC43CF">
        <w:rPr>
          <w:rFonts w:ascii="Arial" w:hAnsi="Arial" w:cs="Arial"/>
          <w:b/>
        </w:rPr>
        <w:t xml:space="preserve"> </w:t>
      </w:r>
      <w:r w:rsidRPr="00BC43CF">
        <w:rPr>
          <w:b/>
          <w:bCs/>
        </w:rPr>
        <w:t xml:space="preserve"> </w:t>
      </w:r>
    </w:p>
    <w:p w14:paraId="1EFB9920" w14:textId="77777777" w:rsidR="00EA2CBE" w:rsidRPr="00BC43CF" w:rsidRDefault="00EA2CBE">
      <w:pPr>
        <w:jc w:val="both"/>
        <w:rPr>
          <w:szCs w:val="22"/>
          <w:lang w:val="en-US"/>
        </w:rPr>
      </w:pPr>
    </w:p>
    <w:p w14:paraId="1EFB9921" w14:textId="77777777" w:rsidR="00EA2CBE" w:rsidRDefault="00EA2CBE">
      <w:pPr>
        <w:jc w:val="both"/>
        <w:rPr>
          <w:szCs w:val="22"/>
          <w:lang w:val="en-US"/>
        </w:rPr>
      </w:pPr>
    </w:p>
    <w:p w14:paraId="04E3B6B9" w14:textId="77777777" w:rsidR="00ED0C68" w:rsidRDefault="00ED0C68">
      <w:pPr>
        <w:spacing w:after="0"/>
        <w:rPr>
          <w:rFonts w:ascii="Arial" w:hAnsi="Arial"/>
          <w:sz w:val="36"/>
        </w:rPr>
      </w:pPr>
      <w:bookmarkStart w:id="14" w:name="_Ref62548907"/>
      <w:r>
        <w:br w:type="page"/>
      </w:r>
    </w:p>
    <w:p w14:paraId="1EFB9922" w14:textId="59148FF6" w:rsidR="00EA2CBE" w:rsidRDefault="00827C1F">
      <w:pPr>
        <w:pStyle w:val="Heading1"/>
      </w:pPr>
      <w:r>
        <w:lastRenderedPageBreak/>
        <w:t>Other aspects</w:t>
      </w:r>
      <w:bookmarkEnd w:id="14"/>
    </w:p>
    <w:p w14:paraId="1EFB9923" w14:textId="77777777" w:rsidR="00EA2CBE" w:rsidRDefault="00827C1F">
      <w:pPr>
        <w:spacing w:after="240"/>
        <w:rPr>
          <w:rFonts w:ascii="Arial" w:hAnsi="Arial" w:cs="Arial"/>
          <w:b/>
          <w:u w:val="single"/>
        </w:rPr>
      </w:pPr>
      <w:r>
        <w:rPr>
          <w:rFonts w:ascii="Arial" w:hAnsi="Arial" w:cs="Arial"/>
          <w:b/>
          <w:u w:val="single"/>
        </w:rPr>
        <w:t>Cell selection</w:t>
      </w:r>
    </w:p>
    <w:p w14:paraId="1EFB9924" w14:textId="77777777" w:rsidR="00EA2CBE" w:rsidRDefault="00827C1F">
      <w:pPr>
        <w:pStyle w:val="ListParagraph"/>
        <w:numPr>
          <w:ilvl w:val="0"/>
          <w:numId w:val="20"/>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1EFB9925" w14:textId="77777777" w:rsidR="00EA2CBE" w:rsidRDefault="00827C1F">
      <w:pPr>
        <w:spacing w:after="240"/>
        <w:rPr>
          <w:rFonts w:ascii="Arial" w:hAnsi="Arial" w:cs="Arial"/>
          <w:b/>
          <w:u w:val="single"/>
        </w:rPr>
      </w:pPr>
      <w:r>
        <w:rPr>
          <w:rFonts w:ascii="Arial" w:hAnsi="Arial" w:cs="Arial"/>
          <w:b/>
          <w:u w:val="single"/>
        </w:rPr>
        <w:t xml:space="preserve">DCI size reduction </w:t>
      </w:r>
    </w:p>
    <w:p w14:paraId="1EFB9926" w14:textId="77777777" w:rsidR="00EA2CBE" w:rsidRDefault="00827C1F">
      <w:pPr>
        <w:pStyle w:val="ListParagraph"/>
        <w:numPr>
          <w:ilvl w:val="0"/>
          <w:numId w:val="20"/>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r>
        <w:rPr>
          <w:rFonts w:ascii="Arial" w:eastAsiaTheme="minorEastAsia" w:hAnsi="Arial" w:cs="Arial"/>
          <w:i/>
          <w:iCs/>
          <w:lang w:val="en-US" w:eastAsia="zh-CN"/>
        </w:rPr>
        <w:t>maxNrofCodeWordsScheduledByDCI</w:t>
      </w:r>
      <w:r>
        <w:rPr>
          <w:rFonts w:ascii="Arial" w:hAnsi="Arial" w:cs="Arial"/>
          <w:i/>
          <w:iCs/>
          <w:sz w:val="20"/>
          <w:szCs w:val="20"/>
          <w:lang w:val="en-US"/>
        </w:rPr>
        <w:t>’</w:t>
      </w:r>
      <w:r>
        <w:rPr>
          <w:i/>
          <w:iCs/>
          <w:lang w:val="en-US" w:eastAsia="zh-CN"/>
        </w:rPr>
        <w:t>.</w:t>
      </w:r>
      <w:r>
        <w:rPr>
          <w:lang w:val="en-US" w:eastAsia="zh-CN"/>
        </w:rPr>
        <w:t xml:space="preserve"> </w:t>
      </w:r>
      <w:r w:rsidRPr="009016A3">
        <w:rPr>
          <w:lang w:val="en-US" w:eastAsia="zh-CN"/>
        </w:rPr>
        <w:t xml:space="preserve"> </w:t>
      </w:r>
    </w:p>
    <w:p w14:paraId="1EFB9927" w14:textId="77777777" w:rsidR="00EA2CBE" w:rsidRDefault="00827C1F">
      <w:pPr>
        <w:spacing w:after="240"/>
        <w:rPr>
          <w:rFonts w:ascii="Arial" w:hAnsi="Arial" w:cs="Arial"/>
          <w:b/>
          <w:u w:val="single"/>
        </w:rPr>
      </w:pPr>
      <w:r>
        <w:rPr>
          <w:rFonts w:ascii="Arial" w:hAnsi="Arial" w:cs="Arial"/>
          <w:b/>
          <w:u w:val="single"/>
        </w:rPr>
        <w:t>Access barring</w:t>
      </w:r>
    </w:p>
    <w:p w14:paraId="1EFB9928" w14:textId="77777777" w:rsidR="00EA2CBE" w:rsidRDefault="00827C1F">
      <w:pPr>
        <w:pStyle w:val="ListParagraph"/>
        <w:numPr>
          <w:ilvl w:val="0"/>
          <w:numId w:val="20"/>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15" w:name="_Toc42034927"/>
      <w:bookmarkStart w:id="16" w:name="_Toc42211937"/>
      <w:bookmarkStart w:id="17" w:name="_Hlk41391803"/>
    </w:p>
    <w:p w14:paraId="1EFB9929" w14:textId="77777777" w:rsidR="00EA2CBE" w:rsidRDefault="00EA2CBE">
      <w:pPr>
        <w:spacing w:after="240"/>
        <w:rPr>
          <w:rFonts w:ascii="Arial" w:hAnsi="Arial" w:cs="Arial"/>
          <w:b/>
          <w:u w:val="single"/>
        </w:rPr>
      </w:pPr>
    </w:p>
    <w:p w14:paraId="1EFB992A" w14:textId="77777777" w:rsidR="00EA2CBE" w:rsidRDefault="00827C1F">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TableGrid"/>
        <w:tblW w:w="9625" w:type="dxa"/>
        <w:tblLook w:val="04A0" w:firstRow="1" w:lastRow="0" w:firstColumn="1" w:lastColumn="0" w:noHBand="0" w:noVBand="1"/>
      </w:tblPr>
      <w:tblGrid>
        <w:gridCol w:w="1479"/>
        <w:gridCol w:w="8146"/>
      </w:tblGrid>
      <w:tr w:rsidR="00EA2CBE" w14:paraId="1EFB992D" w14:textId="77777777">
        <w:tc>
          <w:tcPr>
            <w:tcW w:w="1479" w:type="dxa"/>
            <w:shd w:val="clear" w:color="auto" w:fill="D9D9D9" w:themeFill="background1" w:themeFillShade="D9"/>
          </w:tcPr>
          <w:p w14:paraId="1EFB992B" w14:textId="77777777" w:rsidR="00EA2CBE" w:rsidRDefault="00827C1F">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EFB992C" w14:textId="77777777" w:rsidR="00EA2CBE" w:rsidRDefault="00827C1F">
            <w:pPr>
              <w:rPr>
                <w:rFonts w:ascii="Arial" w:hAnsi="Arial" w:cs="Arial"/>
                <w:b/>
                <w:bCs/>
              </w:rPr>
            </w:pPr>
            <w:r>
              <w:rPr>
                <w:rFonts w:ascii="Arial" w:hAnsi="Arial" w:cs="Arial"/>
                <w:b/>
                <w:bCs/>
              </w:rPr>
              <w:t>Comments</w:t>
            </w:r>
          </w:p>
        </w:tc>
      </w:tr>
      <w:tr w:rsidR="00EA2CBE" w14:paraId="1EFB9930" w14:textId="77777777">
        <w:tc>
          <w:tcPr>
            <w:tcW w:w="1479" w:type="dxa"/>
          </w:tcPr>
          <w:p w14:paraId="1EFB992E" w14:textId="77777777" w:rsidR="00EA2CBE" w:rsidRDefault="00827C1F">
            <w:pPr>
              <w:rPr>
                <w:rFonts w:ascii="Arial" w:hAnsi="Arial" w:cs="Arial"/>
                <w:lang w:val="en-US" w:eastAsia="ko-KR"/>
              </w:rPr>
            </w:pPr>
            <w:r>
              <w:rPr>
                <w:rFonts w:ascii="Arial" w:hAnsi="Arial" w:cs="Arial"/>
                <w:lang w:val="en-US" w:eastAsia="ko-KR"/>
              </w:rPr>
              <w:t>Qualcomm</w:t>
            </w:r>
          </w:p>
        </w:tc>
        <w:tc>
          <w:tcPr>
            <w:tcW w:w="8146" w:type="dxa"/>
          </w:tcPr>
          <w:p w14:paraId="1EFB992F" w14:textId="77777777" w:rsidR="00EA2CBE" w:rsidRDefault="00827C1F">
            <w:pPr>
              <w:rPr>
                <w:rFonts w:ascii="Arial" w:hAnsi="Arial" w:cs="Arial"/>
                <w:lang w:val="en-US"/>
              </w:rPr>
            </w:pPr>
            <w:r>
              <w:rPr>
                <w:rFonts w:ascii="Arial" w:hAnsi="Arial" w:cs="Arial"/>
                <w:lang w:val="en-US"/>
              </w:rPr>
              <w:t>P2 can be discussed if time allows</w:t>
            </w:r>
          </w:p>
        </w:tc>
      </w:tr>
      <w:tr w:rsidR="00EA2CBE" w14:paraId="1EFB9933" w14:textId="77777777">
        <w:tc>
          <w:tcPr>
            <w:tcW w:w="1479" w:type="dxa"/>
          </w:tcPr>
          <w:p w14:paraId="1EFB9931" w14:textId="77777777"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8146" w:type="dxa"/>
          </w:tcPr>
          <w:p w14:paraId="1EFB9932" w14:textId="77777777" w:rsidR="00EA2CBE" w:rsidRDefault="00827C1F">
            <w:pPr>
              <w:rPr>
                <w:rFonts w:ascii="Arial" w:eastAsia="等线" w:hAnsi="Arial" w:cs="Arial"/>
                <w:lang w:val="en-US" w:eastAsia="zh-CN"/>
              </w:rPr>
            </w:pPr>
            <w:r>
              <w:rPr>
                <w:rFonts w:ascii="Arial" w:eastAsia="等线" w:hAnsi="Arial" w:cs="Arial" w:hint="eastAsia"/>
                <w:lang w:val="en-US" w:eastAsia="zh-CN"/>
              </w:rPr>
              <w:t>P</w:t>
            </w:r>
            <w:r>
              <w:rPr>
                <w:rFonts w:ascii="Arial" w:eastAsia="等线" w:hAnsi="Arial" w:cs="Arial"/>
                <w:lang w:val="en-US" w:eastAsia="zh-CN"/>
              </w:rPr>
              <w:t xml:space="preserve">1/P3 are more RAN2 issues. P2 can be discussed in RAN1 but not urgent for this meeting. </w:t>
            </w:r>
          </w:p>
        </w:tc>
      </w:tr>
      <w:tr w:rsidR="00EA2CBE" w14:paraId="1EFB9936" w14:textId="77777777">
        <w:tc>
          <w:tcPr>
            <w:tcW w:w="1479" w:type="dxa"/>
          </w:tcPr>
          <w:p w14:paraId="1EFB9934" w14:textId="77777777" w:rsidR="00EA2CBE" w:rsidRDefault="00827C1F">
            <w:pPr>
              <w:rPr>
                <w:rFonts w:ascii="Arial" w:hAnsi="Arial" w:cs="Arial"/>
                <w:lang w:val="en-US" w:eastAsia="ko-KR"/>
              </w:rPr>
            </w:pPr>
            <w:r>
              <w:rPr>
                <w:rFonts w:ascii="Arial" w:eastAsia="等线" w:hAnsi="Arial" w:cs="Arial" w:hint="eastAsia"/>
                <w:lang w:val="en-US" w:eastAsia="zh-CN"/>
              </w:rPr>
              <w:t>OPPO</w:t>
            </w:r>
          </w:p>
        </w:tc>
        <w:tc>
          <w:tcPr>
            <w:tcW w:w="8146" w:type="dxa"/>
          </w:tcPr>
          <w:p w14:paraId="1EFB9935" w14:textId="77777777" w:rsidR="00EA2CBE" w:rsidRDefault="00827C1F">
            <w:pPr>
              <w:rPr>
                <w:rFonts w:ascii="Arial" w:hAnsi="Arial" w:cs="Arial"/>
                <w:lang w:val="en-US"/>
              </w:rPr>
            </w:pPr>
            <w:r>
              <w:rPr>
                <w:rFonts w:ascii="Arial" w:eastAsia="等线" w:hAnsi="Arial" w:cs="Arial" w:hint="eastAsia"/>
                <w:lang w:val="en-US" w:eastAsia="zh-CN"/>
              </w:rPr>
              <w:t xml:space="preserve">P1 is related to DL coverage loss due to reduced Rx branch. </w:t>
            </w:r>
            <w:r>
              <w:rPr>
                <w:rFonts w:ascii="Arial" w:eastAsia="等线" w:hAnsi="Arial" w:cs="Arial"/>
                <w:lang w:val="en-US" w:eastAsia="zh-CN"/>
              </w:rPr>
              <w:t>It can be discussed if time allows.</w:t>
            </w:r>
          </w:p>
        </w:tc>
      </w:tr>
      <w:tr w:rsidR="00EA2CBE" w14:paraId="1EFB993A" w14:textId="77777777">
        <w:tc>
          <w:tcPr>
            <w:tcW w:w="1479" w:type="dxa"/>
          </w:tcPr>
          <w:p w14:paraId="1EFB9937" w14:textId="77777777" w:rsidR="00EA2CBE" w:rsidRDefault="00827C1F">
            <w:pPr>
              <w:rPr>
                <w:rFonts w:ascii="Arial" w:eastAsia="等线" w:hAnsi="Arial" w:cs="Arial"/>
                <w:lang w:val="en-US" w:eastAsia="zh-CN"/>
              </w:rPr>
            </w:pPr>
            <w:r>
              <w:rPr>
                <w:rFonts w:ascii="Arial" w:hAnsi="Arial" w:cs="Arial"/>
                <w:lang w:val="en-US" w:eastAsia="ko-KR"/>
              </w:rPr>
              <w:t xml:space="preserve">Samsung </w:t>
            </w:r>
          </w:p>
        </w:tc>
        <w:tc>
          <w:tcPr>
            <w:tcW w:w="8146" w:type="dxa"/>
          </w:tcPr>
          <w:p w14:paraId="1EFB9938" w14:textId="77777777" w:rsidR="00EA2CBE" w:rsidRDefault="00827C1F">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1EFB9939" w14:textId="77777777" w:rsidR="00EA2CBE" w:rsidRDefault="00827C1F">
            <w:pPr>
              <w:rPr>
                <w:rFonts w:ascii="Arial" w:eastAsia="等线"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r w:rsidR="00F80B44" w14:paraId="086C6467" w14:textId="77777777">
        <w:tc>
          <w:tcPr>
            <w:tcW w:w="1479" w:type="dxa"/>
          </w:tcPr>
          <w:p w14:paraId="049051CF" w14:textId="68D3D36C" w:rsidR="00F80B44" w:rsidRDefault="00F80B44" w:rsidP="00F80B44">
            <w:pPr>
              <w:rPr>
                <w:rFonts w:ascii="Arial" w:hAnsi="Arial" w:cs="Arial"/>
                <w:lang w:val="en-US" w:eastAsia="ko-KR"/>
              </w:rPr>
            </w:pPr>
            <w:r>
              <w:rPr>
                <w:rFonts w:ascii="Arial" w:hAnsi="Arial" w:cs="Arial"/>
                <w:lang w:val="en-US" w:eastAsia="ko-KR"/>
              </w:rPr>
              <w:t>Intel</w:t>
            </w:r>
          </w:p>
        </w:tc>
        <w:tc>
          <w:tcPr>
            <w:tcW w:w="8146" w:type="dxa"/>
          </w:tcPr>
          <w:p w14:paraId="2162BEFC" w14:textId="77777777" w:rsidR="00F80B44" w:rsidRDefault="00F80B44" w:rsidP="00F80B44">
            <w:pPr>
              <w:rPr>
                <w:rFonts w:ascii="Arial" w:hAnsi="Arial" w:cs="Arial"/>
                <w:lang w:val="en-US"/>
              </w:rPr>
            </w:pPr>
            <w:r>
              <w:rPr>
                <w:rFonts w:ascii="Arial" w:hAnsi="Arial" w:cs="Arial"/>
                <w:lang w:val="en-US"/>
              </w:rPr>
              <w:t>None.</w:t>
            </w:r>
          </w:p>
          <w:p w14:paraId="6445A0D6" w14:textId="77777777" w:rsidR="00F80B44" w:rsidRDefault="00F80B44" w:rsidP="00F80B44">
            <w:pPr>
              <w:rPr>
                <w:rFonts w:ascii="Arial" w:hAnsi="Arial" w:cs="Arial"/>
                <w:lang w:val="en-US"/>
              </w:rPr>
            </w:pPr>
            <w:r>
              <w:rPr>
                <w:rFonts w:ascii="Arial" w:hAnsi="Arial" w:cs="Arial"/>
                <w:lang w:val="en-US"/>
              </w:rPr>
              <w:t>P1/P3 are out-of-scope for RAN1.</w:t>
            </w:r>
          </w:p>
          <w:p w14:paraId="2F9F2C1F" w14:textId="5E382308" w:rsidR="00F80B44" w:rsidRDefault="00F80B44" w:rsidP="00F80B44">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6B51C1" w:rsidRPr="00EC3B40" w14:paraId="79D36725" w14:textId="77777777" w:rsidTr="006B51C1">
        <w:tc>
          <w:tcPr>
            <w:tcW w:w="1479" w:type="dxa"/>
          </w:tcPr>
          <w:p w14:paraId="5EE63A27" w14:textId="77777777" w:rsidR="006B51C1" w:rsidRPr="00EC3B40" w:rsidRDefault="006B51C1" w:rsidP="00301DCD">
            <w:pPr>
              <w:rPr>
                <w:rFonts w:ascii="Arial" w:hAnsi="Arial" w:cs="Arial"/>
                <w:lang w:val="en-US" w:eastAsia="ko-KR"/>
              </w:rPr>
            </w:pPr>
            <w:r>
              <w:rPr>
                <w:rFonts w:ascii="Arial" w:hAnsi="Arial" w:cs="Arial"/>
                <w:lang w:val="en-US" w:eastAsia="ko-KR"/>
              </w:rPr>
              <w:t>Ericsson</w:t>
            </w:r>
          </w:p>
        </w:tc>
        <w:tc>
          <w:tcPr>
            <w:tcW w:w="8146" w:type="dxa"/>
          </w:tcPr>
          <w:p w14:paraId="4151CA87" w14:textId="77777777" w:rsidR="006B51C1" w:rsidRPr="00EC3B40" w:rsidRDefault="006B51C1" w:rsidP="00301DCD">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956137" w:rsidRPr="00EC3B40" w14:paraId="21DC6206" w14:textId="77777777" w:rsidTr="006B51C1">
        <w:tc>
          <w:tcPr>
            <w:tcW w:w="1479" w:type="dxa"/>
          </w:tcPr>
          <w:p w14:paraId="4F56DF15" w14:textId="7195F272" w:rsidR="00956137" w:rsidRDefault="00956137" w:rsidP="00956137">
            <w:pPr>
              <w:rPr>
                <w:rFonts w:ascii="Arial" w:hAnsi="Arial" w:cs="Arial"/>
                <w:lang w:val="en-US" w:eastAsia="ko-KR"/>
              </w:rPr>
            </w:pPr>
            <w:r>
              <w:rPr>
                <w:rFonts w:ascii="Arial" w:hAnsi="Arial" w:cs="Arial" w:hint="eastAsia"/>
                <w:lang w:val="en-US" w:eastAsia="ko-KR"/>
              </w:rPr>
              <w:t>LG</w:t>
            </w:r>
          </w:p>
        </w:tc>
        <w:tc>
          <w:tcPr>
            <w:tcW w:w="8146" w:type="dxa"/>
          </w:tcPr>
          <w:p w14:paraId="52B9180C" w14:textId="2082F31B" w:rsidR="00956137" w:rsidRDefault="00956137" w:rsidP="0095613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1EFB993B" w14:textId="77777777" w:rsidR="00EA2CBE" w:rsidRDefault="00827C1F">
      <w:pPr>
        <w:spacing w:after="240"/>
        <w:jc w:val="both"/>
        <w:rPr>
          <w:rFonts w:ascii="Arial" w:hAnsi="Arial" w:cs="Arial"/>
          <w:lang w:val="en-US"/>
        </w:rPr>
      </w:pPr>
      <w:r>
        <w:br w:type="page"/>
      </w:r>
    </w:p>
    <w:p w14:paraId="1EFB993C" w14:textId="77777777" w:rsidR="00EA2CBE" w:rsidRDefault="00827C1F">
      <w:pPr>
        <w:pStyle w:val="Heading1"/>
      </w:pPr>
      <w:r>
        <w:lastRenderedPageBreak/>
        <w:t>References</w:t>
      </w:r>
      <w:bookmarkEnd w:id="15"/>
      <w:bookmarkEnd w:id="16"/>
    </w:p>
    <w:p w14:paraId="1EFB993D"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1EFB993E" w14:textId="77777777"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1EFB993F" w14:textId="77777777" w:rsidR="00EA2CBE" w:rsidRDefault="00087C07">
      <w:pPr>
        <w:pStyle w:val="textintend2"/>
        <w:rPr>
          <w:rFonts w:ascii="Arial" w:hAnsi="Arial" w:cs="Arial"/>
          <w:color w:val="000000" w:themeColor="text1"/>
          <w:sz w:val="20"/>
          <w:lang w:eastAsia="ja-JP"/>
        </w:rPr>
      </w:pPr>
      <w:hyperlink r:id="rId14" w:history="1">
        <w:r w:rsidR="00827C1F">
          <w:rPr>
            <w:rFonts w:ascii="Arial" w:hAnsi="Arial" w:cs="Arial"/>
            <w:color w:val="000000" w:themeColor="text1"/>
            <w:sz w:val="20"/>
            <w:lang w:eastAsia="ja-JP"/>
          </w:rPr>
          <w:t>R1-2102355</w:t>
        </w:r>
      </w:hyperlink>
      <w:r w:rsidR="00827C1F">
        <w:rPr>
          <w:rFonts w:ascii="Arial" w:hAnsi="Arial" w:cs="Arial"/>
          <w:color w:val="000000" w:themeColor="text1"/>
          <w:sz w:val="20"/>
          <w:lang w:eastAsia="ja-JP"/>
        </w:rPr>
        <w:tab/>
        <w:t>Discussion on reduced number of Rx branches for RedCap</w:t>
      </w:r>
      <w:r w:rsidR="00827C1F">
        <w:rPr>
          <w:rFonts w:ascii="Arial" w:hAnsi="Arial" w:cs="Arial"/>
          <w:color w:val="000000" w:themeColor="text1"/>
          <w:sz w:val="20"/>
          <w:lang w:eastAsia="ja-JP"/>
        </w:rPr>
        <w:tab/>
        <w:t>Huawei, HiSilicon</w:t>
      </w:r>
    </w:p>
    <w:p w14:paraId="1EFB9940" w14:textId="77777777" w:rsidR="00EA2CBE" w:rsidRDefault="00087C07">
      <w:pPr>
        <w:pStyle w:val="textintend2"/>
        <w:rPr>
          <w:rFonts w:ascii="Arial" w:hAnsi="Arial" w:cs="Arial"/>
          <w:color w:val="000000" w:themeColor="text1"/>
          <w:sz w:val="20"/>
          <w:lang w:eastAsia="ja-JP"/>
        </w:rPr>
      </w:pPr>
      <w:hyperlink r:id="rId15" w:history="1">
        <w:r w:rsidR="00827C1F">
          <w:rPr>
            <w:rFonts w:ascii="Arial" w:hAnsi="Arial" w:cs="Arial"/>
            <w:color w:val="000000" w:themeColor="text1"/>
            <w:sz w:val="20"/>
            <w:lang w:eastAsia="ja-JP"/>
          </w:rPr>
          <w:t>R1-2102403</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OPPO</w:t>
      </w:r>
    </w:p>
    <w:p w14:paraId="1EFB9941" w14:textId="77777777" w:rsidR="00EA2CBE" w:rsidRDefault="00087C07">
      <w:pPr>
        <w:pStyle w:val="textintend2"/>
        <w:rPr>
          <w:rFonts w:ascii="Arial" w:hAnsi="Arial" w:cs="Arial"/>
          <w:color w:val="000000" w:themeColor="text1"/>
          <w:sz w:val="20"/>
          <w:lang w:eastAsia="ja-JP"/>
        </w:rPr>
      </w:pPr>
      <w:hyperlink r:id="rId16" w:history="1">
        <w:r w:rsidR="00827C1F">
          <w:rPr>
            <w:rFonts w:ascii="Arial" w:hAnsi="Arial" w:cs="Arial"/>
            <w:color w:val="000000" w:themeColor="text1"/>
            <w:sz w:val="20"/>
            <w:lang w:eastAsia="ja-JP"/>
          </w:rPr>
          <w:t>R1-2102461</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t>Spreadtrum Communications</w:t>
      </w:r>
    </w:p>
    <w:p w14:paraId="1EFB9942" w14:textId="77777777" w:rsidR="00EA2CBE" w:rsidRDefault="00087C07">
      <w:pPr>
        <w:pStyle w:val="textintend2"/>
        <w:rPr>
          <w:rFonts w:ascii="Arial" w:hAnsi="Arial" w:cs="Arial"/>
          <w:color w:val="000000" w:themeColor="text1"/>
          <w:sz w:val="20"/>
          <w:lang w:eastAsia="ja-JP"/>
        </w:rPr>
      </w:pPr>
      <w:hyperlink r:id="rId17" w:history="1">
        <w:r w:rsidR="00827C1F">
          <w:rPr>
            <w:rFonts w:ascii="Arial" w:hAnsi="Arial" w:cs="Arial"/>
            <w:color w:val="000000" w:themeColor="text1"/>
            <w:sz w:val="20"/>
            <w:lang w:eastAsia="ja-JP"/>
          </w:rPr>
          <w:t>R1-2102530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vivo, Guangdong Genius</w:t>
      </w:r>
    </w:p>
    <w:p w14:paraId="1EFB9943" w14:textId="77777777" w:rsidR="00EA2CBE" w:rsidRDefault="00087C07">
      <w:pPr>
        <w:pStyle w:val="textintend2"/>
        <w:rPr>
          <w:rFonts w:ascii="Arial" w:hAnsi="Arial" w:cs="Arial"/>
          <w:color w:val="000000" w:themeColor="text1"/>
          <w:sz w:val="20"/>
          <w:lang w:eastAsia="ja-JP"/>
        </w:rPr>
      </w:pPr>
      <w:hyperlink r:id="rId18" w:history="1">
        <w:r w:rsidR="00827C1F">
          <w:rPr>
            <w:rFonts w:ascii="Arial" w:hAnsi="Arial" w:cs="Arial"/>
            <w:color w:val="000000" w:themeColor="text1"/>
            <w:sz w:val="20"/>
            <w:lang w:eastAsia="ja-JP"/>
          </w:rPr>
          <w:t>R1-2102639</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CATT</w:t>
      </w:r>
    </w:p>
    <w:p w14:paraId="1EFB9944" w14:textId="77777777" w:rsidR="00EA2CBE" w:rsidRDefault="00087C07">
      <w:pPr>
        <w:pStyle w:val="textintend2"/>
        <w:rPr>
          <w:rFonts w:ascii="Arial" w:hAnsi="Arial" w:cs="Arial"/>
          <w:color w:val="000000" w:themeColor="text1"/>
          <w:sz w:val="20"/>
          <w:lang w:eastAsia="ja-JP"/>
        </w:rPr>
      </w:pPr>
      <w:hyperlink r:id="rId19" w:history="1">
        <w:r w:rsidR="00827C1F">
          <w:rPr>
            <w:rFonts w:ascii="Arial" w:hAnsi="Arial" w:cs="Arial"/>
            <w:color w:val="000000" w:themeColor="text1"/>
            <w:sz w:val="20"/>
            <w:lang w:eastAsia="ja-JP"/>
          </w:rPr>
          <w:t>R1-2102650</w:t>
        </w:r>
      </w:hyperlink>
      <w:r w:rsidR="00827C1F">
        <w:rPr>
          <w:rFonts w:ascii="Arial" w:hAnsi="Arial" w:cs="Arial"/>
          <w:color w:val="000000" w:themeColor="text1"/>
          <w:sz w:val="20"/>
          <w:lang w:eastAsia="ja-JP"/>
        </w:rPr>
        <w:tab/>
        <w:t>UE complexity reduction aspects related to reduced number of Rx branches</w:t>
      </w:r>
      <w:r w:rsidR="00827C1F">
        <w:rPr>
          <w:rFonts w:ascii="Arial" w:hAnsi="Arial" w:cs="Arial"/>
          <w:color w:val="000000" w:themeColor="text1"/>
          <w:sz w:val="20"/>
          <w:lang w:eastAsia="ja-JP"/>
        </w:rPr>
        <w:tab/>
        <w:t>Nokia, Nokia Shanghai Bell</w:t>
      </w:r>
    </w:p>
    <w:p w14:paraId="1EFB9945" w14:textId="77777777" w:rsidR="00EA2CBE" w:rsidRDefault="00087C07">
      <w:pPr>
        <w:pStyle w:val="textintend2"/>
        <w:rPr>
          <w:rFonts w:ascii="Arial" w:hAnsi="Arial" w:cs="Arial"/>
          <w:color w:val="000000" w:themeColor="text1"/>
          <w:sz w:val="20"/>
          <w:lang w:eastAsia="ja-JP"/>
        </w:rPr>
      </w:pPr>
      <w:hyperlink r:id="rId20" w:history="1">
        <w:r w:rsidR="00827C1F">
          <w:rPr>
            <w:rFonts w:ascii="Arial" w:hAnsi="Arial" w:cs="Arial"/>
            <w:color w:val="000000" w:themeColor="text1"/>
            <w:sz w:val="20"/>
            <w:lang w:eastAsia="ja-JP"/>
          </w:rPr>
          <w:t>R1-2102700</w:t>
        </w:r>
      </w:hyperlink>
      <w:r w:rsidR="00827C1F">
        <w:rPr>
          <w:rFonts w:ascii="Arial" w:hAnsi="Arial" w:cs="Arial"/>
          <w:color w:val="000000" w:themeColor="text1"/>
          <w:sz w:val="20"/>
          <w:lang w:eastAsia="ja-JP"/>
        </w:rPr>
        <w:tab/>
        <w:t>On reduced number of Rx branches for RedCap UEs</w:t>
      </w:r>
      <w:r w:rsidR="00827C1F">
        <w:rPr>
          <w:rFonts w:ascii="Arial" w:hAnsi="Arial" w:cs="Arial"/>
          <w:color w:val="000000" w:themeColor="text1"/>
          <w:sz w:val="20"/>
          <w:lang w:eastAsia="ja-JP"/>
        </w:rPr>
        <w:tab/>
        <w:t>MediaTek Inc.</w:t>
      </w:r>
    </w:p>
    <w:p w14:paraId="1EFB9946" w14:textId="77777777" w:rsidR="00EA2CBE" w:rsidRDefault="00087C07">
      <w:pPr>
        <w:pStyle w:val="textintend2"/>
        <w:rPr>
          <w:rFonts w:ascii="Arial" w:hAnsi="Arial" w:cs="Arial"/>
          <w:color w:val="000000" w:themeColor="text1"/>
          <w:sz w:val="20"/>
          <w:lang w:eastAsia="ja-JP"/>
        </w:rPr>
      </w:pPr>
      <w:hyperlink r:id="rId21" w:history="1">
        <w:r w:rsidR="00827C1F">
          <w:rPr>
            <w:rFonts w:ascii="Arial" w:hAnsi="Arial" w:cs="Arial"/>
            <w:color w:val="000000" w:themeColor="text1"/>
            <w:sz w:val="20"/>
            <w:lang w:eastAsia="ja-JP"/>
          </w:rPr>
          <w:t>R1-2102723</w:t>
        </w:r>
      </w:hyperlink>
      <w:r w:rsidR="00827C1F">
        <w:rPr>
          <w:rFonts w:ascii="Arial" w:hAnsi="Arial" w:cs="Arial"/>
          <w:color w:val="000000" w:themeColor="text1"/>
          <w:sz w:val="20"/>
          <w:lang w:eastAsia="ja-JP"/>
        </w:rPr>
        <w:tab/>
        <w:t>Reduced number of Rx branches for RedCap</w:t>
      </w:r>
      <w:r w:rsidR="00827C1F">
        <w:rPr>
          <w:rFonts w:ascii="Arial" w:hAnsi="Arial" w:cs="Arial"/>
          <w:color w:val="000000" w:themeColor="text1"/>
          <w:sz w:val="20"/>
          <w:lang w:eastAsia="ja-JP"/>
        </w:rPr>
        <w:tab/>
        <w:t>Ericsson</w:t>
      </w:r>
    </w:p>
    <w:p w14:paraId="1EFB9947" w14:textId="77777777" w:rsidR="00EA2CBE" w:rsidRDefault="00087C07">
      <w:pPr>
        <w:pStyle w:val="textintend2"/>
        <w:rPr>
          <w:rFonts w:ascii="Arial" w:hAnsi="Arial" w:cs="Arial"/>
          <w:color w:val="000000" w:themeColor="text1"/>
          <w:sz w:val="20"/>
          <w:lang w:eastAsia="ja-JP"/>
        </w:rPr>
      </w:pPr>
      <w:hyperlink r:id="rId22" w:history="1">
        <w:r w:rsidR="00827C1F">
          <w:rPr>
            <w:rFonts w:ascii="Arial" w:hAnsi="Arial" w:cs="Arial"/>
            <w:color w:val="000000" w:themeColor="text1"/>
            <w:sz w:val="20"/>
            <w:lang w:eastAsia="ja-JP"/>
          </w:rPr>
          <w:t>R1-2102779</w:t>
        </w:r>
      </w:hyperlink>
      <w:r w:rsidR="00827C1F">
        <w:rPr>
          <w:rFonts w:ascii="Arial" w:hAnsi="Arial" w:cs="Arial"/>
          <w:color w:val="000000" w:themeColor="text1"/>
          <w:sz w:val="20"/>
          <w:lang w:eastAsia="ja-JP"/>
        </w:rPr>
        <w:tab/>
        <w:t>RX branch reduction for RedCap UEs</w:t>
      </w:r>
      <w:r w:rsidR="00827C1F">
        <w:rPr>
          <w:rFonts w:ascii="Arial" w:hAnsi="Arial" w:cs="Arial"/>
          <w:color w:val="000000" w:themeColor="text1"/>
          <w:sz w:val="20"/>
          <w:lang w:eastAsia="ja-JP"/>
        </w:rPr>
        <w:tab/>
        <w:t>FUTUREWEI</w:t>
      </w:r>
    </w:p>
    <w:p w14:paraId="1EFB9948" w14:textId="77777777" w:rsidR="00EA2CBE" w:rsidRDefault="00087C07">
      <w:pPr>
        <w:pStyle w:val="textintend2"/>
        <w:rPr>
          <w:rFonts w:ascii="Arial" w:hAnsi="Arial" w:cs="Arial"/>
          <w:color w:val="000000" w:themeColor="text1"/>
          <w:sz w:val="20"/>
          <w:lang w:eastAsia="ja-JP"/>
        </w:rPr>
      </w:pPr>
      <w:hyperlink r:id="rId23" w:history="1">
        <w:r w:rsidR="00827C1F">
          <w:rPr>
            <w:rFonts w:ascii="Arial" w:hAnsi="Arial" w:cs="Arial"/>
            <w:color w:val="000000" w:themeColor="text1"/>
            <w:sz w:val="20"/>
            <w:lang w:eastAsia="ja-JP"/>
          </w:rPr>
          <w:t>R1-2102855</w:t>
        </w:r>
      </w:hyperlink>
      <w:r w:rsidR="00827C1F">
        <w:rPr>
          <w:rFonts w:ascii="Arial" w:hAnsi="Arial" w:cs="Arial"/>
          <w:color w:val="000000" w:themeColor="text1"/>
          <w:sz w:val="20"/>
          <w:lang w:eastAsia="ja-JP"/>
        </w:rPr>
        <w:tab/>
        <w:t>Discussion on reduced number of UE Rx branches</w:t>
      </w:r>
      <w:r w:rsidR="00827C1F">
        <w:rPr>
          <w:rFonts w:ascii="Arial" w:hAnsi="Arial" w:cs="Arial"/>
          <w:color w:val="000000" w:themeColor="text1"/>
          <w:sz w:val="20"/>
          <w:lang w:eastAsia="ja-JP"/>
        </w:rPr>
        <w:tab/>
        <w:t>ZTE</w:t>
      </w:r>
    </w:p>
    <w:p w14:paraId="1EFB9949" w14:textId="77777777" w:rsidR="00EA2CBE" w:rsidRDefault="00087C07">
      <w:pPr>
        <w:pStyle w:val="textintend2"/>
        <w:rPr>
          <w:rFonts w:ascii="Arial" w:hAnsi="Arial" w:cs="Arial"/>
          <w:color w:val="000000" w:themeColor="text1"/>
          <w:sz w:val="20"/>
          <w:lang w:eastAsia="ja-JP"/>
        </w:rPr>
      </w:pPr>
      <w:hyperlink r:id="rId24" w:history="1">
        <w:r w:rsidR="00827C1F">
          <w:rPr>
            <w:rFonts w:ascii="Arial" w:hAnsi="Arial" w:cs="Arial"/>
            <w:color w:val="000000" w:themeColor="text1"/>
            <w:sz w:val="20"/>
            <w:lang w:eastAsia="ja-JP"/>
          </w:rPr>
          <w:t>R1-2102890</w:t>
        </w:r>
      </w:hyperlink>
      <w:r w:rsidR="00827C1F">
        <w:rPr>
          <w:rFonts w:ascii="Arial" w:hAnsi="Arial" w:cs="Arial"/>
          <w:color w:val="000000" w:themeColor="text1"/>
          <w:sz w:val="20"/>
          <w:lang w:eastAsia="ja-JP"/>
        </w:rPr>
        <w:tab/>
        <w:t>Discussion on reduced number of Rx branches</w:t>
      </w:r>
      <w:r w:rsidR="00827C1F">
        <w:rPr>
          <w:rFonts w:ascii="Arial" w:hAnsi="Arial" w:cs="Arial"/>
          <w:color w:val="000000" w:themeColor="text1"/>
          <w:sz w:val="20"/>
          <w:lang w:eastAsia="ja-JP"/>
        </w:rPr>
        <w:tab/>
        <w:t>CMCC</w:t>
      </w:r>
    </w:p>
    <w:p w14:paraId="1EFB994A" w14:textId="77777777" w:rsidR="00EA2CBE" w:rsidRDefault="00087C07">
      <w:pPr>
        <w:pStyle w:val="textintend2"/>
        <w:rPr>
          <w:rFonts w:ascii="Arial" w:hAnsi="Arial" w:cs="Arial"/>
          <w:color w:val="000000" w:themeColor="text1"/>
          <w:sz w:val="20"/>
          <w:lang w:eastAsia="ja-JP"/>
        </w:rPr>
      </w:pPr>
      <w:hyperlink r:id="rId25" w:history="1">
        <w:r w:rsidR="00827C1F">
          <w:rPr>
            <w:rFonts w:ascii="Arial" w:hAnsi="Arial" w:cs="Arial"/>
            <w:color w:val="000000" w:themeColor="text1"/>
            <w:sz w:val="20"/>
            <w:lang w:eastAsia="ja-JP"/>
          </w:rPr>
          <w:t>R1-2102989</w:t>
        </w:r>
      </w:hyperlink>
      <w:r w:rsidR="00827C1F">
        <w:rPr>
          <w:rFonts w:ascii="Arial" w:hAnsi="Arial" w:cs="Arial"/>
          <w:color w:val="000000" w:themeColor="text1"/>
          <w:sz w:val="20"/>
          <w:lang w:eastAsia="ja-JP"/>
        </w:rPr>
        <w:tab/>
        <w:t>Aspects on reduced number of Rx branches</w:t>
      </w:r>
      <w:r w:rsidR="00827C1F">
        <w:rPr>
          <w:rFonts w:ascii="Arial" w:hAnsi="Arial" w:cs="Arial"/>
          <w:color w:val="000000" w:themeColor="text1"/>
          <w:sz w:val="20"/>
          <w:lang w:eastAsia="ja-JP"/>
        </w:rPr>
        <w:tab/>
        <w:t>Xiaomi</w:t>
      </w:r>
    </w:p>
    <w:p w14:paraId="1EFB994B" w14:textId="77777777" w:rsidR="00EA2CBE" w:rsidRDefault="00087C07">
      <w:pPr>
        <w:pStyle w:val="textintend2"/>
        <w:rPr>
          <w:rFonts w:ascii="Arial" w:hAnsi="Arial" w:cs="Arial"/>
          <w:color w:val="000000" w:themeColor="text1"/>
          <w:sz w:val="20"/>
          <w:lang w:eastAsia="ja-JP"/>
        </w:rPr>
      </w:pPr>
      <w:hyperlink r:id="rId26" w:history="1">
        <w:r w:rsidR="00827C1F">
          <w:rPr>
            <w:rFonts w:ascii="Arial" w:hAnsi="Arial" w:cs="Arial"/>
            <w:color w:val="000000" w:themeColor="text1"/>
            <w:sz w:val="20"/>
            <w:lang w:eastAsia="ja-JP"/>
          </w:rPr>
          <w:t>R1-2103039</w:t>
        </w:r>
      </w:hyperlink>
      <w:r w:rsidR="00827C1F">
        <w:rPr>
          <w:rFonts w:ascii="Arial" w:hAnsi="Arial" w:cs="Arial"/>
          <w:color w:val="000000" w:themeColor="text1"/>
          <w:sz w:val="20"/>
          <w:lang w:eastAsia="ja-JP"/>
        </w:rPr>
        <w:tab/>
        <w:t>On reduced number of Rx branches for RedCap devices</w:t>
      </w:r>
      <w:r w:rsidR="00827C1F">
        <w:rPr>
          <w:rFonts w:ascii="Arial" w:hAnsi="Arial" w:cs="Arial"/>
          <w:color w:val="000000" w:themeColor="text1"/>
          <w:sz w:val="20"/>
          <w:lang w:eastAsia="ja-JP"/>
        </w:rPr>
        <w:tab/>
        <w:t>Intel Corporation</w:t>
      </w:r>
    </w:p>
    <w:p w14:paraId="1EFB994C" w14:textId="77777777" w:rsidR="00EA2CBE" w:rsidRDefault="00087C07">
      <w:pPr>
        <w:pStyle w:val="textintend2"/>
        <w:rPr>
          <w:rFonts w:ascii="Arial" w:hAnsi="Arial" w:cs="Arial"/>
          <w:color w:val="000000" w:themeColor="text1"/>
          <w:sz w:val="20"/>
          <w:lang w:eastAsia="ja-JP"/>
        </w:rPr>
      </w:pPr>
      <w:hyperlink r:id="rId27" w:history="1">
        <w:r w:rsidR="00827C1F">
          <w:rPr>
            <w:rFonts w:ascii="Arial" w:hAnsi="Arial" w:cs="Arial"/>
            <w:color w:val="000000" w:themeColor="text1"/>
            <w:sz w:val="20"/>
            <w:lang w:eastAsia="ja-JP"/>
          </w:rPr>
          <w:t>R1-2103113</w:t>
        </w:r>
      </w:hyperlink>
      <w:r w:rsidR="00827C1F">
        <w:rPr>
          <w:rFonts w:ascii="Arial" w:hAnsi="Arial" w:cs="Arial"/>
          <w:color w:val="000000" w:themeColor="text1"/>
          <w:sz w:val="20"/>
          <w:lang w:eastAsia="ja-JP"/>
        </w:rPr>
        <w:tab/>
        <w:t>On reduced number of Rx branches for Redcap</w:t>
      </w:r>
      <w:r w:rsidR="00827C1F">
        <w:rPr>
          <w:rFonts w:ascii="Arial" w:hAnsi="Arial" w:cs="Arial"/>
          <w:color w:val="000000" w:themeColor="text1"/>
          <w:sz w:val="20"/>
          <w:lang w:eastAsia="ja-JP"/>
        </w:rPr>
        <w:tab/>
        <w:t>Apple</w:t>
      </w:r>
    </w:p>
    <w:p w14:paraId="1EFB994D" w14:textId="77777777" w:rsidR="00EA2CBE" w:rsidRDefault="00087C07">
      <w:pPr>
        <w:pStyle w:val="textintend2"/>
        <w:rPr>
          <w:rFonts w:ascii="Arial" w:hAnsi="Arial" w:cs="Arial"/>
          <w:color w:val="000000" w:themeColor="text1"/>
          <w:sz w:val="20"/>
          <w:lang w:eastAsia="ja-JP"/>
        </w:rPr>
      </w:pPr>
      <w:hyperlink r:id="rId28" w:history="1">
        <w:r w:rsidR="00827C1F">
          <w:rPr>
            <w:rFonts w:ascii="Arial" w:hAnsi="Arial" w:cs="Arial"/>
            <w:color w:val="000000" w:themeColor="text1"/>
            <w:sz w:val="20"/>
            <w:lang w:eastAsia="ja-JP"/>
          </w:rPr>
          <w:t>R1-2103175</w:t>
        </w:r>
      </w:hyperlink>
      <w:r w:rsidR="00827C1F">
        <w:rPr>
          <w:rFonts w:ascii="Arial" w:hAnsi="Arial" w:cs="Arial"/>
          <w:color w:val="000000" w:themeColor="text1"/>
          <w:sz w:val="20"/>
          <w:lang w:eastAsia="ja-JP"/>
        </w:rPr>
        <w:tab/>
        <w:t>RX Branch Reduction for RedCap UE</w:t>
      </w:r>
      <w:r w:rsidR="00827C1F">
        <w:rPr>
          <w:rFonts w:ascii="Arial" w:hAnsi="Arial" w:cs="Arial"/>
          <w:color w:val="000000" w:themeColor="text1"/>
          <w:sz w:val="20"/>
          <w:lang w:eastAsia="ja-JP"/>
        </w:rPr>
        <w:tab/>
        <w:t>Qualcomm Incorporated</w:t>
      </w:r>
    </w:p>
    <w:p w14:paraId="1EFB994E" w14:textId="77777777" w:rsidR="00EA2CBE" w:rsidRDefault="00087C07">
      <w:pPr>
        <w:pStyle w:val="textintend2"/>
        <w:rPr>
          <w:rFonts w:ascii="Arial" w:hAnsi="Arial" w:cs="Arial"/>
          <w:color w:val="000000" w:themeColor="text1"/>
          <w:sz w:val="20"/>
          <w:lang w:eastAsia="ja-JP"/>
        </w:rPr>
      </w:pPr>
      <w:hyperlink r:id="rId29" w:history="1">
        <w:r w:rsidR="00827C1F">
          <w:rPr>
            <w:rFonts w:ascii="Arial" w:hAnsi="Arial" w:cs="Arial"/>
            <w:color w:val="000000" w:themeColor="text1"/>
            <w:sz w:val="20"/>
            <w:lang w:eastAsia="ja-JP"/>
          </w:rPr>
          <w:t>R1-2103247</w:t>
        </w:r>
      </w:hyperlink>
      <w:r w:rsidR="00827C1F">
        <w:rPr>
          <w:rFonts w:ascii="Arial" w:hAnsi="Arial" w:cs="Arial"/>
          <w:color w:val="000000" w:themeColor="text1"/>
          <w:sz w:val="20"/>
          <w:lang w:eastAsia="ja-JP"/>
        </w:rPr>
        <w:tab/>
        <w:t>Discussion on reduced number of RX branches for RedCap UEs</w:t>
      </w:r>
      <w:r w:rsidR="00827C1F">
        <w:rPr>
          <w:rFonts w:ascii="Arial" w:hAnsi="Arial" w:cs="Arial"/>
          <w:color w:val="000000" w:themeColor="text1"/>
          <w:sz w:val="20"/>
          <w:lang w:eastAsia="ja-JP"/>
        </w:rPr>
        <w:tab/>
        <w:t>Samsung</w:t>
      </w:r>
    </w:p>
    <w:p w14:paraId="1EFB994F" w14:textId="77777777" w:rsidR="00EA2CBE" w:rsidRDefault="00087C07">
      <w:pPr>
        <w:pStyle w:val="textintend2"/>
        <w:rPr>
          <w:rFonts w:ascii="Arial" w:hAnsi="Arial" w:cs="Arial"/>
          <w:color w:val="000000" w:themeColor="text1"/>
          <w:sz w:val="20"/>
          <w:lang w:eastAsia="ja-JP"/>
        </w:rPr>
      </w:pPr>
      <w:hyperlink r:id="rId30" w:history="1">
        <w:r w:rsidR="00827C1F">
          <w:rPr>
            <w:rFonts w:ascii="Arial" w:hAnsi="Arial" w:cs="Arial"/>
            <w:color w:val="000000" w:themeColor="text1"/>
            <w:sz w:val="20"/>
            <w:lang w:eastAsia="ja-JP"/>
          </w:rPr>
          <w:t>R1-2103353</w:t>
        </w:r>
      </w:hyperlink>
      <w:r w:rsidR="00827C1F">
        <w:rPr>
          <w:rFonts w:ascii="Arial" w:hAnsi="Arial" w:cs="Arial"/>
          <w:color w:val="000000" w:themeColor="text1"/>
          <w:sz w:val="20"/>
          <w:lang w:eastAsia="ja-JP"/>
        </w:rPr>
        <w:tab/>
        <w:t>Aspects related to the reduced number of Rx branches of RedCap</w:t>
      </w:r>
      <w:r w:rsidR="00827C1F">
        <w:rPr>
          <w:rFonts w:ascii="Arial" w:hAnsi="Arial" w:cs="Arial"/>
          <w:color w:val="000000" w:themeColor="text1"/>
          <w:sz w:val="20"/>
          <w:lang w:eastAsia="ja-JP"/>
        </w:rPr>
        <w:tab/>
        <w:t>LG Electronics</w:t>
      </w:r>
    </w:p>
    <w:p w14:paraId="1EFB9950" w14:textId="77777777" w:rsidR="00EA2CBE" w:rsidRDefault="00087C07">
      <w:pPr>
        <w:pStyle w:val="textintend2"/>
        <w:rPr>
          <w:rFonts w:ascii="Arial" w:hAnsi="Arial" w:cs="Arial"/>
          <w:color w:val="000000" w:themeColor="text1"/>
          <w:sz w:val="20"/>
          <w:lang w:eastAsia="ja-JP"/>
        </w:rPr>
      </w:pPr>
      <w:hyperlink r:id="rId31" w:history="1">
        <w:r w:rsidR="00827C1F">
          <w:rPr>
            <w:rFonts w:ascii="Arial" w:hAnsi="Arial" w:cs="Arial"/>
            <w:color w:val="000000" w:themeColor="text1"/>
            <w:sz w:val="20"/>
            <w:lang w:eastAsia="ja-JP"/>
          </w:rPr>
          <w:t>R1-2103404</w:t>
        </w:r>
      </w:hyperlink>
      <w:r w:rsidR="00827C1F">
        <w:rPr>
          <w:rFonts w:ascii="Arial" w:hAnsi="Arial" w:cs="Arial"/>
          <w:color w:val="000000" w:themeColor="text1"/>
          <w:sz w:val="20"/>
          <w:lang w:eastAsia="ja-JP"/>
        </w:rPr>
        <w:tab/>
        <w:t>Discussion on solutions for reducing PDCCH blocking</w:t>
      </w:r>
      <w:r w:rsidR="00827C1F">
        <w:rPr>
          <w:rFonts w:ascii="Arial" w:hAnsi="Arial" w:cs="Arial"/>
          <w:color w:val="000000" w:themeColor="text1"/>
          <w:sz w:val="20"/>
          <w:lang w:eastAsia="ja-JP"/>
        </w:rPr>
        <w:tab/>
        <w:t>CEWiT</w:t>
      </w:r>
    </w:p>
    <w:p w14:paraId="1EFB9951" w14:textId="77777777" w:rsidR="00EA2CBE" w:rsidRDefault="00087C07">
      <w:pPr>
        <w:pStyle w:val="textintend2"/>
        <w:rPr>
          <w:rFonts w:ascii="Arial" w:hAnsi="Arial" w:cs="Arial"/>
          <w:color w:val="000000" w:themeColor="text1"/>
          <w:sz w:val="20"/>
          <w:lang w:eastAsia="ja-JP"/>
        </w:rPr>
      </w:pPr>
      <w:hyperlink r:id="rId32" w:history="1">
        <w:r w:rsidR="00827C1F">
          <w:rPr>
            <w:rFonts w:ascii="Arial" w:hAnsi="Arial" w:cs="Arial"/>
            <w:color w:val="000000" w:themeColor="text1"/>
            <w:sz w:val="20"/>
            <w:lang w:eastAsia="ja-JP"/>
          </w:rPr>
          <w:t>R1-2103422</w:t>
        </w:r>
      </w:hyperlink>
      <w:r w:rsidR="00827C1F">
        <w:rPr>
          <w:rFonts w:ascii="Arial" w:hAnsi="Arial" w:cs="Arial"/>
          <w:color w:val="000000" w:themeColor="text1"/>
          <w:sz w:val="20"/>
          <w:lang w:eastAsia="ja-JP"/>
        </w:rPr>
        <w:tab/>
        <w:t>Reduced number of Rx branches for RedCap UEs</w:t>
      </w:r>
      <w:r w:rsidR="00827C1F">
        <w:rPr>
          <w:rFonts w:ascii="Arial" w:hAnsi="Arial" w:cs="Arial"/>
          <w:color w:val="000000" w:themeColor="text1"/>
          <w:sz w:val="20"/>
          <w:lang w:eastAsia="ja-JP"/>
        </w:rPr>
        <w:tab/>
        <w:t>InterDigital, Inc.</w:t>
      </w:r>
    </w:p>
    <w:p w14:paraId="1EFB9952" w14:textId="77777777" w:rsidR="00EA2CBE" w:rsidRDefault="00087C07">
      <w:pPr>
        <w:pStyle w:val="textintend2"/>
        <w:rPr>
          <w:rFonts w:ascii="Arial" w:hAnsi="Arial" w:cs="Arial"/>
          <w:color w:val="000000" w:themeColor="text1"/>
          <w:sz w:val="20"/>
          <w:lang w:eastAsia="ja-JP"/>
        </w:rPr>
      </w:pPr>
      <w:hyperlink r:id="rId33" w:history="1">
        <w:r w:rsidR="00827C1F">
          <w:rPr>
            <w:rFonts w:ascii="Arial" w:hAnsi="Arial" w:cs="Arial"/>
            <w:color w:val="000000" w:themeColor="text1"/>
            <w:sz w:val="20"/>
            <w:lang w:eastAsia="ja-JP"/>
          </w:rPr>
          <w:t>R1-2103456</w:t>
        </w:r>
      </w:hyperlink>
      <w:r w:rsidR="00827C1F">
        <w:rPr>
          <w:rFonts w:ascii="Arial" w:hAnsi="Arial" w:cs="Arial"/>
          <w:color w:val="000000" w:themeColor="text1"/>
          <w:sz w:val="20"/>
          <w:lang w:eastAsia="ja-JP"/>
        </w:rPr>
        <w:tab/>
        <w:t>Discussion on aspects of coverage recovery</w:t>
      </w:r>
      <w:r w:rsidR="00827C1F">
        <w:rPr>
          <w:rFonts w:ascii="Arial" w:hAnsi="Arial" w:cs="Arial"/>
          <w:color w:val="000000" w:themeColor="text1"/>
          <w:sz w:val="20"/>
          <w:lang w:eastAsia="ja-JP"/>
        </w:rPr>
        <w:tab/>
        <w:t>NEC</w:t>
      </w:r>
    </w:p>
    <w:p w14:paraId="1EFB9953" w14:textId="77777777" w:rsidR="00EA2CBE" w:rsidRDefault="00087C07">
      <w:pPr>
        <w:pStyle w:val="textintend2"/>
        <w:rPr>
          <w:rFonts w:ascii="Arial" w:hAnsi="Arial" w:cs="Arial"/>
          <w:color w:val="000000" w:themeColor="text1"/>
          <w:sz w:val="20"/>
          <w:lang w:eastAsia="ja-JP"/>
        </w:rPr>
      </w:pPr>
      <w:hyperlink r:id="rId34" w:history="1">
        <w:r w:rsidR="00827C1F">
          <w:rPr>
            <w:rFonts w:ascii="Arial" w:hAnsi="Arial" w:cs="Arial"/>
            <w:color w:val="000000" w:themeColor="text1"/>
            <w:sz w:val="20"/>
            <w:lang w:eastAsia="ja-JP"/>
          </w:rPr>
          <w:t>R1-2103477</w:t>
        </w:r>
      </w:hyperlink>
      <w:r w:rsidR="00827C1F">
        <w:rPr>
          <w:rFonts w:ascii="Arial" w:hAnsi="Arial" w:cs="Arial"/>
          <w:color w:val="000000" w:themeColor="text1"/>
          <w:sz w:val="20"/>
          <w:lang w:eastAsia="ja-JP"/>
        </w:rPr>
        <w:tab/>
        <w:t>Discussion on reduced minimum number of Rx branches</w:t>
      </w:r>
      <w:r w:rsidR="00827C1F">
        <w:rPr>
          <w:rFonts w:ascii="Arial" w:hAnsi="Arial" w:cs="Arial"/>
          <w:color w:val="000000" w:themeColor="text1"/>
          <w:sz w:val="20"/>
          <w:lang w:eastAsia="ja-JP"/>
        </w:rPr>
        <w:tab/>
        <w:t>Sharp</w:t>
      </w:r>
    </w:p>
    <w:p w14:paraId="1EFB9954"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1EFB9955"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17"/>
    </w:p>
    <w:p w14:paraId="1EFB9956"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1EFB9957"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1EFB9958" w14:textId="77777777" w:rsidR="00EA2CBE" w:rsidRDefault="00087C07">
      <w:pPr>
        <w:pStyle w:val="textintend2"/>
        <w:rPr>
          <w:rFonts w:ascii="Arial" w:hAnsi="Arial" w:cs="Arial"/>
          <w:color w:val="000000" w:themeColor="text1"/>
          <w:sz w:val="20"/>
          <w:lang w:eastAsia="ja-JP"/>
        </w:rPr>
      </w:pPr>
      <w:hyperlink r:id="rId35" w:history="1">
        <w:r w:rsidR="00827C1F">
          <w:rPr>
            <w:rFonts w:ascii="Arial" w:hAnsi="Arial" w:cs="Arial"/>
            <w:color w:val="000000" w:themeColor="text1"/>
            <w:sz w:val="20"/>
            <w:lang w:eastAsia="ja-JP"/>
          </w:rPr>
          <w:t>R1-2103665</w:t>
        </w:r>
      </w:hyperlink>
      <w:r w:rsidR="00827C1F">
        <w:rPr>
          <w:rFonts w:ascii="Arial" w:hAnsi="Arial" w:cs="Arial"/>
          <w:color w:val="000000" w:themeColor="text1"/>
          <w:sz w:val="20"/>
          <w:lang w:eastAsia="ja-JP"/>
        </w:rPr>
        <w:tab/>
        <w:t>Discussion on aspects related to reduced number of Rx branches</w:t>
      </w:r>
      <w:r w:rsidR="00827C1F">
        <w:rPr>
          <w:rFonts w:ascii="Arial" w:hAnsi="Arial" w:cs="Arial"/>
          <w:color w:val="000000" w:themeColor="text1"/>
          <w:sz w:val="20"/>
          <w:lang w:eastAsia="ja-JP"/>
        </w:rPr>
        <w:tab/>
        <w:t xml:space="preserve">ASUSTeK </w:t>
      </w:r>
    </w:p>
    <w:p w14:paraId="1EFB9959" w14:textId="77777777"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1EFB995A" w14:textId="77777777" w:rsidR="00EA2CBE" w:rsidRDefault="00EA2CBE">
      <w:pPr>
        <w:rPr>
          <w:lang w:eastAsia="zh-CN"/>
        </w:rPr>
      </w:pPr>
    </w:p>
    <w:p w14:paraId="1EFB995B" w14:textId="77777777" w:rsidR="00EA2CBE" w:rsidRDefault="00EA2CBE"/>
    <w:sectPr w:rsidR="00EA2CB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11969" w14:textId="77777777" w:rsidR="00087C07" w:rsidRDefault="00087C07" w:rsidP="00884AC0">
      <w:pPr>
        <w:spacing w:after="0"/>
      </w:pPr>
      <w:r>
        <w:separator/>
      </w:r>
    </w:p>
  </w:endnote>
  <w:endnote w:type="continuationSeparator" w:id="0">
    <w:p w14:paraId="1E81C211" w14:textId="77777777" w:rsidR="00087C07" w:rsidRDefault="00087C07" w:rsidP="00884A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roma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C4E69" w14:textId="77777777" w:rsidR="00087C07" w:rsidRDefault="00087C07" w:rsidP="00884AC0">
      <w:pPr>
        <w:spacing w:after="0"/>
      </w:pPr>
      <w:r>
        <w:separator/>
      </w:r>
    </w:p>
  </w:footnote>
  <w:footnote w:type="continuationSeparator" w:id="0">
    <w:p w14:paraId="7B817C2A" w14:textId="77777777" w:rsidR="00087C07" w:rsidRDefault="00087C07" w:rsidP="00884A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2"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7F34CC0"/>
    <w:multiLevelType w:val="hybridMultilevel"/>
    <w:tmpl w:val="DCBE1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102BFD"/>
    <w:multiLevelType w:val="hybridMultilevel"/>
    <w:tmpl w:val="3C04B8A4"/>
    <w:lvl w:ilvl="0" w:tplc="2EC25788">
      <w:start w:val="6"/>
      <w:numFmt w:val="bullet"/>
      <w:lvlText w:val="-"/>
      <w:lvlJc w:val="left"/>
      <w:pPr>
        <w:ind w:left="360" w:hanging="360"/>
      </w:pPr>
      <w:rPr>
        <w:rFonts w:ascii="Arial" w:eastAsia="宋体"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3EF13ED"/>
    <w:multiLevelType w:val="multilevel"/>
    <w:tmpl w:val="63EF13ED"/>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4B2982"/>
    <w:multiLevelType w:val="hybridMultilevel"/>
    <w:tmpl w:val="4CB29A62"/>
    <w:lvl w:ilvl="0" w:tplc="2EC25788">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宋体"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E0B6425"/>
    <w:multiLevelType w:val="multilevel"/>
    <w:tmpl w:val="6E0B6425"/>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9"/>
  </w:num>
  <w:num w:numId="6">
    <w:abstractNumId w:val="5"/>
  </w:num>
  <w:num w:numId="7">
    <w:abstractNumId w:val="21"/>
  </w:num>
  <w:num w:numId="8">
    <w:abstractNumId w:val="18"/>
  </w:num>
  <w:num w:numId="9">
    <w:abstractNumId w:val="2"/>
  </w:num>
  <w:num w:numId="10">
    <w:abstractNumId w:val="13"/>
  </w:num>
  <w:num w:numId="11">
    <w:abstractNumId w:val="23"/>
  </w:num>
  <w:num w:numId="12">
    <w:abstractNumId w:val="14"/>
  </w:num>
  <w:num w:numId="13">
    <w:abstractNumId w:val="22"/>
  </w:num>
  <w:num w:numId="14">
    <w:abstractNumId w:val="11"/>
  </w:num>
  <w:num w:numId="15">
    <w:abstractNumId w:val="20"/>
  </w:num>
  <w:num w:numId="16">
    <w:abstractNumId w:val="10"/>
  </w:num>
  <w:num w:numId="17">
    <w:abstractNumId w:val="6"/>
  </w:num>
  <w:num w:numId="18">
    <w:abstractNumId w:val="7"/>
  </w:num>
  <w:num w:numId="19">
    <w:abstractNumId w:val="12"/>
  </w:num>
  <w:num w:numId="20">
    <w:abstractNumId w:val="3"/>
  </w:num>
  <w:num w:numId="21">
    <w:abstractNumId w:val="17"/>
  </w:num>
  <w:num w:numId="22">
    <w:abstractNumId w:val="15"/>
  </w:num>
  <w:num w:numId="23">
    <w:abstractNumId w:val="16"/>
  </w:num>
  <w:num w:numId="2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550"/>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6BBB6754"/>
    <w:rsid w:val="6DE2723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FB960F"/>
  <w15:docId w15:val="{27106591-0A5D-4736-8305-2EFE12BF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styleId="List">
    <w:name w:val="List"/>
    <w:basedOn w:val="BodyTex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Pr>
      <w:rFonts w:eastAsiaTheme="minorHAnsi"/>
      <w:lang w:val="en-US" w:eastAsia="en-US"/>
    </w:rPr>
  </w:style>
  <w:style w:type="character" w:customStyle="1" w:styleId="11">
    <w:name w:val="未解決のメンション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Normal"/>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Normal"/>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820556">
      <w:bodyDiv w:val="1"/>
      <w:marLeft w:val="0"/>
      <w:marRight w:val="0"/>
      <w:marTop w:val="0"/>
      <w:marBottom w:val="0"/>
      <w:divBdr>
        <w:top w:val="none" w:sz="0" w:space="0" w:color="auto"/>
        <w:left w:val="none" w:sz="0" w:space="0" w:color="auto"/>
        <w:bottom w:val="none" w:sz="0" w:space="0" w:color="auto"/>
        <w:right w:val="none" w:sz="0" w:space="0" w:color="auto"/>
      </w:divBdr>
      <w:divsChild>
        <w:div w:id="189296782">
          <w:marLeft w:val="0"/>
          <w:marRight w:val="0"/>
          <w:marTop w:val="0"/>
          <w:marBottom w:val="0"/>
          <w:divBdr>
            <w:top w:val="none" w:sz="0" w:space="0" w:color="auto"/>
            <w:left w:val="none" w:sz="0" w:space="0" w:color="auto"/>
            <w:bottom w:val="none" w:sz="0" w:space="0" w:color="auto"/>
            <w:right w:val="none" w:sz="0" w:space="0" w:color="auto"/>
          </w:divBdr>
        </w:div>
      </w:divsChild>
    </w:div>
    <w:div w:id="1274745608">
      <w:bodyDiv w:val="1"/>
      <w:marLeft w:val="0"/>
      <w:marRight w:val="0"/>
      <w:marTop w:val="0"/>
      <w:marBottom w:val="0"/>
      <w:divBdr>
        <w:top w:val="none" w:sz="0" w:space="0" w:color="auto"/>
        <w:left w:val="none" w:sz="0" w:space="0" w:color="auto"/>
        <w:bottom w:val="none" w:sz="0" w:space="0" w:color="auto"/>
        <w:right w:val="none" w:sz="0" w:space="0" w:color="auto"/>
      </w:divBdr>
    </w:div>
    <w:div w:id="1518544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b\Docs\R1-2102639.zip" TargetMode="External"/><Relationship Id="rId26" Type="http://schemas.openxmlformats.org/officeDocument/2006/relationships/hyperlink" Target="file:///C:\Users\wanshic\OneDrive%20-%20Qualcomm\Documents\Standards\3GPP%20Standards\Meeting%20Documents\TSGR1_104b\Docs\R1-210303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23.zip" TargetMode="External"/><Relationship Id="rId34" Type="http://schemas.openxmlformats.org/officeDocument/2006/relationships/hyperlink" Target="file:///C:\Users\wanshic\OneDrive%20-%20Qualcomm\Documents\Standards\3GPP%20Standards\Meeting%20Documents\TSGR1_104b\Docs\R1-2103477.zip" TargetMode="External"/><Relationship Id="rId7" Type="http://schemas.openxmlformats.org/officeDocument/2006/relationships/styles" Target="styles.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530.zip" TargetMode="External"/><Relationship Id="rId25" Type="http://schemas.openxmlformats.org/officeDocument/2006/relationships/hyperlink" Target="file:///C:\Users\wanshic\OneDrive%20-%20Qualcomm\Documents\Standards\3GPP%20Standards\Meeting%20Documents\TSGR1_104b\Docs\R1-2102989.zip" TargetMode="External"/><Relationship Id="rId33" Type="http://schemas.openxmlformats.org/officeDocument/2006/relationships/hyperlink" Target="file:///C:\Users\wanshic\OneDrive%20-%20Qualcomm\Documents\Standards\3GPP%20Standards\Meeting%20Documents\TSGR1_104b\Docs\R1-2103456.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61.zip" TargetMode="External"/><Relationship Id="rId20" Type="http://schemas.openxmlformats.org/officeDocument/2006/relationships/hyperlink" Target="file:///C:\Users\wanshic\OneDrive%20-%20Qualcomm\Documents\Standards\3GPP%20Standards\Meeting%20Documents\TSGR1_104b\Docs\R1-2102700.zip" TargetMode="External"/><Relationship Id="rId29" Type="http://schemas.openxmlformats.org/officeDocument/2006/relationships/hyperlink" Target="file:///C:\Users\wanshic\OneDrive%20-%20Qualcomm\Documents\Standards\3GPP%20Standards\Meeting%20Documents\TSGR1_104b\Docs\R1-210324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90.zip" TargetMode="External"/><Relationship Id="rId32" Type="http://schemas.openxmlformats.org/officeDocument/2006/relationships/hyperlink" Target="file:///C:\Users\wanshic\OneDrive%20-%20Qualcomm\Documents\Standards\3GPP%20Standards\Meeting%20Documents\TSGR1_104b\Docs\R1-2103422.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403.zip" TargetMode="External"/><Relationship Id="rId23" Type="http://schemas.openxmlformats.org/officeDocument/2006/relationships/hyperlink" Target="file:///C:\Users\wanshic\OneDrive%20-%20Qualcomm\Documents\Standards\3GPP%20Standards\Meeting%20Documents\TSGR1_104b\Docs\R1-2102855.zip" TargetMode="External"/><Relationship Id="rId28" Type="http://schemas.openxmlformats.org/officeDocument/2006/relationships/hyperlink" Target="file:///C:\Users\wanshic\OneDrive%20-%20Qualcomm\Documents\Standards\3GPP%20Standards\Meeting%20Documents\TSGR1_104b\Docs\R1-2103175.zi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50.zip" TargetMode="External"/><Relationship Id="rId31" Type="http://schemas.openxmlformats.org/officeDocument/2006/relationships/hyperlink" Target="file:///C:\Users\wanshic\OneDrive%20-%20Qualcomm\Documents\Standards\3GPP%20Standards\Meeting%20Documents\TSGR1_104b\Docs\R1-210340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4b\Docs\R1-2102355.zip" TargetMode="External"/><Relationship Id="rId22" Type="http://schemas.openxmlformats.org/officeDocument/2006/relationships/hyperlink" Target="file:///C:\Users\wanshic\OneDrive%20-%20Qualcomm\Documents\Standards\3GPP%20Standards\Meeting%20Documents\TSGR1_104b\Docs\R1-2102779.zip" TargetMode="External"/><Relationship Id="rId27" Type="http://schemas.openxmlformats.org/officeDocument/2006/relationships/hyperlink" Target="file:///C:\Users\wanshic\OneDrive%20-%20Qualcomm\Documents\Standards\3GPP%20Standards\Meeting%20Documents\TSGR1_104b\Docs\R1-2103113.zip" TargetMode="External"/><Relationship Id="rId30" Type="http://schemas.openxmlformats.org/officeDocument/2006/relationships/hyperlink" Target="file:///C:\Users\wanshic\OneDrive%20-%20Qualcomm\Documents\Standards\3GPP%20Standards\Meeting%20Documents\TSGR1_104b\Docs\R1-2103353.zip" TargetMode="External"/><Relationship Id="rId35" Type="http://schemas.openxmlformats.org/officeDocument/2006/relationships/hyperlink" Target="file:///C:\Users\wanshic\OneDrive%20-%20Qualcomm\Documents\Standards\3GPP%20Standards\Meeting%20Documents\TSGR1_104b\Docs\R1-210366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36341D2-8E66-413E-B89C-AACCF2724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9957</Words>
  <Characters>56759</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Spreadtrum</cp:lastModifiedBy>
  <cp:revision>3</cp:revision>
  <dcterms:created xsi:type="dcterms:W3CDTF">2021-04-14T11:04:00Z</dcterms:created>
  <dcterms:modified xsi:type="dcterms:W3CDTF">2021-04-14T11:06:00Z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