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zh-CN"/>
              </w:rPr>
            </w:pPr>
            <w:r>
              <w:rPr>
                <w:rFonts w:eastAsia="Calibri"/>
                <w:highlight w:val="green"/>
                <w:lang w:val="de-DE" w:eastAsia="zh-CN"/>
              </w:rPr>
              <w:t>Agreement:</w:t>
            </w:r>
          </w:p>
          <w:p>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en-US" w:eastAsia="zh-CN"/>
              </w:rPr>
            </w:pPr>
            <w:r>
              <w:rPr>
                <w:rFonts w:eastAsia="Times New Roman"/>
                <w:lang w:val="en-US" w:eastAsia="zh-CN"/>
              </w:rPr>
              <w:t>FFS: Reporting of additional path to the first arriving path.</w:t>
            </w:r>
          </w:p>
          <w:p>
            <w:pPr>
              <w:numPr>
                <w:ilvl w:val="0"/>
                <w:numId w:val="19"/>
              </w:numPr>
              <w:rPr>
                <w:rFonts w:eastAsia="Times New Roman"/>
                <w:lang w:val="de-DE" w:eastAsia="zh-CN"/>
              </w:rPr>
            </w:pPr>
            <w:r>
              <w:rPr>
                <w:rFonts w:eastAsia="Times New Roman"/>
                <w:lang w:val="de-DE" w:eastAsia="zh-CN"/>
              </w:rPr>
              <w:t>FFS: Measurement definition details</w:t>
            </w:r>
          </w:p>
          <w:p>
            <w:pPr>
              <w:numPr>
                <w:ilvl w:val="0"/>
                <w:numId w:val="19"/>
              </w:numPr>
              <w:rPr>
                <w:rFonts w:eastAsia="Times New Roman"/>
                <w:lang w:val="en-US" w:eastAsia="zh-CN"/>
              </w:rPr>
            </w:pPr>
            <w:r>
              <w:rPr>
                <w:rFonts w:eastAsia="Times New Roman"/>
                <w:lang w:val="en-US" w:eastAsia="zh-CN"/>
              </w:rPr>
              <w:t>FFS: additional assistance data to support these enhancements</w:t>
            </w:r>
          </w:p>
          <w:p>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en-US" w:eastAsia="en-US"/>
              </w:rPr>
            </w:pPr>
            <w:r>
              <w:rPr>
                <w:rFonts w:eastAsia="Calibri"/>
                <w:lang w:val="en-US" w:eastAsia="en-US"/>
              </w:rPr>
              <w:t>Proposal 4: In DL-AoD measurement report, the UE reports:</w:t>
            </w:r>
          </w:p>
          <w:p>
            <w:pPr>
              <w:pStyle w:val="223"/>
              <w:numPr>
                <w:ilvl w:val="0"/>
                <w:numId w:val="20"/>
              </w:numPr>
              <w:rPr>
                <w:rFonts w:eastAsia="Calibri"/>
                <w:lang w:val="en-US"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en-US"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en-US"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en-US"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en-US"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en-US"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en-US" w:eastAsia="zh-CN"/>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en-US" w:eastAsia="en-US"/>
              </w:rPr>
            </w:pP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en-US" w:eastAsia="zh-CN"/>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en-US"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en-US"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en-US"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en-US"/>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en-US" w:eastAsia="zh-CN"/>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en-US" w:eastAsia="zh-CN"/>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en-US" w:eastAsia="zh-CN"/>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en-US"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en-US" w:eastAsia="zh-CN"/>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en-US" w:eastAsia="en-US"/>
              </w:rPr>
            </w:pPr>
          </w:p>
          <w:p>
            <w:pPr>
              <w:pStyle w:val="188"/>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en-US" w:eastAsia="zh-CN"/>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en-US" w:eastAsia="zh-CN"/>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en-US" w:eastAsia="zh-CN"/>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en-US"/>
              </w:rPr>
            </w:pPr>
            <w:r>
              <w:rPr>
                <w:rFonts w:eastAsia="Calibri"/>
                <w:i/>
                <w:lang w:val="en-US"/>
              </w:rPr>
              <w:t xml:space="preserve">Proposal 1: Report DL TDoA together with DL PRS-RSRP for DL AoD. </w:t>
            </w:r>
          </w:p>
          <w:p>
            <w:pPr>
              <w:pStyle w:val="30"/>
              <w:rPr>
                <w:rFonts w:eastAsia="Calibri"/>
                <w:bCs/>
                <w:i/>
                <w:lang w:val="en-US"/>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en-US" w:eastAsia="zh-CN"/>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en-US"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en-US"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en-US"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en-US" w:eastAsia="zh-CN"/>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en-US" w:eastAsia="zh-CN"/>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en-US"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en-US"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en-US"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en-US" w:eastAsia="zh-CN"/>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en-US"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en-US"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en-US" w:eastAsia="zh-CN"/>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en-US" w:eastAsia="zh-CN"/>
              </w:rPr>
            </w:pPr>
            <w:r>
              <w:rPr>
                <w:rFonts w:eastAsia="Calibri"/>
                <w:b/>
                <w:bCs/>
                <w:lang w:val="en-US" w:eastAsia="en-US"/>
              </w:rPr>
              <w:t>Proposal 3: Introduce a new measurement parameter and its definition related to the first arriving path.</w:t>
            </w:r>
          </w:p>
          <w:p>
            <w:pPr>
              <w:spacing w:after="120"/>
              <w:rPr>
                <w:rFonts w:eastAsia="Calibri"/>
                <w:b/>
                <w: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en-US"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en-US" w:eastAsia="en-US"/>
              </w:rPr>
            </w:pPr>
            <w:r>
              <w:rPr>
                <w:rFonts w:eastAsia="Calibri"/>
                <w:b/>
                <w:i/>
                <w:lang w:val="en-US" w:eastAsia="en-US"/>
              </w:rPr>
              <w:t>Option 1: Information corresponds to PRS-RSRP of the first arriving path.</w:t>
            </w:r>
          </w:p>
          <w:p>
            <w:pPr>
              <w:rPr>
                <w:rFonts w:eastAsia="Calibri"/>
                <w:lang w:val="en-US" w:eastAsia="zh-CN"/>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en-US" w:eastAsia="en-US"/>
              </w:rPr>
            </w:pP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en-US"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en-US"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en-US"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en-US"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en-US"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en-US" w:eastAsia="en-US"/>
              </w:rPr>
            </w:pPr>
          </w:p>
          <w:p>
            <w:pPr>
              <w:rPr>
                <w:rFonts w:eastAsia="Calibri" w:cstheme="minorHAnsi"/>
                <w:sz w:val="18"/>
                <w:szCs w:val="18"/>
                <w:lang w:val="en-US"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en-US"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en-US"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en-US"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en-US"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en-US" w:eastAsia="zh-CN"/>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en-US" w:eastAsia="zh-CN"/>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en-US" w:eastAsia="zh-CN"/>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en-US" w:eastAsia="zh-CN"/>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en-US" w:eastAsia="zh-CN"/>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en-US" w:eastAsia="zh-CN"/>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en-US" w:eastAsia="zh-CN"/>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en-US" w:eastAsia="en-US"/>
              </w:rPr>
            </w:pPr>
            <w:r>
              <w:rPr>
                <w:rFonts w:eastAsia="等线"/>
                <w:lang w:val="en-US" w:eastAsia="en-US"/>
              </w:rPr>
              <w:t>Support: Option 2, 4</w:t>
            </w:r>
          </w:p>
          <w:p>
            <w:pPr>
              <w:rPr>
                <w:rFonts w:eastAsia="等线"/>
                <w:lang w:val="en-US" w:eastAsia="en-US"/>
              </w:rPr>
            </w:pPr>
            <w:r>
              <w:rPr>
                <w:rFonts w:eastAsia="等线"/>
                <w:lang w:val="en-US" w:eastAsia="en-US"/>
              </w:rPr>
              <w:t xml:space="preserve">Not support: Option 3 </w:t>
            </w:r>
          </w:p>
          <w:p>
            <w:pPr>
              <w:pStyle w:val="146"/>
              <w:numPr>
                <w:ilvl w:val="0"/>
                <w:numId w:val="30"/>
              </w:numPr>
              <w:rPr>
                <w:rFonts w:eastAsia="等线"/>
                <w:lang w:val="en-US"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en-US"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en-US" w:eastAsia="zh-CN"/>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en-US" w:eastAsia="zh-CN"/>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zh-CN"/>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ascii="Calibri" w:hAnsi="Calibri" w:eastAsia="等线" w:cs="Times New Roman"/>
                <w:lang w:val="de-DE" w:eastAsia="en-US"/>
              </w:rPr>
              <w:t>vivo</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en-US" w:eastAsia="zh-CN"/>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en-US" w:eastAsia="en-US"/>
              </w:rPr>
            </w:pPr>
            <w:r>
              <w:rPr>
                <w:rFonts w:hint="eastAsia" w:eastAsia="等线"/>
                <w:lang w:val="en-US" w:eastAsia="en-US"/>
              </w:rPr>
              <w:t>We suppot Option 1.</w:t>
            </w:r>
          </w:p>
          <w:p>
            <w:pPr>
              <w:rPr>
                <w:rFonts w:eastAsia="等线"/>
                <w:lang w:val="en-US" w:eastAsia="en-US"/>
              </w:rPr>
            </w:pPr>
          </w:p>
          <w:p>
            <w:pPr>
              <w:rPr>
                <w:rFonts w:eastAsia="等线"/>
                <w:lang w:val="en-US"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en-US" w:eastAsia="en-US"/>
              </w:rPr>
            </w:pPr>
          </w:p>
          <w:p>
            <w:pPr>
              <w:rPr>
                <w:rFonts w:eastAsia="等线"/>
                <w:lang w:val="en-US" w:eastAsia="en-US"/>
              </w:rPr>
            </w:pPr>
            <w:r>
              <w:rPr>
                <w:rFonts w:eastAsia="等线"/>
                <w:lang w:val="en-US" w:eastAsia="en-US"/>
              </w:rPr>
              <w:t>For Option 3, we would like to understand</w:t>
            </w:r>
          </w:p>
          <w:p>
            <w:pPr>
              <w:pStyle w:val="146"/>
              <w:numPr>
                <w:ilvl w:val="0"/>
                <w:numId w:val="31"/>
              </w:numPr>
              <w:rPr>
                <w:rFonts w:eastAsia="等线"/>
                <w:lang w:val="en-US"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en-US"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en-US"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en-US"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en-US" w:eastAsia="zh-CN"/>
              </w:rPr>
            </w:pPr>
            <w:r>
              <w:rPr>
                <w:rFonts w:hint="eastAsia" w:eastAsia="等线"/>
                <w:lang w:val="en-US" w:eastAsia="zh-CN"/>
              </w:rPr>
              <w:t>Support Option 1.</w:t>
            </w:r>
          </w:p>
          <w:p>
            <w:pPr>
              <w:rPr>
                <w:rFonts w:eastAsia="等线"/>
                <w:lang w:val="en-US" w:eastAsia="zh-CN"/>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en-US" w:eastAsia="zh-CN"/>
              </w:rPr>
            </w:pPr>
            <w:r>
              <w:rPr>
                <w:rFonts w:hint="eastAsia" w:eastAsia="Calibri"/>
                <w:lang w:val="en-US" w:eastAsia="zh-CN"/>
              </w:rPr>
              <w:t>For Option 3, Option 4 and Option 5, we prefer to FFS on these options.</w:t>
            </w:r>
          </w:p>
          <w:p>
            <w:pPr>
              <w:rPr>
                <w:rFonts w:eastAsia="Calibri"/>
                <w:lang w:val="en-US" w:eastAsia="zh-CN"/>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en-US" w:eastAsia="zh-CN"/>
              </w:rPr>
            </w:pP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de-DE" w:eastAsia="en-US"/>
              </w:rPr>
              <w:t>InterDigital</w:t>
            </w:r>
          </w:p>
        </w:tc>
        <w:tc>
          <w:tcPr>
            <w:tcW w:w="7554" w:type="dxa"/>
          </w:tcPr>
          <w:p>
            <w:pPr>
              <w:rPr>
                <w:rFonts w:eastAsia="等线"/>
                <w:lang w:val="en-US" w:eastAsia="zh-CN"/>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en-US" w:eastAsia="en-US"/>
              </w:rPr>
            </w:pPr>
            <w:r>
              <w:rPr>
                <w:rFonts w:eastAsia="等线"/>
                <w:lang w:val="en-US" w:eastAsia="en-US"/>
              </w:rPr>
              <w:t>Support: Option 1, Option 3. The first path estimated from different PRS resource might have different arrival time.</w:t>
            </w:r>
          </w:p>
          <w:p>
            <w:pPr>
              <w:rPr>
                <w:rFonts w:eastAsia="等线"/>
                <w:lang w:val="en-US"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en-US"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en-US"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en-US"/>
              </w:rPr>
            </w:pPr>
            <w:r>
              <w:rPr>
                <w:rFonts w:eastAsia="等线"/>
                <w:lang w:val="de-DE" w:eastAsia="en-US"/>
              </w:rPr>
              <w:t xml:space="preserve">Lenovo, Motorola Mobility </w:t>
            </w:r>
          </w:p>
        </w:tc>
        <w:tc>
          <w:tcPr>
            <w:tcW w:w="7554" w:type="dxa"/>
          </w:tcPr>
          <w:p>
            <w:pPr>
              <w:rPr>
                <w:rFonts w:eastAsia="等线"/>
                <w:lang w:val="en-US"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en-US" w:eastAsia="zh-CN"/>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w:t>
            </w:r>
            <w:r>
              <w:rPr>
                <w:rFonts w:eastAsia="等线"/>
                <w:lang w:val="sv-SE" w:eastAsia="zh-CN"/>
              </w:rPr>
              <w:t>MCC</w:t>
            </w:r>
          </w:p>
        </w:tc>
        <w:tc>
          <w:tcPr>
            <w:tcW w:w="7554" w:type="dxa"/>
          </w:tcPr>
          <w:p>
            <w:pPr>
              <w:rPr>
                <w:rFonts w:eastAsia="等线"/>
                <w:lang w:val="en-US" w:eastAsia="zh-CN"/>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CATT</w:t>
            </w:r>
          </w:p>
        </w:tc>
        <w:tc>
          <w:tcPr>
            <w:tcW w:w="7554" w:type="dxa"/>
          </w:tcPr>
          <w:p>
            <w:pPr>
              <w:rPr>
                <w:rFonts w:eastAsiaTheme="minorEastAsia"/>
                <w:lang w:val="de-DE" w:eastAsia="zh-CN"/>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eastAsia="等线"/>
                <w:lang w:val="sv-SE" w:eastAsia="zh-CN"/>
              </w:rPr>
              <w:t>Apple</w:t>
            </w:r>
          </w:p>
        </w:tc>
        <w:tc>
          <w:tcPr>
            <w:tcW w:w="7554" w:type="dxa"/>
          </w:tcPr>
          <w:p>
            <w:pPr>
              <w:rPr>
                <w:rFonts w:eastAsia="等线"/>
                <w:lang w:val="de-DE" w:eastAsia="zh-CN"/>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zh-CN"/>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hint="eastAsia"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We can support this proposal. But the first FFS and fourth FFS are not necessary, we don</w:t>
            </w:r>
            <w:r>
              <w:rPr>
                <w:rFonts w:hint="default" w:eastAsia="等线"/>
                <w:lang w:val="en-US" w:eastAsia="zh-CN"/>
              </w:rPr>
              <w:t>’</w:t>
            </w:r>
            <w:r>
              <w:rPr>
                <w:rFonts w:hint="eastAsia" w:eastAsia="等线"/>
                <w:lang w:val="en-US" w:eastAsia="zh-CN"/>
              </w:rPr>
              <w:t>t need to restrict the selected timings. Each resource can report their own path timing and corresponding path RSRP.</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w:t>
            </w:r>
            <w:r>
              <w:rPr>
                <w:rFonts w:eastAsia="等线"/>
                <w:lang w:val="sv-SE" w:eastAsia="zh-CN"/>
              </w:rPr>
              <w:t>MCC</w:t>
            </w:r>
          </w:p>
        </w:tc>
        <w:tc>
          <w:tcPr>
            <w:tcW w:w="7554" w:type="dxa"/>
          </w:tcPr>
          <w:p>
            <w:pPr>
              <w:rPr>
                <w:rFonts w:eastAsia="等线"/>
                <w:lang w:val="en-US" w:eastAsia="zh-CN"/>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CATT</w:t>
            </w:r>
          </w:p>
        </w:tc>
        <w:tc>
          <w:tcPr>
            <w:tcW w:w="7554" w:type="dxa"/>
          </w:tcPr>
          <w:p>
            <w:pPr>
              <w:rPr>
                <w:rFonts w:eastAsiaTheme="minorEastAsia"/>
                <w:lang w:val="de-DE" w:eastAsia="zh-CN"/>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eastAsia="等线"/>
                <w:lang w:val="sv-SE" w:eastAsia="zh-CN"/>
              </w:rPr>
              <w:t>Apple</w:t>
            </w:r>
          </w:p>
        </w:tc>
        <w:tc>
          <w:tcPr>
            <w:tcW w:w="7554" w:type="dxa"/>
          </w:tcPr>
          <w:p>
            <w:pPr>
              <w:rPr>
                <w:rFonts w:eastAsia="等线"/>
                <w:lang w:val="de-DE" w:eastAsia="zh-CN"/>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Samsung</w:t>
            </w:r>
          </w:p>
        </w:tc>
        <w:tc>
          <w:tcPr>
            <w:tcW w:w="7554" w:type="dxa"/>
          </w:tcPr>
          <w:p>
            <w:pPr>
              <w:rPr>
                <w:rFonts w:eastAsia="等线"/>
                <w:lang w:val="de-DE" w:eastAsia="zh-CN"/>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Not support.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CATT</w:t>
            </w:r>
          </w:p>
        </w:tc>
        <w:tc>
          <w:tcPr>
            <w:tcW w:w="7554" w:type="dxa"/>
          </w:tcPr>
          <w:p>
            <w:pPr>
              <w:rPr>
                <w:rFonts w:eastAsia="等线"/>
                <w:lang w:val="en-US" w:eastAsia="zh-CN"/>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en-US" w:eastAsia="zh-CN"/>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en-US" w:eastAsia="zh-CN"/>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eastAsia" w:eastAsia="等线"/>
                <w:lang w:val="de-DE" w:eastAsia="zh-CN"/>
              </w:rPr>
            </w:pPr>
            <w:r>
              <w:rPr>
                <w:rFonts w:hint="eastAsia" w:eastAsia="等线"/>
                <w:lang w:val="de-DE" w:eastAsia="zh-CN"/>
              </w:rPr>
              <w:t>Hu</w:t>
            </w:r>
            <w:r>
              <w:rPr>
                <w:rFonts w:eastAsia="等线"/>
                <w:lang w:val="de-DE" w:eastAsia="zh-CN"/>
              </w:rPr>
              <w:t>awei/HiSilicon</w:t>
            </w:r>
          </w:p>
        </w:tc>
        <w:tc>
          <w:tcPr>
            <w:tcW w:w="7554" w:type="dxa"/>
          </w:tcPr>
          <w:p>
            <w:pPr>
              <w:rPr>
                <w:rFonts w:hint="eastAsia" w:eastAsia="等线"/>
                <w:lang w:val="de-DE" w:eastAsia="zh-CN"/>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rPr>
                <w:rFonts w:hint="eastAsia" w:eastAsia="等线"/>
                <w:lang w:val="en-US" w:eastAsia="zh-CN"/>
              </w:rPr>
            </w:pPr>
            <w:r>
              <w:rPr>
                <w:rFonts w:hint="eastAsia" w:eastAsia="等线"/>
                <w:lang w:val="en-US" w:eastAsia="zh-CN"/>
              </w:rPr>
              <w:t xml:space="preserve">Support. </w:t>
            </w:r>
          </w:p>
          <w:p>
            <w:pPr>
              <w:rPr>
                <w:rFonts w:hint="default" w:eastAsia="等线"/>
                <w:lang w:val="en-US" w:eastAsia="zh-CN"/>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w:t>
            </w:r>
            <w:r>
              <w:rPr>
                <w:rFonts w:eastAsia="等线"/>
                <w:lang w:val="sv-SE" w:eastAsia="zh-CN"/>
              </w:rPr>
              <w:t>MCC</w:t>
            </w:r>
          </w:p>
        </w:tc>
        <w:tc>
          <w:tcPr>
            <w:tcW w:w="7554" w:type="dxa"/>
          </w:tcPr>
          <w:p>
            <w:pPr>
              <w:rPr>
                <w:rFonts w:eastAsia="等线"/>
                <w:lang w:val="en-US" w:eastAsia="zh-CN"/>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CATT</w:t>
            </w:r>
          </w:p>
        </w:tc>
        <w:tc>
          <w:tcPr>
            <w:tcW w:w="7554" w:type="dxa"/>
          </w:tcPr>
          <w:p>
            <w:pPr>
              <w:rPr>
                <w:rFonts w:eastAsia="等线"/>
                <w:lang w:val="de-DE" w:eastAsia="zh-CN"/>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Samsung</w:t>
            </w:r>
          </w:p>
        </w:tc>
        <w:tc>
          <w:tcPr>
            <w:tcW w:w="7554" w:type="dxa"/>
          </w:tcPr>
          <w:p>
            <w:pPr>
              <w:rPr>
                <w:rFonts w:eastAsia="等线"/>
                <w:lang w:val="de-DE" w:eastAsia="zh-CN"/>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Need further study. As we commented in last round, phase is very sensitive to impairments.</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zh-CN"/>
              </w:rPr>
            </w:pPr>
            <w:r>
              <w:rPr>
                <w:rFonts w:hint="eastAsia" w:eastAsia="等线"/>
                <w:lang w:val="sv-SE" w:eastAsia="zh-CN"/>
              </w:rPr>
              <w:t>CATT</w:t>
            </w:r>
          </w:p>
        </w:tc>
        <w:tc>
          <w:tcPr>
            <w:tcW w:w="7554" w:type="dxa"/>
          </w:tcPr>
          <w:p>
            <w:pPr>
              <w:rPr>
                <w:rFonts w:eastAsia="等线"/>
                <w:lang w:val="en-US" w:eastAsia="zh-CN"/>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en-US" w:eastAsia="zh-CN"/>
              </w:rPr>
            </w:pPr>
            <w:r>
              <w:rPr>
                <w:rFonts w:eastAsia="等线"/>
                <w:lang w:val="en-US" w:eastAsia="zh-CN"/>
              </w:rPr>
              <w:t>W</w:t>
            </w:r>
            <w:r>
              <w:rPr>
                <w:rFonts w:hint="eastAsia" w:eastAsia="等线"/>
                <w:lang w:val="en-US" w:eastAsia="zh-CN"/>
              </w:rPr>
              <w:t>e support.</w:t>
            </w:r>
          </w:p>
          <w:p>
            <w:pPr>
              <w:rPr>
                <w:rFonts w:eastAsia="等线"/>
                <w:lang w:val="en-US" w:eastAsia="zh-CN"/>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eastAsia" w:eastAsiaTheme="minorEastAsia"/>
                <w:lang w:val="en-US" w:eastAsia="zh-CN"/>
              </w:rPr>
            </w:pPr>
            <w:r>
              <w:rPr>
                <w:rFonts w:hint="eastAsia" w:eastAsia="等线"/>
                <w:lang w:val="en-US" w:eastAsia="zh-CN"/>
              </w:rPr>
              <w:t xml:space="preserve">Similar view as </w:t>
            </w:r>
            <w:r>
              <w:t>Proposal 1.2d</w:t>
            </w:r>
            <w:r>
              <w:rPr>
                <w:rFonts w:hint="eastAsia"/>
                <w:lang w:val="en-US" w:eastAsia="zh-CN"/>
              </w:rPr>
              <w:t>.</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en-US" w:eastAsia="en-US"/>
              </w:rPr>
            </w:pPr>
            <w:r>
              <w:rPr>
                <w:rFonts w:eastAsia="Calibri"/>
                <w:shd w:val="clear" w:color="auto" w:fill="00FF00"/>
                <w:lang w:val="en-US" w:eastAsia="en-US"/>
              </w:rPr>
              <w:t>Agreement:</w:t>
            </w:r>
          </w:p>
          <w:p>
            <w:pPr>
              <w:rPr>
                <w:rFonts w:eastAsia="Calibri"/>
                <w:lang w:val="en-US"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en-US"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en-US"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en-US"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en-US"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en-US"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en-US"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en-US"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en-US"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en-US" w:eastAsia="zh-CN"/>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en-US" w:eastAsia="zh-CN"/>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en-US" w:eastAsia="zh-CN"/>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en-US"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en-US"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en-US" w:eastAsia="zh-CN"/>
              </w:rPr>
            </w:pPr>
            <w:r>
              <w:rPr>
                <w:rFonts w:eastAsia="Calibri"/>
                <w:b/>
                <w:bCs/>
                <w:lang w:val="en-US" w:eastAsia="zh-CN"/>
              </w:rPr>
              <w:t>Proposal 4: Keep the legacy Rel-16 DL-AOD on the number of RSRP measurements per TRP (i.e., up-to 8 RSRP measurements).</w:t>
            </w:r>
          </w:p>
          <w:p>
            <w:pPr>
              <w:spacing w:after="120"/>
              <w:rPr>
                <w:rFonts w:eastAsia="Calibri"/>
                <w:b/>
                <w: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en-US"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en-US"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en-US"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0" w:leftChars="-5"/>
              <w:rPr>
                <w:rFonts w:ascii="Times New Roman" w:hAnsi="Times New Roman" w:eastAsia="Calibri"/>
                <w:b/>
                <w:i/>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en-US" w:eastAsia="zh-CN"/>
              </w:rPr>
            </w:pPr>
            <w:r>
              <w:rPr>
                <w:rFonts w:eastAsia="Calibri"/>
                <w:b/>
                <w:bCs/>
                <w:lang w:val="en-US" w:eastAsia="zh-CN"/>
              </w:rPr>
              <w:t>RSRP/peak-RSRP measurements for adjacent DL PRS Resources that the UE reports should be done using the same Rx-beam.</w:t>
            </w:r>
          </w:p>
          <w:p>
            <w:pPr>
              <w:rPr>
                <w:rFonts w:eastAsia="Calibri"/>
                <w:b/>
                <w:bCs/>
                <w:lang w:val="en-US" w:eastAsia="zh-CN"/>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en-US" w:eastAsia="en-US"/>
              </w:rPr>
            </w:pPr>
          </w:p>
        </w:tc>
        <w:tc>
          <w:tcPr>
            <w:tcW w:w="8641" w:type="dxa"/>
          </w:tcPr>
          <w:p>
            <w:pPr>
              <w:rPr>
                <w:rFonts w:eastAsia="Calibri"/>
                <w:b/>
                <w:sz w:val="18"/>
                <w:szCs w:val="18"/>
                <w:lang w:val="en-US"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en-US" w:eastAsia="en-US"/>
              </w:rPr>
            </w:pPr>
            <w:r>
              <w:rPr>
                <w:rFonts w:eastAsia="等线"/>
                <w:lang w:val="en-US" w:eastAsia="en-US"/>
              </w:rPr>
              <w:t xml:space="preserve">Low priority from our side. </w:t>
            </w:r>
          </w:p>
          <w:p>
            <w:pPr>
              <w:rPr>
                <w:rFonts w:eastAsia="等线"/>
                <w:lang w:val="en-US" w:eastAsia="en-US"/>
              </w:rPr>
            </w:pPr>
            <w:r>
              <w:rPr>
                <w:rFonts w:eastAsia="等线"/>
                <w:lang w:val="en-US" w:eastAsia="en-US"/>
              </w:rPr>
              <w:t xml:space="preserve">We support Option 3. </w:t>
            </w:r>
          </w:p>
          <w:p>
            <w:pPr>
              <w:rPr>
                <w:rFonts w:eastAsia="等线"/>
                <w:lang w:val="en-US"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en-US" w:eastAsia="zh-CN"/>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ascii="Calibri" w:hAnsi="Calibri" w:eastAsia="等线" w:cs="Times New Roman"/>
                <w:lang w:val="de-DE" w:eastAsia="en-US"/>
              </w:rPr>
              <w:t>vivo</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Support in principle</w:t>
            </w:r>
          </w:p>
          <w:p>
            <w:pPr>
              <w:rPr>
                <w:rFonts w:ascii="Calibri" w:hAnsi="Calibri" w:eastAsia="等线" w:cs="Times New Roman"/>
                <w:lang w:val="en-US"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en-US" w:eastAsia="zh-CN"/>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zh-CN"/>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en-US" w:eastAsia="zh-CN"/>
              </w:rPr>
            </w:pPr>
            <w:r>
              <w:rPr>
                <w:rFonts w:hint="eastAsia" w:ascii="Calibri" w:hAnsi="Calibri" w:eastAsia="等线" w:cs="Times New Roman"/>
                <w:lang w:val="en-US" w:eastAsia="zh-CN"/>
              </w:rPr>
              <w:t>We prefer Option 3 or Option 4.</w:t>
            </w:r>
          </w:p>
          <w:p>
            <w:pPr>
              <w:rPr>
                <w:rFonts w:ascii="Calibri" w:hAnsi="Calibri" w:eastAsia="等线" w:cs="Times New Roman"/>
                <w:lang w:val="en-US" w:eastAsia="zh-CN"/>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en-US" w:eastAsia="zh-CN"/>
              </w:rPr>
            </w:pPr>
            <w:r>
              <w:rPr>
                <w:rFonts w:eastAsiaTheme="minorEastAsia"/>
                <w:lang w:val="en-US" w:eastAsia="zh-CN"/>
              </w:rPr>
              <w:t xml:space="preserve">In Rel-16, for each TRP, </w:t>
            </w:r>
            <w:r>
              <w:rPr>
                <w:rFonts w:hint="eastAsia" w:eastAsiaTheme="minorEastAsia"/>
                <w:lang w:val="en-US" w:eastAsia="zh-CN"/>
              </w:rPr>
              <w:t xml:space="preserve">the </w:t>
            </w:r>
            <w:r>
              <w:rPr>
                <w:rFonts w:eastAsiaTheme="minorEastAsia"/>
                <w:lang w:val="en-US" w:eastAsia="zh-CN"/>
              </w:rPr>
              <w:t xml:space="preserve">maximum </w:t>
            </w:r>
            <w:r>
              <w:rPr>
                <w:rFonts w:hint="eastAsia" w:eastAsiaTheme="minorEastAsia"/>
                <w:lang w:val="en-US" w:eastAsia="zh-CN"/>
              </w:rPr>
              <w:t>number of Rx beams is 8</w:t>
            </w:r>
            <w:r>
              <w:rPr>
                <w:rFonts w:eastAsiaTheme="minorEastAsia"/>
                <w:lang w:val="en-US" w:eastAsia="zh-CN"/>
              </w:rPr>
              <w:t xml:space="preserve"> and the maximum </w:t>
            </w:r>
            <w:r>
              <w:rPr>
                <w:rFonts w:hint="eastAsia" w:eastAsiaTheme="minorEastAsia"/>
                <w:lang w:val="en-US" w:eastAsia="zh-CN"/>
              </w:rPr>
              <w:t>number of</w:t>
            </w:r>
            <w:r>
              <w:rPr>
                <w:rFonts w:eastAsiaTheme="minorEastAsia"/>
                <w:lang w:val="en-US" w:eastAsia="zh-CN"/>
              </w:rPr>
              <w:t xml:space="preserve"> RSRP measurements on different PRS resources is also limited to 8</w:t>
            </w:r>
            <w:r>
              <w:rPr>
                <w:rFonts w:hint="eastAsia" w:eastAsiaTheme="minorEastAsia"/>
                <w:lang w:val="en-US" w:eastAsia="zh-CN"/>
              </w:rPr>
              <w:t xml:space="preserve">. </w:t>
            </w:r>
            <w:r>
              <w:rPr>
                <w:rFonts w:eastAsiaTheme="minorEastAsia"/>
                <w:lang w:val="en-US" w:eastAsia="zh-CN"/>
              </w:rPr>
              <w:t>With this limitation</w:t>
            </w:r>
            <w:r>
              <w:rPr>
                <w:rFonts w:hint="eastAsia" w:eastAsiaTheme="minorEastAsia"/>
                <w:lang w:val="en-US" w:eastAsia="zh-CN"/>
              </w:rPr>
              <w:t>, for</w:t>
            </w:r>
            <w:r>
              <w:rPr>
                <w:rFonts w:eastAsiaTheme="minorEastAsia"/>
                <w:lang w:val="en-US" w:eastAsia="zh-CN"/>
              </w:rPr>
              <w:t xml:space="preserve"> a</w:t>
            </w:r>
            <w:r>
              <w:rPr>
                <w:rFonts w:hint="eastAsia" w:eastAsiaTheme="minorEastAsia"/>
                <w:lang w:val="en-US" w:eastAsia="zh-CN"/>
              </w:rPr>
              <w:t xml:space="preserve"> UE with 8 Rx beams, only one </w:t>
            </w:r>
            <w:r>
              <w:rPr>
                <w:rFonts w:eastAsiaTheme="minorEastAsia"/>
                <w:lang w:val="en-US" w:eastAsia="zh-CN"/>
              </w:rPr>
              <w:t xml:space="preserve">RSRP can be reported for each </w:t>
            </w:r>
            <w:r>
              <w:rPr>
                <w:rFonts w:hint="eastAsia" w:eastAsiaTheme="minorEastAsia"/>
                <w:lang w:val="en-US" w:eastAsia="zh-CN"/>
              </w:rPr>
              <w:t xml:space="preserve">PRS resource for </w:t>
            </w:r>
            <w:r>
              <w:rPr>
                <w:rFonts w:eastAsiaTheme="minorEastAsia"/>
                <w:lang w:val="en-US" w:eastAsia="zh-CN"/>
              </w:rPr>
              <w:t>a</w:t>
            </w:r>
            <w:r>
              <w:rPr>
                <w:rFonts w:hint="eastAsia" w:eastAsiaTheme="minorEastAsia"/>
                <w:lang w:val="en-US" w:eastAsia="zh-CN"/>
              </w:rPr>
              <w:t xml:space="preserve"> TRP, if RSRPs correspond to all the Rx beams are reported. In addition, according to the spec, only those RSRPs </w:t>
            </w:r>
            <w:r>
              <w:rPr>
                <w:rFonts w:eastAsiaTheme="minorEastAsia"/>
                <w:lang w:val="en-US" w:eastAsia="zh-CN"/>
              </w:rPr>
              <w:t xml:space="preserve">from </w:t>
            </w:r>
            <w:r>
              <w:rPr>
                <w:rFonts w:hint="eastAsia" w:eastAsiaTheme="minorEastAsia"/>
                <w:lang w:val="en-US" w:eastAsia="zh-CN"/>
              </w:rPr>
              <w:t>different PRS resources measured by the same Rx beam</w:t>
            </w:r>
            <w:r>
              <w:rPr>
                <w:rFonts w:eastAsiaTheme="minorEastAsia"/>
                <w:lang w:val="en-US" w:eastAsia="zh-CN"/>
              </w:rPr>
              <w:t xml:space="preserve"> are </w:t>
            </w:r>
            <w:r>
              <w:rPr>
                <w:rFonts w:hint="eastAsia" w:eastAsiaTheme="minorEastAsia"/>
                <w:lang w:val="en-US" w:eastAsia="zh-CN"/>
              </w:rPr>
              <w:t>associated with a Rx beam index</w:t>
            </w:r>
            <w:r>
              <w:rPr>
                <w:rFonts w:eastAsiaTheme="minorEastAsia"/>
                <w:lang w:val="en-US" w:eastAsia="zh-CN"/>
              </w:rPr>
              <w:t xml:space="preserve"> in the measurement report</w:t>
            </w:r>
            <w:r>
              <w:rPr>
                <w:rFonts w:hint="eastAsia" w:eastAsiaTheme="minorEastAsia"/>
                <w:lang w:val="en-US" w:eastAsia="zh-CN"/>
              </w:rPr>
              <w:t xml:space="preserve">. So, no Rx beam index would be reported in this case. As a result, LMF could not choose those RSRPs associated with the same beam for </w:t>
            </w:r>
            <w:r>
              <w:rPr>
                <w:rFonts w:eastAsiaTheme="minorEastAsia"/>
                <w:lang w:val="en-US" w:eastAsia="zh-CN"/>
              </w:rPr>
              <w:t>DL</w:t>
            </w:r>
            <w:r>
              <w:rPr>
                <w:rFonts w:hint="eastAsia" w:eastAsiaTheme="minorEastAsia"/>
                <w:lang w:val="en-US" w:eastAsia="zh-CN"/>
              </w:rPr>
              <w:t>-</w:t>
            </w:r>
            <w:r>
              <w:rPr>
                <w:rFonts w:eastAsiaTheme="minorEastAsia"/>
                <w:lang w:val="en-US" w:eastAsia="zh-CN"/>
              </w:rPr>
              <w:t>AoD</w:t>
            </w:r>
            <w:r>
              <w:rPr>
                <w:rFonts w:hint="eastAsia" w:eastAsiaTheme="minorEastAsia"/>
                <w:lang w:val="en-US" w:eastAsia="zh-CN"/>
              </w:rPr>
              <w:t xml:space="preserve"> </w:t>
            </w:r>
            <w:r>
              <w:rPr>
                <w:rFonts w:eastAsiaTheme="minorEastAsia"/>
                <w:lang w:val="en-US" w:eastAsia="zh-CN"/>
              </w:rPr>
              <w:t>calculation</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In order to solve </w:t>
            </w:r>
            <w:r>
              <w:rPr>
                <w:rFonts w:eastAsiaTheme="minorEastAsia"/>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en-US" w:eastAsia="en-US" w:bidi="ar"/>
              </w:rPr>
            </w:pPr>
            <w:r>
              <w:rPr>
                <w:rFonts w:ascii="Calibri" w:hAnsi="Calibri" w:eastAsia="等线" w:cs="Times New Roman"/>
                <w:lang w:val="en-US" w:eastAsia="en-US" w:bidi="ar"/>
              </w:rPr>
              <w:t>Support option 1. We don’t see the benefit of reporting more than 8 beams.</w:t>
            </w:r>
          </w:p>
          <w:p>
            <w:pPr>
              <w:rPr>
                <w:rFonts w:ascii="Calibri" w:hAnsi="Calibri" w:eastAsia="等线" w:cs="Times New Roman"/>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en-US" w:eastAsia="en-US" w:bidi="ar"/>
              </w:rPr>
            </w:pPr>
            <w:r>
              <w:rPr>
                <w:rFonts w:ascii="Calibri" w:hAnsi="Calibri" w:eastAsia="等线" w:cs="Times New Roman"/>
                <w:lang w:val="en-US" w:eastAsia="en-US" w:bidi="ar"/>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en-US" w:eastAsia="en-US" w:bidi="ar"/>
              </w:rPr>
            </w:pPr>
            <w:r>
              <w:rPr>
                <w:rFonts w:ascii="Calibri" w:hAnsi="Calibri" w:eastAsia="Malgun Gothic" w:cs="Times New Roman"/>
                <w:lang w:val="de-DE" w:eastAsia="en-US" w:bidi="ar"/>
              </w:rPr>
              <w:t>W</w:t>
            </w:r>
            <w:r>
              <w:rPr>
                <w:rFonts w:hint="eastAsia" w:ascii="Calibri" w:hAnsi="Calibri" w:eastAsia="Malgun Gothic" w:cs="Times New Roman"/>
                <w:lang w:val="de-DE" w:eastAsia="en-US" w:bidi="ar"/>
              </w:rPr>
              <w:t xml:space="preserve">e </w:t>
            </w:r>
            <w:r>
              <w:rPr>
                <w:rFonts w:ascii="Calibri" w:hAnsi="Calibri" w:eastAsia="Malgun Gothic" w:cs="Times New Roman"/>
                <w:lang w:val="de-DE" w:eastAsia="en-US" w:bidi="ar"/>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en-US"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ascii="Calibri" w:hAnsi="Calibri" w:eastAsia="等线" w:cs="Times New Roman"/>
                <w:lang w:val="en-US" w:eastAsia="zh-CN"/>
              </w:rPr>
            </w:pPr>
            <w:r>
              <w:rPr>
                <w:rFonts w:hint="eastAsia" w:ascii="Calibri" w:hAnsi="Calibri" w:eastAsia="等线" w:cs="Times New Roman"/>
                <w:lang w:val="en-US" w:eastAsia="zh-CN"/>
              </w:rPr>
              <w:t>ZTE</w:t>
            </w:r>
          </w:p>
        </w:tc>
        <w:tc>
          <w:tcPr>
            <w:tcW w:w="7554" w:type="dxa"/>
          </w:tcPr>
          <w:p>
            <w:pPr>
              <w:rPr>
                <w:rFonts w:hint="default" w:ascii="Calibri" w:hAnsi="Calibri" w:eastAsia="等线" w:cs="Times New Roman"/>
                <w:lang w:val="en-US" w:eastAsia="zh-CN"/>
              </w:rPr>
            </w:pPr>
            <w:r>
              <w:rPr>
                <w:rFonts w:hint="eastAsia" w:ascii="Calibri" w:hAnsi="Calibri" w:eastAsia="等线" w:cs="Times New Roman"/>
                <w:lang w:val="en-US" w:eastAsia="zh-CN"/>
              </w:rPr>
              <w:t>We think second round will not change the situation too much, so we should bring up this topic in GTW.</w:t>
            </w: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en-US"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en-US"/>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en-US" w:eastAsia="zh-CN"/>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en-US" w:eastAsia="zh-CN"/>
              </w:rPr>
            </w:pPr>
            <w:r>
              <w:rPr>
                <w:rFonts w:eastAsia="Calibri"/>
                <w:b/>
                <w:i/>
                <w:szCs w:val="21"/>
                <w:lang w:val="en-US" w:eastAsia="zh-CN"/>
              </w:rPr>
              <w:t xml:space="preserve">Support the UE to report LOS/NLOS indicator together with the RSRP measurement of first arriving path. </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en-US"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en-US" w:eastAsia="en-US"/>
              </w:rPr>
            </w:pPr>
          </w:p>
          <w:p>
            <w:pPr>
              <w:rPr>
                <w:rFonts w:eastAsia="Calibri"/>
                <w:b/>
                <w:bCs/>
                <w:i/>
                <w:iCs/>
                <w:lang w:val="en-US"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en-US"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en-US"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en-US"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en-US"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en-US" w:eastAsia="zh-CN"/>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en-US"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zh-CN"/>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en-US"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en-US"/>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en-US"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en-US" w:eastAsia="zh-CN"/>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ascii="Calibri" w:hAnsi="Calibri" w:eastAsia="等线" w:cs="Times New Roman"/>
                <w:lang w:val="de-DE" w:eastAsia="en-US"/>
              </w:rPr>
              <w:t>vivo</w:t>
            </w:r>
          </w:p>
        </w:tc>
        <w:tc>
          <w:tcPr>
            <w:tcW w:w="7554" w:type="dxa"/>
          </w:tcPr>
          <w:p>
            <w:pPr>
              <w:rPr>
                <w:rFonts w:eastAsia="等线"/>
                <w:lang w:val="en-US" w:eastAsia="zh-CN"/>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zh-CN"/>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en-US" w:eastAsia="zh-CN"/>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 w:eastAsia="en-US" w:bidi="ar"/>
              </w:rPr>
              <w:t>Sony</w:t>
            </w:r>
          </w:p>
        </w:tc>
        <w:tc>
          <w:tcPr>
            <w:tcW w:w="7554" w:type="dxa"/>
          </w:tcPr>
          <w:p>
            <w:pPr>
              <w:rPr>
                <w:rFonts w:ascii="Calibri" w:hAnsi="Calibri" w:eastAsia="等线" w:cs="Times New Roman"/>
                <w:lang w:val="en-US" w:eastAsia="en-US" w:bidi="ar"/>
              </w:rPr>
            </w:pPr>
            <w:r>
              <w:rPr>
                <w:rFonts w:ascii="Calibri" w:hAnsi="Calibri" w:eastAsia="等线" w:cs="Times New Roman"/>
                <w:lang w:val="en-US" w:eastAsia="en-US" w:bidi="ar"/>
              </w:rPr>
              <w:t>We, in principle, support the proposal. We also suggest:</w:t>
            </w:r>
          </w:p>
          <w:p>
            <w:pPr>
              <w:rPr>
                <w:rFonts w:ascii="Calibri" w:hAnsi="Calibri" w:eastAsia="等线" w:cs="Times New Roman"/>
                <w:lang w:val="en-US" w:eastAsia="en-US" w:bidi="ar"/>
              </w:rPr>
            </w:pPr>
            <w:r>
              <w:rPr>
                <w:rFonts w:ascii="Calibri" w:hAnsi="Calibri" w:eastAsia="等线" w:cs="Times New Roman"/>
                <w:lang w:val="en-US" w:eastAsia="en-US" w:bidi="ar"/>
              </w:rPr>
              <w:t xml:space="preserve">The reported information should not be restricted as the time angular difference. There could be more options, such as: </w:t>
            </w:r>
          </w:p>
          <w:p>
            <w:pPr>
              <w:rPr>
                <w:rFonts w:eastAsia="等线" w:cs="Times New Roman"/>
                <w:lang w:val="en-US" w:eastAsia="en-US" w:bidi="ar"/>
              </w:rPr>
            </w:pPr>
            <w:r>
              <w:rPr>
                <w:rFonts w:eastAsia="等线" w:cs="Times New Roman"/>
                <w:lang w:val="en-US" w:eastAsia="en-US" w:bidi="ar"/>
              </w:rPr>
              <w:t>1, UE DL-AoA measurements (in LCS) associated with different TRPs.</w:t>
            </w:r>
          </w:p>
          <w:p>
            <w:pPr>
              <w:rPr>
                <w:rFonts w:eastAsia="等线" w:cs="Times New Roman"/>
                <w:lang w:val="en-US" w:eastAsia="en-US" w:bidi="ar"/>
              </w:rPr>
            </w:pPr>
            <w:r>
              <w:rPr>
                <w:rFonts w:eastAsia="等线" w:cs="Times New Roman"/>
                <w:lang w:val="en-US" w:eastAsia="en-US" w:bidi="ar"/>
              </w:rPr>
              <w:t>2, The UE Rx beams IDs.</w:t>
            </w:r>
          </w:p>
          <w:p>
            <w:pPr>
              <w:rPr>
                <w:rFonts w:ascii="Calibri" w:hAnsi="Calibri" w:eastAsia="等线" w:cs="Times New Roman"/>
                <w:lang w:val="en-US" w:eastAsia="en-US"/>
              </w:rPr>
            </w:pPr>
            <w:r>
              <w:rPr>
                <w:rFonts w:ascii="Calibri" w:hAnsi="Calibri" w:eastAsia="等线" w:cs="Times New Roman"/>
                <w:lang w:val="en-US" w:eastAsia="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 w:eastAsia="en-US" w:bidi="ar"/>
              </w:rPr>
            </w:pPr>
            <w:r>
              <w:rPr>
                <w:rFonts w:ascii="Calibri" w:hAnsi="Calibri" w:eastAsia="等线" w:cs="Times New Roman"/>
                <w:lang w:val="de" w:eastAsia="en-US" w:bidi="ar"/>
              </w:rPr>
              <w:t>Ericsson</w:t>
            </w:r>
          </w:p>
        </w:tc>
        <w:tc>
          <w:tcPr>
            <w:tcW w:w="7554" w:type="dxa"/>
          </w:tcPr>
          <w:p>
            <w:pPr>
              <w:rPr>
                <w:rFonts w:ascii="Calibri" w:hAnsi="Calibri" w:eastAsia="等线" w:cs="Times New Roman"/>
                <w:lang w:val="en-US" w:eastAsia="en-US" w:bidi="ar"/>
              </w:rPr>
            </w:pPr>
            <w:r>
              <w:rPr>
                <w:rFonts w:ascii="Calibri" w:hAnsi="Calibri" w:eastAsia="等线" w:cs="Times New Roman"/>
                <w:lang w:val="en-US" w:eastAsia="en-US" w:bidi="a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 w:eastAsia="en-US" w:bidi="ar"/>
              </w:rPr>
            </w:pPr>
            <w:r>
              <w:rPr>
                <w:rFonts w:hint="eastAsia" w:ascii="Calibri" w:hAnsi="Calibri" w:eastAsia="Malgun Gothic" w:cs="Times New Roman"/>
                <w:lang w:val="de" w:eastAsia="en-US" w:bidi="ar"/>
              </w:rPr>
              <w:t>LG</w:t>
            </w:r>
          </w:p>
        </w:tc>
        <w:tc>
          <w:tcPr>
            <w:tcW w:w="7554" w:type="dxa"/>
          </w:tcPr>
          <w:p>
            <w:pPr>
              <w:rPr>
                <w:rFonts w:ascii="Calibri" w:hAnsi="Calibri" w:eastAsia="Malgun Gothic" w:cs="Times New Roman"/>
                <w:lang w:val="de-DE" w:eastAsia="en-US" w:bidi="ar"/>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In light of current situation, we</w:t>
            </w:r>
            <w:r>
              <w:rPr>
                <w:rFonts w:hint="default" w:eastAsia="等线"/>
                <w:lang w:val="en-US" w:eastAsia="zh-CN"/>
              </w:rPr>
              <w:t>’</w:t>
            </w:r>
            <w:r>
              <w:rPr>
                <w:rFonts w:hint="eastAsia" w:eastAsia="等线"/>
                <w:lang w:val="en-US" w:eastAsia="zh-CN"/>
              </w:rPr>
              <w:t>re OK with FL</w:t>
            </w:r>
            <w:r>
              <w:rPr>
                <w:rFonts w:hint="default" w:eastAsia="等线"/>
                <w:lang w:val="en-US" w:eastAsia="zh-CN"/>
              </w:rPr>
              <w:t>’</w:t>
            </w:r>
            <w:r>
              <w:rPr>
                <w:rFonts w:hint="eastAsia" w:eastAsia="等线"/>
                <w:lang w:val="en-US" w:eastAsia="zh-CN"/>
              </w:rPr>
              <w:t>s suggestion.</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en-US" w:eastAsia="en-US"/>
              </w:rPr>
            </w:pPr>
            <w:r>
              <w:rPr>
                <w:rFonts w:eastAsia="Calibri"/>
                <w:shd w:val="clear" w:color="auto" w:fill="00FF00"/>
                <w:lang w:val="en-US" w:eastAsia="en-US"/>
              </w:rPr>
              <w:t>Agreement:</w:t>
            </w:r>
          </w:p>
          <w:p>
            <w:pPr>
              <w:rPr>
                <w:rFonts w:eastAsia="Calibri"/>
                <w:lang w:val="en-US"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en-US"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en-US" w:eastAsia="en-US"/>
              </w:rPr>
            </w:pPr>
            <w:r>
              <w:rPr>
                <w:rFonts w:eastAsia="Times New Roman"/>
                <w:lang w:val="en-US" w:eastAsia="en-US"/>
              </w:rPr>
              <w:t>Option 2: Enhancing the assistance data to identify adjacent beams</w:t>
            </w:r>
          </w:p>
          <w:p>
            <w:pPr>
              <w:numPr>
                <w:ilvl w:val="0"/>
                <w:numId w:val="39"/>
              </w:numPr>
              <w:rPr>
                <w:rFonts w:eastAsia="Calibri"/>
                <w:lang w:val="en-US" w:eastAsia="en-US"/>
              </w:rPr>
            </w:pPr>
            <w:r>
              <w:rPr>
                <w:rFonts w:eastAsia="Times New Roman"/>
                <w:lang w:val="en-US" w:eastAsia="en-US"/>
              </w:rPr>
              <w:t>Option 3: Enhancing the reporting to include the measurements of adjacent beams</w:t>
            </w:r>
          </w:p>
          <w:p>
            <w:pPr>
              <w:rPr>
                <w:rFonts w:eastAsia="Calibri"/>
                <w:lang w:val="en-US"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en-US" w:eastAsia="en-US"/>
              </w:rPr>
            </w:pPr>
            <w:r>
              <w:rPr>
                <w:rFonts w:eastAsia="Times New Roman"/>
                <w:lang w:val="en-US" w:eastAsia="en-US"/>
              </w:rPr>
              <w:t>FFS: How to define adjacent beams</w:t>
            </w:r>
          </w:p>
          <w:p>
            <w:pPr>
              <w:numPr>
                <w:ilvl w:val="0"/>
                <w:numId w:val="40"/>
              </w:numPr>
              <w:rPr>
                <w:rFonts w:eastAsia="Times New Roman"/>
                <w:lang w:val="en-US"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en-US"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en-US"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en-US"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en-US"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en-US" w:eastAsia="zh-CN"/>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en-US" w:eastAsia="zh-CN"/>
              </w:rPr>
            </w:pP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en-US" w:eastAsia="zh-CN"/>
              </w:rPr>
            </w:pPr>
            <w:r>
              <w:rPr>
                <w:rFonts w:eastAsia="Calibri"/>
                <w:b/>
                <w:i/>
                <w:lang w:val="en-US" w:eastAsia="zh-CN"/>
              </w:rPr>
              <w:t>Proposal 3: Whether to enable a UE to measure/report a PRS resource with additional, adjacent PRS resources can be further discussed.</w:t>
            </w:r>
          </w:p>
          <w:p>
            <w:pPr>
              <w:rPr>
                <w:rFonts w:eastAsia="Calibri"/>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en-US"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en-US" w:eastAsia="zh-CN"/>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en-US" w:eastAsia="zh-CN"/>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en-US" w:eastAsia="zh-CN"/>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en-US"/>
              </w:rPr>
            </w:pPr>
            <w:r>
              <w:rPr>
                <w:rFonts w:eastAsia="Calibri"/>
                <w:i/>
                <w:lang w:val="en-US"/>
              </w:rPr>
              <w:t>Proposal 4: Adjacent PRS resources can be predefined by resource index.</w:t>
            </w:r>
          </w:p>
          <w:p>
            <w:pPr>
              <w:spacing w:line="288" w:lineRule="auto"/>
              <w:rPr>
                <w:rFonts w:ascii="Arial" w:hAnsi="Arial" w:eastAsia="Calibri" w:cs="Arial"/>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en-US"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en-US"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en-US"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en-US"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0" w:leftChars="-5"/>
              <w:rPr>
                <w:rFonts w:ascii="Times New Roman" w:hAnsi="Times New Roman" w:eastAsia="Calibri"/>
                <w:b/>
                <w:i/>
                <w:szCs w:val="20"/>
                <w:lang w:val="en-US"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en-US"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0" w:leftChars="-5"/>
              <w:rPr>
                <w:rFonts w:ascii="Times New Roman" w:hAnsi="Times New Roman" w:eastAsia="Calibri"/>
                <w:b/>
                <w:i/>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en-US"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en-US"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en-US"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en-US" w:eastAsia="en-US"/>
              </w:rPr>
            </w:pPr>
          </w:p>
          <w:p>
            <w:pPr>
              <w:ind w:left="1418" w:hanging="1417"/>
              <w:rPr>
                <w:rFonts w:eastAsia="Calibri"/>
                <w:b/>
                <w:bCs/>
                <w:lang w:val="en-US"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en-US"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en-US"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en-US" w:eastAsia="en-US"/>
              </w:rPr>
            </w:pPr>
            <w:r>
              <w:rPr>
                <w:b/>
                <w:bCs/>
                <w:lang w:val="en-US" w:eastAsia="en-US"/>
              </w:rPr>
              <w:t>3/For each DL PRS Resource, one list of general neighbors.</w:t>
            </w:r>
          </w:p>
          <w:p>
            <w:pPr>
              <w:pStyle w:val="146"/>
              <w:numPr>
                <w:ilvl w:val="0"/>
                <w:numId w:val="44"/>
              </w:numPr>
              <w:rPr>
                <w:b/>
                <w:bCs/>
                <w:lang w:val="en-US" w:eastAsia="en-US"/>
              </w:rPr>
            </w:pPr>
            <w:r>
              <w:rPr>
                <w:b/>
                <w:bCs/>
                <w:lang w:val="en-US" w:eastAsia="en-US"/>
              </w:rPr>
              <w:t>4/ One adjacency matrix for general neighbors.</w:t>
            </w:r>
          </w:p>
          <w:p>
            <w:pPr>
              <w:rPr>
                <w:rFonts w:eastAsia="Calibri"/>
                <w:b/>
                <w:bCs/>
                <w:lang w:val="en-US" w:eastAsia="en-US"/>
              </w:rPr>
            </w:pPr>
          </w:p>
          <w:p>
            <w:pPr>
              <w:pStyle w:val="188"/>
              <w:rPr>
                <w:rFonts w:eastAsia="Calibri"/>
                <w:lang w:val="en-US"/>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zh-CN"/>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en-US"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en-US" w:eastAsia="zh-CN"/>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ascii="Calibri" w:hAnsi="Calibri" w:eastAsia="等线" w:cs="Times New Roman"/>
                <w:lang w:val="de-DE" w:eastAsia="en-US"/>
              </w:rPr>
              <w:t>vivo</w:t>
            </w:r>
          </w:p>
        </w:tc>
        <w:tc>
          <w:tcPr>
            <w:tcW w:w="7554" w:type="dxa"/>
          </w:tcPr>
          <w:p>
            <w:pPr>
              <w:rPr>
                <w:rFonts w:ascii="Calibri" w:hAnsi="Calibri" w:eastAsia="等线" w:cs="Times New Roman"/>
                <w:lang w:val="en-US" w:eastAsia="en-US"/>
              </w:rPr>
            </w:pPr>
            <w:r>
              <w:rPr>
                <w:rFonts w:ascii="Calibri" w:hAnsi="Calibri" w:eastAsia="等线" w:cs="Times New Roman"/>
                <w:lang w:val="en-US" w:eastAsia="en-US"/>
              </w:rPr>
              <w:t>Support</w:t>
            </w:r>
          </w:p>
          <w:p>
            <w:pPr>
              <w:rPr>
                <w:rFonts w:ascii="Calibri" w:hAnsi="Calibri" w:eastAsia="等线" w:cs="Times New Roman"/>
                <w:lang w:val="en-US"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en-US"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en-US" w:eastAsia="zh-CN"/>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en-US" w:eastAsia="zh-CN"/>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en-US"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en-US" w:eastAsia="en-US"/>
              </w:rPr>
            </w:pPr>
            <w:r>
              <w:rPr>
                <w:rFonts w:hint="eastAsia" w:eastAsia="等线"/>
                <w:lang w:val="en-US" w:eastAsia="zh-CN"/>
              </w:rPr>
              <w:t>Reply to Huawei</w:t>
            </w:r>
          </w:p>
          <w:p>
            <w:pPr>
              <w:rPr>
                <w:rFonts w:eastAsia="等线"/>
                <w:lang w:val="en-US"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en-US"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de-DE" w:eastAsia="en-US"/>
              </w:rPr>
              <w:t>Nokia/NSB</w:t>
            </w:r>
          </w:p>
        </w:tc>
        <w:tc>
          <w:tcPr>
            <w:tcW w:w="7554" w:type="dxa"/>
          </w:tcPr>
          <w:p>
            <w:pPr>
              <w:rPr>
                <w:rFonts w:eastAsia="等线"/>
                <w:lang w:val="en-US" w:eastAsia="zh-CN"/>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de-DE" w:eastAsia="zh-CN"/>
              </w:rPr>
              <w:t>CATT</w:t>
            </w:r>
          </w:p>
        </w:tc>
        <w:tc>
          <w:tcPr>
            <w:tcW w:w="7554" w:type="dxa"/>
          </w:tcPr>
          <w:p>
            <w:pPr>
              <w:rPr>
                <w:rFonts w:eastAsia="等线"/>
                <w:lang w:val="en-US" w:eastAsia="zh-CN"/>
              </w:rPr>
            </w:pPr>
            <w:r>
              <w:rPr>
                <w:rFonts w:hint="eastAsia" w:eastAsia="等线"/>
                <w:lang w:val="en-US" w:eastAsia="zh-CN"/>
              </w:rPr>
              <w:t>We prefer Option 2(</w:t>
            </w:r>
            <w:r>
              <w:rPr>
                <w:rFonts w:hint="eastAsia" w:eastAsiaTheme="minorEastAsia"/>
                <w:lang w:val="en-GB" w:eastAsia="zh-CN"/>
              </w:rPr>
              <w:t>enhancing the assistance data to identify adjacent beams</w:t>
            </w:r>
            <w:r>
              <w:rPr>
                <w:rFonts w:hint="eastAsia" w:eastAsia="等线"/>
                <w:lang w:val="en-US" w:eastAsia="zh-CN"/>
              </w:rPr>
              <w:t xml:space="preserve">). </w:t>
            </w:r>
            <w:r>
              <w:rPr>
                <w:rFonts w:hint="eastAsia" w:eastAsiaTheme="minor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en-US"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en-US"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en-US" w:eastAsia="en-US"/>
              </w:rPr>
              <w:t>Sony</w:t>
            </w:r>
          </w:p>
        </w:tc>
        <w:tc>
          <w:tcPr>
            <w:tcW w:w="7554" w:type="dxa"/>
          </w:tcPr>
          <w:p>
            <w:pPr>
              <w:rPr>
                <w:rFonts w:eastAsia="等线"/>
                <w:lang w:val="en-US" w:eastAsia="en-US"/>
              </w:rPr>
            </w:pPr>
            <w:r>
              <w:rPr>
                <w:rFonts w:eastAsia="等线"/>
                <w:lang w:val="en-US" w:eastAsia="en-US"/>
              </w:rPr>
              <w:t xml:space="preserve">Do not support the above options. </w:t>
            </w:r>
          </w:p>
          <w:p>
            <w:pPr>
              <w:rPr>
                <w:rFonts w:eastAsia="等线"/>
                <w:lang w:val="en-US" w:eastAsia="zh-CN"/>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 w:eastAsia="en-US" w:bidi="ar"/>
              </w:rPr>
              <w:t>Lenovo, Motorola Mobility</w:t>
            </w:r>
          </w:p>
        </w:tc>
        <w:tc>
          <w:tcPr>
            <w:tcW w:w="7554" w:type="dxa"/>
          </w:tcPr>
          <w:p>
            <w:pPr>
              <w:rPr>
                <w:rFonts w:eastAsia="等线"/>
                <w:lang w:val="en-US" w:eastAsia="en-US"/>
              </w:rPr>
            </w:pPr>
            <w:r>
              <w:rPr>
                <w:rFonts w:ascii="Calibri" w:hAnsi="Calibri" w:eastAsia="等线" w:cs="Times New Roman"/>
                <w:lang w:val="en-US" w:eastAsia="en-US" w:bidi="ar"/>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 w:eastAsia="en-US" w:bidi="ar"/>
              </w:rPr>
            </w:pPr>
            <w:r>
              <w:rPr>
                <w:rFonts w:ascii="Calibri" w:hAnsi="Calibri" w:eastAsia="等线" w:cs="Times New Roman"/>
                <w:lang w:val="de" w:eastAsia="en-US" w:bidi="ar"/>
              </w:rPr>
              <w:t>Ericsson</w:t>
            </w:r>
          </w:p>
        </w:tc>
        <w:tc>
          <w:tcPr>
            <w:tcW w:w="7554" w:type="dxa"/>
          </w:tcPr>
          <w:p>
            <w:pPr>
              <w:rPr>
                <w:rFonts w:ascii="Calibri" w:hAnsi="Calibri" w:eastAsia="等线" w:cs="Times New Roman"/>
                <w:lang w:val="en-US" w:eastAsia="en-US" w:bidi="ar"/>
              </w:rPr>
            </w:pPr>
            <w:r>
              <w:rPr>
                <w:rFonts w:ascii="Calibri" w:hAnsi="Calibri" w:eastAsia="等线" w:cs="Times New Roman"/>
                <w:lang w:val="en-US" w:eastAsia="en-US" w:bidi="ar"/>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 w:eastAsia="en-US" w:bidi="ar"/>
              </w:rPr>
            </w:pPr>
            <w:r>
              <w:rPr>
                <w:rFonts w:hint="eastAsia" w:ascii="Calibri" w:hAnsi="Calibri" w:eastAsia="Malgun Gothic" w:cs="Times New Roman"/>
                <w:lang w:val="de" w:eastAsia="en-US" w:bidi="ar"/>
              </w:rPr>
              <w:t>LG</w:t>
            </w:r>
          </w:p>
        </w:tc>
        <w:tc>
          <w:tcPr>
            <w:tcW w:w="7554" w:type="dxa"/>
          </w:tcPr>
          <w:p>
            <w:pPr>
              <w:rPr>
                <w:rFonts w:ascii="Calibri" w:hAnsi="Calibri" w:eastAsia="Malgun Gothic" w:cs="Times New Roman"/>
                <w:lang w:val="de-DE" w:eastAsia="en-US" w:bidi="ar"/>
              </w:rPr>
            </w:pPr>
            <w:r>
              <w:rPr>
                <w:rFonts w:hint="eastAsia" w:ascii="Calibri" w:hAnsi="Calibri" w:eastAsia="Malgun Gothic" w:cs="Times New Roman"/>
                <w:lang w:val="de-DE" w:eastAsia="en-US" w:bidi="ar"/>
              </w:rPr>
              <w:t xml:space="preserve">Do not support reporting of adjacent beam. </w:t>
            </w:r>
            <w:r>
              <w:rPr>
                <w:rFonts w:ascii="Calibri" w:hAnsi="Calibri" w:eastAsia="Malgun Gothic" w:cs="Times New Roman"/>
                <w:lang w:val="de-DE" w:eastAsia="en-US" w:bidi="ar"/>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en-US" w:eastAsia="en-US"/>
              </w:rPr>
            </w:pPr>
            <w:r>
              <w:rPr>
                <w:rFonts w:eastAsia="等线"/>
                <w:lang w:val="de-DE" w:eastAsia="zh-CN"/>
              </w:rPr>
              <w:t>We support to discuss enhancements on adjacent beams, and we prefer Option 2 and 3.</w:t>
            </w: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en-US"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en-US"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en-US"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en-US"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en-US"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en-US"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en-US"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en-US"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en-US"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en-US"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en-US" w:eastAsia="zh-CN"/>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en-US"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en-US"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en-US"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en-US"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en-US"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en-US"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en-US"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en-US"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en-US" w:eastAsia="zh-CN"/>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en-US" w:eastAsia="zh-CN"/>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en-US" w:eastAsia="zh-CN"/>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en-US"/>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en-US"/>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en-US"/>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en-US"/>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en-US"/>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en-US"/>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en-US"/>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en-US"/>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en-US"/>
              </w:rPr>
            </w:pPr>
          </w:p>
          <w:p>
            <w:pPr>
              <w:pStyle w:val="188"/>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en-US"/>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en-US"/>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en-US"/>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en-US"/>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en-US"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en-US"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en-US"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en-US" w:eastAsia="en-US"/>
              </w:rPr>
            </w:pPr>
          </w:p>
          <w:p>
            <w:pPr>
              <w:pStyle w:val="188"/>
              <w:rPr>
                <w:rFonts w:eastAsia="Calibri"/>
                <w:lang w:val="en-US"/>
              </w:rPr>
            </w:pPr>
          </w:p>
          <w:p>
            <w:pPr>
              <w:pStyle w:val="188"/>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en-US"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en-US" w:eastAsia="zh-CN"/>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en-US"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en-US"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en-US" w:eastAsia="en-US"/>
              </w:rPr>
            </w:pPr>
            <w:r>
              <w:rPr>
                <w:rFonts w:eastAsia="Calibri"/>
                <w:b/>
                <w:bCs/>
                <w:lang w:val="en-US" w:eastAsia="en-US"/>
              </w:rPr>
              <w:t>a relative gain level a gain level for the reported main lobe and a the side lobe levels</w:t>
            </w:r>
          </w:p>
          <w:p>
            <w:pPr>
              <w:rPr>
                <w:rFonts w:eastAsia="Calibri"/>
                <w:b/>
                <w:bCs/>
                <w:i/>
                <w:iCs/>
                <w:lang w:val="en-US"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en-US"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en-US"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en-US"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en-US" w:eastAsia="zh-CN"/>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ascii="Calibri" w:hAnsi="Calibri" w:eastAsia="等线" w:cs="Times New Roman"/>
                <w:lang w:val="de-DE" w:eastAsia="en-US"/>
              </w:rPr>
              <w:t>vivo</w:t>
            </w:r>
          </w:p>
        </w:tc>
        <w:tc>
          <w:tcPr>
            <w:tcW w:w="7554" w:type="dxa"/>
          </w:tcPr>
          <w:p>
            <w:pPr>
              <w:rPr>
                <w:rFonts w:eastAsia="等线"/>
                <w:lang w:val="de-DE" w:eastAsia="zh-CN"/>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en-US"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en-US" w:eastAsia="en-US"/>
              </w:rPr>
            </w:pPr>
          </w:p>
          <w:p>
            <w:pPr>
              <w:rPr>
                <w:rFonts w:eastAsia="等线"/>
                <w:lang w:val="en-US"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en-US" w:eastAsia="en-US"/>
              </w:rPr>
            </w:pPr>
          </w:p>
          <w:p>
            <w:pPr>
              <w:rPr>
                <w:rFonts w:eastAsia="等线"/>
                <w:lang w:val="en-US"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en-US" w:eastAsia="en-US"/>
              </w:rPr>
            </w:pPr>
          </w:p>
          <w:p>
            <w:pPr>
              <w:rPr>
                <w:rFonts w:eastAsia="等线"/>
                <w:lang w:val="en-US"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de-DE" w:eastAsia="zh-CN"/>
              </w:rPr>
              <w:t xml:space="preserve">Intel </w:t>
            </w:r>
          </w:p>
        </w:tc>
        <w:tc>
          <w:tcPr>
            <w:tcW w:w="7554" w:type="dxa"/>
          </w:tcPr>
          <w:p>
            <w:pPr>
              <w:rPr>
                <w:rFonts w:eastAsia="等线"/>
                <w:lang w:val="en-US" w:eastAsia="zh-CN"/>
              </w:rPr>
            </w:pPr>
            <w:r>
              <w:rPr>
                <w:rFonts w:eastAsia="等线"/>
                <w:lang w:val="en-US" w:eastAsia="zh-CN"/>
              </w:rPr>
              <w:t>We support both Option 1 and Option 2. We also consider this topic having highest priority.</w:t>
            </w:r>
          </w:p>
          <w:p>
            <w:pPr>
              <w:rPr>
                <w:rFonts w:eastAsia="等线"/>
                <w:lang w:val="en-US" w:eastAsia="zh-CN"/>
              </w:rPr>
            </w:pPr>
            <w:r>
              <w:rPr>
                <w:rFonts w:eastAsia="等线"/>
                <w:lang w:val="en-US" w:eastAsia="zh-CN"/>
              </w:rPr>
              <w:t xml:space="preserve">We disagree to down prioritize the Option 2 to Option 1 due to similar reason as HW mentioned. </w:t>
            </w:r>
          </w:p>
          <w:p>
            <w:pPr>
              <w:rPr>
                <w:rFonts w:eastAsia="等线"/>
                <w:lang w:val="en-US" w:eastAsia="zh-CN"/>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en-US" w:eastAsia="zh-CN"/>
              </w:rPr>
            </w:pP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de-DE" w:eastAsia="zh-CN"/>
              </w:rPr>
              <w:t>Nokia/NSB</w:t>
            </w:r>
          </w:p>
        </w:tc>
        <w:tc>
          <w:tcPr>
            <w:tcW w:w="7554" w:type="dxa"/>
          </w:tcPr>
          <w:p>
            <w:pPr>
              <w:rPr>
                <w:rFonts w:eastAsia="等线"/>
                <w:lang w:val="en-US" w:eastAsia="zh-CN"/>
              </w:rPr>
            </w:pPr>
            <w:r>
              <w:rPr>
                <w:rFonts w:eastAsia="等线"/>
                <w:lang w:val="en-US" w:eastAsia="zh-CN"/>
              </w:rPr>
              <w:t xml:space="preserve">Support option 1 in principle. </w:t>
            </w:r>
          </w:p>
          <w:p>
            <w:pPr>
              <w:rPr>
                <w:rFonts w:eastAsia="等线"/>
                <w:lang w:val="en-US" w:eastAsia="zh-CN"/>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de-DE" w:eastAsia="zh-CN"/>
              </w:rPr>
              <w:t>CATT</w:t>
            </w:r>
          </w:p>
        </w:tc>
        <w:tc>
          <w:tcPr>
            <w:tcW w:w="7554" w:type="dxa"/>
          </w:tcPr>
          <w:p>
            <w:pPr>
              <w:rPr>
                <w:rFonts w:eastAsia="等线"/>
                <w:lang w:val="en-US" w:eastAsia="zh-CN"/>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en-US" w:eastAsia="zh-CN"/>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en-US"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en-US"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eastAsia="等线"/>
                <w:lang w:val="sv-SE" w:eastAsia="zh-CN"/>
              </w:rPr>
              <w:t>Sony</w:t>
            </w:r>
          </w:p>
        </w:tc>
        <w:tc>
          <w:tcPr>
            <w:tcW w:w="7554" w:type="dxa"/>
          </w:tcPr>
          <w:p>
            <w:pPr>
              <w:rPr>
                <w:rFonts w:eastAsia="等线"/>
                <w:lang w:val="en-US" w:eastAsia="zh-CN"/>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eastAsia="等线"/>
                <w:lang w:val="sv-SE" w:eastAsia="zh-CN"/>
              </w:rPr>
              <w:t>Qualcomm</w:t>
            </w:r>
          </w:p>
        </w:tc>
        <w:tc>
          <w:tcPr>
            <w:tcW w:w="7554" w:type="dxa"/>
          </w:tcPr>
          <w:p>
            <w:pPr>
              <w:rPr>
                <w:rFonts w:eastAsia="等线"/>
                <w:lang w:val="en-US" w:eastAsia="zh-CN"/>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en-US"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en-US"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zh-CN"/>
              </w:rPr>
            </w:pPr>
            <w:r>
              <w:rPr>
                <w:rFonts w:hint="eastAsia" w:eastAsia="等线"/>
                <w:lang w:val="de-DE" w:eastAsia="zh-CN"/>
              </w:rPr>
              <w:t>S</w:t>
            </w:r>
            <w:r>
              <w:rPr>
                <w:rFonts w:eastAsia="等线"/>
                <w:lang w:val="de-DE" w:eastAsia="zh-CN"/>
              </w:rPr>
              <w:t>upport in principle. Option 1 is more preferred.</w:t>
            </w:r>
          </w:p>
          <w:p>
            <w:pPr>
              <w:rPr>
                <w:rFonts w:eastAsia="等线"/>
                <w:lang w:val="en-US"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eastAsia="等线"/>
                <w:lang w:val="de-DE" w:eastAsia="zh-CN"/>
              </w:rPr>
              <w:t>Qualcomm</w:t>
            </w:r>
          </w:p>
        </w:tc>
        <w:tc>
          <w:tcPr>
            <w:tcW w:w="7554" w:type="dxa"/>
          </w:tcPr>
          <w:p>
            <w:pPr>
              <w:rPr>
                <w:rFonts w:eastAsia="等线"/>
                <w:lang w:val="de-DE" w:eastAsia="zh-CN"/>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zh-CN"/>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zh-CN"/>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zh-CN"/>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zh-CN"/>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zh-CN"/>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zh-CN"/>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zh-CN"/>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zh-CN"/>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lang w:eastAsia="zh-CN"/>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lang w:eastAsia="zh-CN"/>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en-US" w:eastAsia="zh-CN"/>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1" w:leftChars="10"/>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en-US"/>
              </w:rPr>
            </w:pPr>
            <w:r>
              <w:rPr>
                <w:rFonts w:eastAsia="Calibri"/>
                <w:i/>
                <w:lang w:val="en-US"/>
              </w:rPr>
              <w:t>Proposal 5: Estimate the angle error by a reference node whose accurate location is known.</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en-US"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en-US"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en-US"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en-US"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en-US" w:eastAsia="zh-CN"/>
              </w:rPr>
            </w:pPr>
          </w:p>
          <w:p>
            <w:pPr>
              <w:rPr>
                <w:rFonts w:ascii="Arial" w:hAnsi="Arial" w:eastAsia="Calibri" w:cs="Arial"/>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en-US"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en-US"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en-US"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en-US" w:eastAsia="en-US"/>
              </w:rPr>
            </w:pPr>
            <w:r>
              <w:rPr>
                <w:sz w:val="20"/>
                <w:szCs w:val="20"/>
                <w:lang w:val="en-US" w:eastAsia="en-US"/>
              </w:rPr>
              <w:t xml:space="preserve">Ability of reference device to determine beam offset errors are present. </w:t>
            </w:r>
          </w:p>
          <w:p>
            <w:pPr>
              <w:rPr>
                <w:rFonts w:eastAsia="Calibri"/>
                <w:lang w:val="en-US"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de-DE" w:eastAsia="zh-CN"/>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等线"/>
                <w:lang w:val="en-US" w:eastAsia="zh-CN"/>
              </w:rPr>
              <w:t xml:space="preserve">Intel </w:t>
            </w:r>
          </w:p>
        </w:tc>
        <w:tc>
          <w:tcPr>
            <w:tcW w:w="7554" w:type="dxa"/>
          </w:tcPr>
          <w:p>
            <w:pPr>
              <w:rPr>
                <w:rFonts w:eastAsia="等线"/>
                <w:lang w:val="en-US" w:eastAsia="zh-CN"/>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eastAsia="等线"/>
                <w:lang w:val="de-DE" w:eastAsia="zh-CN"/>
              </w:rPr>
              <w:t>Nokia/NSB</w:t>
            </w:r>
          </w:p>
        </w:tc>
        <w:tc>
          <w:tcPr>
            <w:tcW w:w="7554" w:type="dxa"/>
          </w:tcPr>
          <w:p>
            <w:pPr>
              <w:rPr>
                <w:rFonts w:eastAsia="等线"/>
                <w:lang w:val="de-DE" w:eastAsia="zh-CN"/>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de-DE" w:eastAsia="zh-CN"/>
              </w:rPr>
              <w:t>CATT</w:t>
            </w:r>
          </w:p>
        </w:tc>
        <w:tc>
          <w:tcPr>
            <w:tcW w:w="7554" w:type="dxa"/>
          </w:tcPr>
          <w:p>
            <w:pPr>
              <w:rPr>
                <w:rFonts w:eastAsia="等线"/>
                <w:lang w:val="en-US" w:eastAsia="zh-CN"/>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en-US" w:eastAsia="en-US"/>
              </w:rPr>
            </w:pPr>
            <w:r>
              <w:rPr>
                <w:rFonts w:eastAsia="等线"/>
                <w:lang w:val="en-US" w:eastAsia="en-US"/>
              </w:rPr>
              <w:t xml:space="preserve">Support it. This can be made as a conclusion, instead of an agreement. </w:t>
            </w:r>
          </w:p>
        </w:tc>
      </w:tr>
    </w:tbl>
    <w:p/>
    <w:p>
      <w:pPr>
        <w:pStyle w:val="5"/>
      </w:pPr>
      <w:r>
        <w:t>Summary of 1st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en-US"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en-US"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en-US"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en-US"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en-US" w:eastAsia="zh-CN"/>
              </w:rPr>
            </w:pPr>
            <w:r>
              <w:rPr>
                <w:rFonts w:eastAsia="Calibri"/>
                <w:b/>
                <w:bCs/>
                <w:lang w:val="en-US" w:eastAsia="zh-CN"/>
              </w:rPr>
              <w:t xml:space="preserve">Proposal 5: Support AoD range assistance information from LMF to TRP/gNB. </w:t>
            </w:r>
          </w:p>
          <w:p>
            <w:pPr>
              <w:rPr>
                <w:rFonts w:eastAsia="Calibri"/>
                <w:b/>
                <w:bCs/>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en-US" w:eastAsia="zh-CN"/>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en-US"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en-US"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en-US"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en-US"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en-US" w:eastAsia="zh-CN"/>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en-US"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en-US" w:eastAsia="en-US"/>
              </w:rPr>
            </w:pPr>
            <w:r>
              <w:rPr>
                <w:rFonts w:eastAsia="等线"/>
                <w:lang w:val="en-US" w:eastAsia="en-US"/>
              </w:rPr>
              <w:t xml:space="preserve">Support at least Option 1. </w:t>
            </w:r>
          </w:p>
          <w:p>
            <w:pPr>
              <w:rPr>
                <w:rFonts w:eastAsia="等线"/>
                <w:lang w:val="en-US" w:eastAsia="en-US"/>
              </w:rPr>
            </w:pPr>
            <w:r>
              <w:rPr>
                <w:rFonts w:eastAsia="等线"/>
                <w:lang w:val="en-US" w:eastAsia="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en-US" w:eastAsia="zh-CN"/>
              </w:rPr>
              <w:t>ZTE</w:t>
            </w:r>
          </w:p>
        </w:tc>
        <w:tc>
          <w:tcPr>
            <w:tcW w:w="7554" w:type="dxa"/>
          </w:tcPr>
          <w:p>
            <w:pPr>
              <w:rPr>
                <w:rFonts w:eastAsia="等线"/>
                <w:lang w:val="de-DE" w:eastAsia="zh-CN"/>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ascii="Calibri" w:hAnsi="Calibri" w:eastAsia="等线" w:cs="Times New Roman"/>
                <w:lang w:val="de-DE" w:eastAsia="en-US"/>
              </w:rPr>
              <w:t>vivo</w:t>
            </w:r>
          </w:p>
        </w:tc>
        <w:tc>
          <w:tcPr>
            <w:tcW w:w="7554" w:type="dxa"/>
          </w:tcPr>
          <w:p>
            <w:pPr>
              <w:rPr>
                <w:rFonts w:ascii="Calibri" w:hAnsi="Calibri" w:eastAsia="宋体" w:cs="Times New Roman"/>
                <w:lang w:val="en-US"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en-US"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en-US" w:eastAsia="zh-CN"/>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en-US"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en-US" w:eastAsia="en-US"/>
              </w:rPr>
            </w:pPr>
            <w:r>
              <w:rPr>
                <w:rFonts w:eastAsia="等线"/>
                <w:lang w:val="en-US" w:eastAsia="en-US"/>
              </w:rPr>
              <w:t>In addition, we propose to add another Option here based on our t-doc and we support the following Option instead of Option 1/2.</w:t>
            </w:r>
          </w:p>
          <w:p>
            <w:pPr>
              <w:rPr>
                <w:rFonts w:eastAsia="等线"/>
                <w:lang w:val="en-US" w:eastAsia="en-US"/>
              </w:rPr>
            </w:pPr>
          </w:p>
          <w:p>
            <w:pPr>
              <w:pStyle w:val="86"/>
              <w:numPr>
                <w:ilvl w:val="0"/>
                <w:numId w:val="55"/>
              </w:numPr>
              <w:rPr>
                <w:rFonts w:eastAsia="Calibri"/>
                <w:lang w:val="en-US"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en-US" w:eastAsia="en-US"/>
              </w:rPr>
            </w:pPr>
            <w:r>
              <w:rPr>
                <w:rFonts w:eastAsia="等线"/>
                <w:lang w:val="en-US" w:eastAsia="en-US"/>
              </w:rPr>
              <w:t xml:space="preserve">We support Option 1 and Option 2. </w:t>
            </w:r>
          </w:p>
          <w:p>
            <w:pPr>
              <w:rPr>
                <w:rFonts w:eastAsia="等线"/>
                <w:lang w:val="en-US"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de-DE" w:eastAsia="zh-CN"/>
              </w:rPr>
              <w:t>CATT</w:t>
            </w:r>
          </w:p>
        </w:tc>
        <w:tc>
          <w:tcPr>
            <w:tcW w:w="7554" w:type="dxa"/>
          </w:tcPr>
          <w:p>
            <w:pPr>
              <w:rPr>
                <w:rFonts w:eastAsia="等线"/>
                <w:lang w:val="de-DE" w:eastAsia="zh-CN"/>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en-US"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en-US"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1st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en-US"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We can accept this proposal. We assume we</w:t>
            </w:r>
            <w:r>
              <w:rPr>
                <w:rFonts w:hint="default" w:eastAsia="等线"/>
                <w:lang w:val="en-US" w:eastAsia="zh-CN"/>
              </w:rPr>
              <w:t>’</w:t>
            </w:r>
            <w:r>
              <w:rPr>
                <w:rFonts w:hint="eastAsia" w:eastAsia="等线"/>
                <w:lang w:val="en-US" w:eastAsia="zh-CN"/>
              </w:rPr>
              <w:t>ll down-select one or more options in next meeting.</w:t>
            </w:r>
            <w:bookmarkStart w:id="32" w:name="_GoBack"/>
            <w:bookmarkEnd w:id="32"/>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en-US" w:eastAsia="en-US"/>
              </w:rPr>
            </w:pPr>
            <w:r>
              <w:rPr>
                <w:rFonts w:eastAsia="Calibri"/>
                <w:lang w:val="en-US" w:eastAsia="en-US"/>
              </w:rPr>
              <w:t>Observation 1: Large number of DL PRS resource is needed for high accuracy of DL-AoD positioning.</w:t>
            </w:r>
          </w:p>
          <w:p>
            <w:pPr>
              <w:pStyle w:val="223"/>
              <w:rPr>
                <w:rFonts w:eastAsia="Calibri"/>
                <w:lang w:val="en-US"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en-US" w:eastAsia="zh-CN"/>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en-US" w:eastAsia="zh-CN"/>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en-US"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en-US"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0" w:leftChars="-5"/>
              <w:rPr>
                <w:rFonts w:ascii="Times New Roman" w:hAnsi="Times New Roman" w:eastAsia="Calibri"/>
                <w:b/>
                <w:i/>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en-US"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en-US"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8" w:name="_In-sequence_SDU_delivery"/>
      <w:bookmarkEnd w:id="8"/>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9" w:name="_Ref68769193"/>
      <w:r>
        <w:t>R1-2102401, Enhancements for DL-AoD positioning, OPPO</w:t>
      </w:r>
      <w:bookmarkEnd w:id="9"/>
    </w:p>
    <w:p>
      <w:pPr>
        <w:pStyle w:val="80"/>
      </w:pPr>
      <w:bookmarkStart w:id="10" w:name="_Ref68775728"/>
      <w:r>
        <w:t>R1-2102528, Discussion on potential enhancements for DL-AoD method, vivo</w:t>
      </w:r>
      <w:bookmarkEnd w:id="10"/>
    </w:p>
    <w:p>
      <w:pPr>
        <w:pStyle w:val="80"/>
      </w:pPr>
      <w:bookmarkStart w:id="11" w:name="_Ref68777443"/>
      <w:r>
        <w:t>R1-2102574, Discussion on enhancements for DL-AoD positioning, CAICT</w:t>
      </w:r>
      <w:bookmarkEnd w:id="11"/>
    </w:p>
    <w:p>
      <w:pPr>
        <w:pStyle w:val="80"/>
      </w:pPr>
      <w:bookmarkStart w:id="12" w:name="_Ref68781317"/>
      <w:r>
        <w:t>R1-2102637, Discussion on accuracy improvements for DL-AoD positioning solutions, CATT</w:t>
      </w:r>
      <w:bookmarkEnd w:id="12"/>
    </w:p>
    <w:p>
      <w:pPr>
        <w:pStyle w:val="80"/>
      </w:pPr>
      <w:bookmarkStart w:id="13" w:name="_Ref68782617"/>
      <w:r>
        <w:t>R1-2102670, Accuracy improvements for DL-AoD positioning solutions, ZTE</w:t>
      </w:r>
      <w:bookmarkEnd w:id="13"/>
    </w:p>
    <w:p>
      <w:pPr>
        <w:pStyle w:val="80"/>
      </w:pPr>
      <w:bookmarkStart w:id="14" w:name="_Ref68785546"/>
      <w:r>
        <w:t>R1-2102785, Accuracy Improvement of DL-AoD Positioning , FUTUREWEI</w:t>
      </w:r>
      <w:bookmarkEnd w:id="14"/>
    </w:p>
    <w:p>
      <w:pPr>
        <w:pStyle w:val="80"/>
      </w:pPr>
      <w:bookmarkStart w:id="15" w:name="_Ref68785750"/>
      <w:r>
        <w:t>R1-2102870, Disscussion on accuracy improvements for DL-AoD positioning method, China Telecom</w:t>
      </w:r>
      <w:bookmarkEnd w:id="15"/>
    </w:p>
    <w:p>
      <w:pPr>
        <w:pStyle w:val="80"/>
      </w:pPr>
      <w:bookmarkStart w:id="16" w:name="_Ref68785989"/>
      <w:r>
        <w:t>R1-2102888, Discussion on DL-AoD enhancements, CMCC</w:t>
      </w:r>
      <w:bookmarkEnd w:id="16"/>
    </w:p>
    <w:p>
      <w:pPr>
        <w:pStyle w:val="80"/>
      </w:pPr>
      <w:bookmarkStart w:id="17" w:name="_Ref68786209"/>
      <w:r>
        <w:t>R1-2102987, Accuracy improvements for DL-AoD positioning solutions, Xiaomi</w:t>
      </w:r>
      <w:bookmarkEnd w:id="17"/>
    </w:p>
    <w:p>
      <w:pPr>
        <w:pStyle w:val="80"/>
      </w:pPr>
      <w:bookmarkStart w:id="18" w:name="_Ref68786482"/>
      <w:r>
        <w:t>R1-2103004, Views on enhancing DL AoD, Nokia, Nokia Shanghai Bell</w:t>
      </w:r>
      <w:bookmarkEnd w:id="18"/>
    </w:p>
    <w:p>
      <w:pPr>
        <w:pStyle w:val="80"/>
      </w:pPr>
      <w:bookmarkStart w:id="19" w:name="_Ref68787940"/>
      <w:r>
        <w:t>R1-2103007, Discussion on DL-AoD positioning solutions, InterDigital, Inc.</w:t>
      </w:r>
      <w:bookmarkEnd w:id="19"/>
    </w:p>
    <w:p>
      <w:pPr>
        <w:pStyle w:val="80"/>
      </w:pPr>
      <w:bookmarkStart w:id="20" w:name="_Ref68788316"/>
      <w:r>
        <w:t>R1-2103037, Enhancements of DL-AoD positioning solution, Intel Corporation</w:t>
      </w:r>
      <w:bookmarkEnd w:id="20"/>
    </w:p>
    <w:p>
      <w:pPr>
        <w:pStyle w:val="80"/>
      </w:pPr>
      <w:bookmarkStart w:id="21" w:name="_Ref68789931"/>
      <w:r>
        <w:t>R1-2103111, Accuracy enhancements for DL-AoD positioning technique, Apple</w:t>
      </w:r>
      <w:bookmarkEnd w:id="21"/>
    </w:p>
    <w:p>
      <w:pPr>
        <w:pStyle w:val="80"/>
      </w:pPr>
      <w:bookmarkStart w:id="22" w:name="_Ref68790524"/>
      <w:r>
        <w:t>R1-2103172, Potential Enhancements on DL-AoD positioning, Qualcomm Incorporated</w:t>
      </w:r>
      <w:bookmarkEnd w:id="22"/>
    </w:p>
    <w:p>
      <w:pPr>
        <w:pStyle w:val="80"/>
      </w:pPr>
      <w:bookmarkStart w:id="23" w:name="_Ref68795389"/>
      <w:r>
        <w:t>R1-2103245, Accuracy improvements for DL-AoD positioning solutions, Samsung</w:t>
      </w:r>
      <w:bookmarkEnd w:id="23"/>
    </w:p>
    <w:p>
      <w:pPr>
        <w:pStyle w:val="80"/>
      </w:pPr>
      <w:bookmarkStart w:id="24" w:name="_Ref68796140"/>
      <w:r>
        <w:t>R1-2103308, Discussion on accuracy improvements for DL-AoD positioning method, Sony</w:t>
      </w:r>
      <w:bookmarkEnd w:id="24"/>
    </w:p>
    <w:p>
      <w:pPr>
        <w:pStyle w:val="80"/>
      </w:pPr>
      <w:bookmarkStart w:id="25" w:name="_Ref68796826"/>
      <w:r>
        <w:t>R1-2103373, DL-AoD Positioning Enhancements, Lenovo, Motorola Mobility</w:t>
      </w:r>
      <w:bookmarkEnd w:id="25"/>
    </w:p>
    <w:p>
      <w:pPr>
        <w:pStyle w:val="80"/>
      </w:pPr>
      <w:bookmarkStart w:id="26" w:name="_Ref68798262"/>
      <w:r>
        <w:t>R1-2103401, Enhancement for DL AoD positioning, Huawei, HiSilicon</w:t>
      </w:r>
      <w:bookmarkEnd w:id="26"/>
    </w:p>
    <w:p>
      <w:pPr>
        <w:pStyle w:val="80"/>
      </w:pPr>
      <w:r>
        <w:t>R1-2103582, Discussion on DL-AoD positioning enhancements, NTT DOCOMO, INC.</w:t>
      </w:r>
    </w:p>
    <w:p>
      <w:pPr>
        <w:pStyle w:val="80"/>
      </w:pPr>
      <w:bookmarkStart w:id="27" w:name="_Ref68797312"/>
      <w:r>
        <w:t>R1-2103623, Discussion on accuracy improvement for DL-AoD positioning, LG Electronics</w:t>
      </w:r>
      <w:bookmarkEnd w:id="27"/>
    </w:p>
    <w:p>
      <w:pPr>
        <w:pStyle w:val="80"/>
      </w:pPr>
      <w:bookmarkStart w:id="28" w:name="_Ref68797835"/>
      <w:r>
        <w:t>R1-2103649, Accuracy enhancement for DL-AOD technique, MediaTek Inc.</w:t>
      </w:r>
      <w:bookmarkEnd w:id="28"/>
    </w:p>
    <w:p>
      <w:pPr>
        <w:pStyle w:val="80"/>
      </w:pPr>
      <w:bookmarkStart w:id="29" w:name="_Ref68798004"/>
      <w:r>
        <w:t>R1-2103685, DL-AoD positioning enhancements, Fraunhofer IIS, Fraunhofer HHI</w:t>
      </w:r>
      <w:bookmarkEnd w:id="29"/>
    </w:p>
    <w:p>
      <w:pPr>
        <w:pStyle w:val="80"/>
      </w:pPr>
      <w:bookmarkStart w:id="30" w:name="_Ref68798136"/>
      <w:r>
        <w:t>R1-2103686, Discussion on potential enhancements for DL-AoD positioning, CEWiT, IITM, IITH</w:t>
      </w:r>
      <w:bookmarkEnd w:id="30"/>
      <w:r>
        <w:t xml:space="preserve"> </w:t>
      </w:r>
    </w:p>
    <w:p>
      <w:pPr>
        <w:pStyle w:val="80"/>
      </w:pPr>
      <w:bookmarkStart w:id="31" w:name="_Ref68798756"/>
      <w:r>
        <w:t>R1-2103737, Enhancements of DL-AoD positioning solutions, Ericsson</w:t>
      </w:r>
      <w:bookmarkEnd w:id="31"/>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9</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31</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正文文本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Char"/>
    <w:link w:val="44"/>
    <w:qFormat/>
    <w:uiPriority w:val="99"/>
    <w:rPr>
      <w:rFonts w:ascii="Segoe UI" w:hAnsi="Segoe UI" w:cs="Segoe UI"/>
      <w:sz w:val="18"/>
      <w:szCs w:val="18"/>
      <w:lang w:eastAsia="ja-JP"/>
    </w:rPr>
  </w:style>
  <w:style w:type="character" w:customStyle="1" w:styleId="122">
    <w:name w:val="批注文字 Char"/>
    <w:link w:val="33"/>
    <w:qFormat/>
    <w:uiPriority w:val="99"/>
    <w:rPr>
      <w:rFonts w:ascii="Times New Roman" w:hAnsi="Times New Roman"/>
      <w:lang w:eastAsia="ja-JP"/>
    </w:rPr>
  </w:style>
  <w:style w:type="character" w:customStyle="1" w:styleId="123">
    <w:name w:val="批注主题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Char"/>
    <w:link w:val="46"/>
    <w:qFormat/>
    <w:uiPriority w:val="0"/>
    <w:rPr>
      <w:rFonts w:ascii="Arial" w:hAnsi="Arial"/>
      <w:b/>
      <w:sz w:val="18"/>
      <w:lang w:eastAsia="ja-JP"/>
    </w:rPr>
  </w:style>
  <w:style w:type="character" w:customStyle="1" w:styleId="134">
    <w:name w:val="页脚 Char"/>
    <w:link w:val="45"/>
    <w:qFormat/>
    <w:uiPriority w:val="99"/>
    <w:rPr>
      <w:rFonts w:ascii="Arial" w:hAnsi="Arial"/>
      <w:b/>
      <w:i/>
      <w:sz w:val="18"/>
      <w:lang w:eastAsia="ja-JP"/>
    </w:rPr>
  </w:style>
  <w:style w:type="character" w:customStyle="1" w:styleId="135">
    <w:name w:val="脚注文本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标题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标题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标题 5 Char"/>
    <w:link w:val="6"/>
    <w:qFormat/>
    <w:uiPriority w:val="0"/>
    <w:rPr>
      <w:rFonts w:asciiTheme="majorHAnsi" w:hAnsiTheme="majorHAnsi" w:eastAsiaTheme="majorEastAsia" w:cstheme="majorBidi"/>
      <w:b/>
      <w:bCs/>
      <w:sz w:val="22"/>
      <w:szCs w:val="32"/>
      <w:lang w:eastAsia="ja-JP"/>
    </w:rPr>
  </w:style>
  <w:style w:type="character" w:customStyle="1" w:styleId="141">
    <w:name w:val="标题 6 Char"/>
    <w:link w:val="7"/>
    <w:qFormat/>
    <w:uiPriority w:val="0"/>
    <w:rPr>
      <w:rFonts w:asciiTheme="majorHAnsi" w:hAnsiTheme="majorHAnsi" w:eastAsiaTheme="majorEastAsia" w:cstheme="majorBidi"/>
      <w:b/>
      <w:bCs/>
      <w:szCs w:val="32"/>
      <w:lang w:eastAsia="ja-JP"/>
    </w:rPr>
  </w:style>
  <w:style w:type="character" w:customStyle="1" w:styleId="142">
    <w:name w:val="标题 7 Char"/>
    <w:link w:val="9"/>
    <w:qFormat/>
    <w:uiPriority w:val="0"/>
    <w:rPr>
      <w:rFonts w:asciiTheme="majorHAnsi" w:hAnsiTheme="majorHAnsi" w:eastAsiaTheme="majorEastAsia" w:cstheme="majorBidi"/>
      <w:b/>
      <w:bCs/>
      <w:szCs w:val="32"/>
      <w:lang w:eastAsia="ja-JP"/>
    </w:rPr>
  </w:style>
  <w:style w:type="character" w:customStyle="1" w:styleId="143">
    <w:name w:val="标题 8 Char"/>
    <w:link w:val="10"/>
    <w:qFormat/>
    <w:uiPriority w:val="99"/>
    <w:rPr>
      <w:rFonts w:ascii="Arial" w:hAnsi="Arial"/>
      <w:sz w:val="36"/>
      <w:lang w:eastAsia="ja-JP"/>
    </w:rPr>
  </w:style>
  <w:style w:type="character" w:customStyle="1" w:styleId="144">
    <w:name w:val="标题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出段落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Char"/>
    <w:basedOn w:val="66"/>
    <w:link w:val="48"/>
    <w:qFormat/>
    <w:uiPriority w:val="99"/>
    <w:rPr>
      <w:rFonts w:ascii="Cambria" w:hAnsi="Cambria" w:cstheme="minorBidi"/>
      <w:sz w:val="22"/>
      <w:szCs w:val="22"/>
      <w:lang w:val="en-US"/>
    </w:rPr>
  </w:style>
  <w:style w:type="character" w:customStyle="1" w:styleId="165">
    <w:name w:val="正文文本 2 Char"/>
    <w:basedOn w:val="66"/>
    <w:link w:val="56"/>
    <w:qFormat/>
    <w:uiPriority w:val="99"/>
    <w:rPr>
      <w:rFonts w:ascii="Arial" w:hAnsi="Arial" w:eastAsiaTheme="minorHAnsi" w:cstheme="minorBidi"/>
      <w:sz w:val="22"/>
      <w:szCs w:val="22"/>
      <w:lang w:val="en-US" w:eastAsia="en-US"/>
    </w:rPr>
  </w:style>
  <w:style w:type="character" w:customStyle="1" w:styleId="166">
    <w:name w:val="正文文本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目录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C66EB-30A5-4197-8C2A-ABB6F7457F52}">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45774EFC-6321-40ED-8B97-69682ED5E7BE}">
  <ds:schemaRefs/>
</ds:datastoreItem>
</file>

<file path=customXml/itemProps5.xml><?xml version="1.0" encoding="utf-8"?>
<ds:datastoreItem xmlns:ds="http://schemas.openxmlformats.org/officeDocument/2006/customXml" ds:itemID="{F4B55027-D9BF-4954-8BBA-0F283888F600}">
  <ds:schemaRefs/>
</ds:datastoreItem>
</file>

<file path=customXml/itemProps6.xml><?xml version="1.0" encoding="utf-8"?>
<ds:datastoreItem xmlns:ds="http://schemas.openxmlformats.org/officeDocument/2006/customXml" ds:itemID="{6EED951B-A098-4FFF-84B5-EFD5F7E9B52C}">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31</Pages>
  <Words>12070</Words>
  <Characters>64938</Characters>
  <Lines>541</Lines>
  <Paragraphs>153</Paragraphs>
  <TotalTime>11</TotalTime>
  <ScaleCrop>false</ScaleCrop>
  <LinksUpToDate>false</LinksUpToDate>
  <CharactersWithSpaces>76855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2021-04-14T03:39:00Z</dcterms:created>
  <dc:creator>Deep</dc:creator>
  <cp:keywords>3GPP; Ericsson; TDoc</cp:keywords>
  <cp:lastModifiedBy>ZTE-Guozeng</cp:lastModifiedBy>
  <cp:lastPrinted>2021-01-22T08:59:00Z</cp:lastPrinted>
  <dcterms:modified xsi:type="dcterms:W3CDTF">2021-04-14T07:44:31Z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