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26637" w14:textId="77777777" w:rsidR="00C05B03" w:rsidRDefault="002F1F39">
      <w:pPr>
        <w:tabs>
          <w:tab w:val="right" w:pos="9639"/>
        </w:tabs>
        <w:spacing w:after="0"/>
        <w:rPr>
          <w:rFonts w:eastAsia="Times New Roman"/>
          <w:b/>
          <w:bCs/>
          <w:sz w:val="24"/>
          <w:szCs w:val="24"/>
        </w:rPr>
      </w:pPr>
      <w:r>
        <w:rPr>
          <w:rFonts w:eastAsia="Times New Roman"/>
          <w:b/>
          <w:bCs/>
          <w:sz w:val="24"/>
          <w:szCs w:val="24"/>
        </w:rPr>
        <w:t>3GPP TSG RAN WG1 Meeting #104bis-e</w:t>
      </w:r>
      <w:r>
        <w:rPr>
          <w:rFonts w:eastAsia="Times New Roman"/>
          <w:b/>
          <w:bCs/>
          <w:sz w:val="24"/>
          <w:szCs w:val="24"/>
        </w:rPr>
        <w:tab/>
        <w:t>R1-</w:t>
      </w:r>
      <w:r>
        <w:t xml:space="preserve"> </w:t>
      </w:r>
      <w:r>
        <w:rPr>
          <w:rFonts w:eastAsia="Times New Roman"/>
          <w:b/>
          <w:bCs/>
          <w:sz w:val="24"/>
          <w:szCs w:val="24"/>
        </w:rPr>
        <w:t>2103791</w:t>
      </w:r>
    </w:p>
    <w:p w14:paraId="56183DDF" w14:textId="77777777" w:rsidR="00C05B03" w:rsidRDefault="002F1F39">
      <w:pPr>
        <w:tabs>
          <w:tab w:val="right" w:pos="9639"/>
        </w:tabs>
        <w:spacing w:after="0"/>
        <w:rPr>
          <w:rFonts w:eastAsia="Times New Roman"/>
          <w:b/>
          <w:bCs/>
          <w:sz w:val="24"/>
          <w:szCs w:val="24"/>
        </w:rPr>
      </w:pPr>
      <w:r>
        <w:rPr>
          <w:rFonts w:eastAsia="Times New Roman"/>
          <w:b/>
          <w:bCs/>
          <w:sz w:val="24"/>
          <w:szCs w:val="24"/>
        </w:rPr>
        <w:t>April 12</w:t>
      </w:r>
      <w:r>
        <w:rPr>
          <w:rFonts w:eastAsia="Times New Roman"/>
          <w:b/>
          <w:bCs/>
          <w:sz w:val="24"/>
          <w:szCs w:val="24"/>
          <w:vertAlign w:val="superscript"/>
        </w:rPr>
        <w:t>th</w:t>
      </w:r>
      <w:r>
        <w:rPr>
          <w:rFonts w:eastAsia="Times New Roman"/>
          <w:b/>
          <w:bCs/>
          <w:sz w:val="24"/>
          <w:szCs w:val="24"/>
        </w:rPr>
        <w:t xml:space="preserve"> – April 20</w:t>
      </w:r>
      <w:r>
        <w:rPr>
          <w:rFonts w:eastAsia="Times New Roman"/>
          <w:b/>
          <w:bCs/>
          <w:sz w:val="24"/>
          <w:szCs w:val="24"/>
          <w:vertAlign w:val="superscript"/>
        </w:rPr>
        <w:t>th</w:t>
      </w:r>
      <w:r>
        <w:rPr>
          <w:rFonts w:eastAsia="Times New Roman"/>
          <w:b/>
          <w:bCs/>
          <w:sz w:val="24"/>
          <w:szCs w:val="24"/>
        </w:rPr>
        <w:t>, 2021</w:t>
      </w:r>
    </w:p>
    <w:p w14:paraId="7B0A7172" w14:textId="77777777" w:rsidR="00C05B03" w:rsidRDefault="002F1F39">
      <w:r>
        <w:tab/>
      </w:r>
    </w:p>
    <w:p w14:paraId="5AAF0FA9" w14:textId="77777777" w:rsidR="00C05B03" w:rsidRDefault="002F1F39">
      <w:pPr>
        <w:rPr>
          <w:b/>
        </w:rPr>
      </w:pPr>
      <w:r>
        <w:rPr>
          <w:b/>
        </w:rPr>
        <w:t>Agenda item:    8.2.6</w:t>
      </w:r>
    </w:p>
    <w:p w14:paraId="08F899F1" w14:textId="77777777" w:rsidR="00C05B03" w:rsidRDefault="002F1F39">
      <w:pPr>
        <w:rPr>
          <w:b/>
        </w:rPr>
      </w:pPr>
      <w:r>
        <w:rPr>
          <w:b/>
        </w:rPr>
        <w:t>Source:              Moderator (Qualcomm</w:t>
      </w:r>
      <w:r>
        <w:rPr>
          <w:rFonts w:eastAsia="SimSun"/>
          <w:b/>
          <w:lang w:eastAsia="zh-CN"/>
        </w:rPr>
        <w:t xml:space="preserve"> </w:t>
      </w:r>
      <w:r>
        <w:rPr>
          <w:b/>
        </w:rPr>
        <w:t>Incorporated)</w:t>
      </w:r>
    </w:p>
    <w:p w14:paraId="44367A55" w14:textId="77777777" w:rsidR="00C05B03" w:rsidRDefault="002F1F39">
      <w:pPr>
        <w:rPr>
          <w:b/>
        </w:rPr>
      </w:pPr>
      <w:r>
        <w:rPr>
          <w:b/>
        </w:rPr>
        <w:t>Title:                  Email discussion summary for channel access mechanism for 52.6GHz-71GHz band, ver01</w:t>
      </w:r>
    </w:p>
    <w:p w14:paraId="78FFE92A" w14:textId="77777777" w:rsidR="00C05B03" w:rsidRDefault="002F1F39">
      <w:pPr>
        <w:rPr>
          <w:b/>
        </w:rPr>
      </w:pPr>
      <w:r>
        <w:rPr>
          <w:b/>
        </w:rPr>
        <w:t>Document for:  Discussion</w:t>
      </w:r>
      <w:r>
        <w:rPr>
          <w:rFonts w:eastAsia="SimSun"/>
          <w:b/>
          <w:lang w:eastAsia="zh-CN"/>
        </w:rPr>
        <w:t xml:space="preserve"> and </w:t>
      </w:r>
      <w:r>
        <w:rPr>
          <w:b/>
        </w:rPr>
        <w:t>Decision</w:t>
      </w:r>
    </w:p>
    <w:p w14:paraId="0CA0EBBE" w14:textId="77777777" w:rsidR="00C05B03" w:rsidRDefault="002F1F39">
      <w:pPr>
        <w:pStyle w:val="Heading1"/>
        <w:numPr>
          <w:ilvl w:val="0"/>
          <w:numId w:val="14"/>
        </w:numPr>
      </w:pPr>
      <w:r>
        <w:t>Introduction</w:t>
      </w:r>
    </w:p>
    <w:p w14:paraId="148098B1" w14:textId="77777777" w:rsidR="00C05B03" w:rsidRDefault="002F1F39">
      <w:pPr>
        <w:tabs>
          <w:tab w:val="left" w:pos="425"/>
        </w:tabs>
      </w:pPr>
      <w:r>
        <w:t>This paper summarizes the channel access related proposals submitted to agenda item 8.2.6.</w:t>
      </w:r>
    </w:p>
    <w:p w14:paraId="246E686A" w14:textId="77777777" w:rsidR="00C05B03" w:rsidRDefault="00C05B03"/>
    <w:p w14:paraId="3AA86122" w14:textId="77777777" w:rsidR="00C05B03" w:rsidRDefault="002F1F39">
      <w:pPr>
        <w:pStyle w:val="Heading1"/>
        <w:tabs>
          <w:tab w:val="left" w:pos="9090"/>
        </w:tabs>
      </w:pPr>
      <w:r>
        <w:t>Summary of contributions</w:t>
      </w:r>
    </w:p>
    <w:p w14:paraId="68A318C9" w14:textId="77777777" w:rsidR="00C05B03" w:rsidRDefault="002F1F39">
      <w:pPr>
        <w:rPr>
          <w:lang w:eastAsia="en-US"/>
        </w:rPr>
      </w:pPr>
      <w:r>
        <w:rPr>
          <w:lang w:eastAsia="en-US"/>
        </w:rPr>
        <w:t>The section summarises key proposals and observations from submitted contributions.  Discussion points arising from each group of topics are captured separately in subsections.</w:t>
      </w:r>
    </w:p>
    <w:p w14:paraId="53FAC324" w14:textId="77777777" w:rsidR="00C05B03" w:rsidRDefault="002F1F39">
      <w:pPr>
        <w:pStyle w:val="Heading2"/>
      </w:pPr>
      <w:r>
        <w:rPr>
          <w:noProof/>
          <w:lang w:val="en-US" w:eastAsia="zh-TW"/>
        </w:rPr>
        <mc:AlternateContent>
          <mc:Choice Requires="wps">
            <w:drawing>
              <wp:anchor distT="45720" distB="45720" distL="114300" distR="114300" simplePos="0" relativeHeight="251653632" behindDoc="0" locked="0" layoutInCell="1" allowOverlap="1" wp14:anchorId="4D25214C" wp14:editId="247B4A09">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5DF33448" w14:textId="77777777" w:rsidR="00FD7770" w:rsidRDefault="00FD7770">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562984EC" w14:textId="77777777" w:rsidR="00FD7770" w:rsidRDefault="00FD777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11DD389D" w14:textId="77777777" w:rsidR="00FD7770" w:rsidRDefault="00FD777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6ED1A192" w14:textId="77777777" w:rsidR="00FD7770" w:rsidRDefault="00FD777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7B304344"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059170D5"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A248DC"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67D20393"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7EE00E91"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749BCDA7" w14:textId="77777777" w:rsidR="00FD7770" w:rsidRDefault="00FD777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D25214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36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5DF33448" w14:textId="77777777" w:rsidR="00FD7770" w:rsidRDefault="00FD7770">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562984EC" w14:textId="77777777" w:rsidR="00FD7770" w:rsidRDefault="00FD777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11DD389D" w14:textId="77777777" w:rsidR="00FD7770" w:rsidRDefault="00FD777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6ED1A192" w14:textId="77777777" w:rsidR="00FD7770" w:rsidRDefault="00FD7770">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7B304344"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059170D5"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A248DC"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67D20393"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7EE00E91" w14:textId="77777777" w:rsidR="00FD7770" w:rsidRDefault="00FD7770">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749BCDA7" w14:textId="77777777" w:rsidR="00FD7770" w:rsidRDefault="00FD7770"/>
                  </w:txbxContent>
                </v:textbox>
                <w10:wrap type="topAndBottom" anchorx="margin"/>
              </v:shape>
            </w:pict>
          </mc:Fallback>
        </mc:AlternateContent>
      </w:r>
      <w:r>
        <w:t>ED Threshold computation FFS Items</w:t>
      </w:r>
    </w:p>
    <w:p w14:paraId="561D1A0A" w14:textId="77777777" w:rsidR="00C05B03" w:rsidRDefault="00C05B03">
      <w:pPr>
        <w:rPr>
          <w:lang w:eastAsia="en-US"/>
        </w:rPr>
      </w:pPr>
    </w:p>
    <w:p w14:paraId="357CC2EE" w14:textId="77777777" w:rsidR="00C05B03" w:rsidRDefault="00C05B03">
      <w:pPr>
        <w:rPr>
          <w:lang w:eastAsia="en-US"/>
        </w:rPr>
      </w:pPr>
    </w:p>
    <w:tbl>
      <w:tblPr>
        <w:tblStyle w:val="TableGrid"/>
        <w:tblW w:w="9457" w:type="dxa"/>
        <w:tblLayout w:type="fixed"/>
        <w:tblLook w:val="04A0" w:firstRow="1" w:lastRow="0" w:firstColumn="1" w:lastColumn="0" w:noHBand="0" w:noVBand="1"/>
      </w:tblPr>
      <w:tblGrid>
        <w:gridCol w:w="1440"/>
        <w:gridCol w:w="8017"/>
      </w:tblGrid>
      <w:tr w:rsidR="00C05B03" w14:paraId="495305D9" w14:textId="77777777">
        <w:tc>
          <w:tcPr>
            <w:tcW w:w="1440" w:type="dxa"/>
          </w:tcPr>
          <w:p w14:paraId="0E4F0160" w14:textId="77777777" w:rsidR="00C05B03" w:rsidRDefault="002F1F39">
            <w:pPr>
              <w:jc w:val="left"/>
              <w:rPr>
                <w:b/>
                <w:szCs w:val="20"/>
              </w:rPr>
            </w:pPr>
            <w:r>
              <w:rPr>
                <w:b/>
                <w:szCs w:val="20"/>
              </w:rPr>
              <w:t>Company</w:t>
            </w:r>
          </w:p>
        </w:tc>
        <w:tc>
          <w:tcPr>
            <w:tcW w:w="8017" w:type="dxa"/>
          </w:tcPr>
          <w:p w14:paraId="07F47C59" w14:textId="77777777" w:rsidR="00C05B03" w:rsidRDefault="002F1F39">
            <w:pPr>
              <w:jc w:val="left"/>
              <w:rPr>
                <w:b/>
                <w:szCs w:val="20"/>
              </w:rPr>
            </w:pPr>
            <w:r>
              <w:rPr>
                <w:b/>
                <w:szCs w:val="20"/>
              </w:rPr>
              <w:t>Key Proposals/Observations/Positions</w:t>
            </w:r>
          </w:p>
        </w:tc>
      </w:tr>
      <w:tr w:rsidR="00C05B03" w14:paraId="1CF4A575" w14:textId="77777777">
        <w:trPr>
          <w:trHeight w:val="300"/>
        </w:trPr>
        <w:tc>
          <w:tcPr>
            <w:tcW w:w="1440" w:type="dxa"/>
            <w:noWrap/>
          </w:tcPr>
          <w:p w14:paraId="1114336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8017" w:type="dxa"/>
            <w:noWrap/>
          </w:tcPr>
          <w:p w14:paraId="4F0564B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cs="Batang"/>
                <w:b/>
                <w:i/>
                <w:snapToGrid/>
                <w:kern w:val="0"/>
                <w:szCs w:val="20"/>
                <w:lang w:val="en-US" w:eastAsia="en-US"/>
              </w:rPr>
              <w:t xml:space="preserve">Proposal 3: Reuse the definition in EN 302 567, Pout is the mean EIRP during a transmission burst.  </w:t>
            </w:r>
          </w:p>
        </w:tc>
      </w:tr>
      <w:tr w:rsidR="00C05B03" w14:paraId="36EF78A3" w14:textId="77777777">
        <w:trPr>
          <w:trHeight w:val="300"/>
        </w:trPr>
        <w:tc>
          <w:tcPr>
            <w:tcW w:w="1440" w:type="dxa"/>
            <w:noWrap/>
          </w:tcPr>
          <w:p w14:paraId="707C341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8017" w:type="dxa"/>
            <w:noWrap/>
          </w:tcPr>
          <w:p w14:paraId="67E77E9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03311B0" w14:textId="77777777">
        <w:trPr>
          <w:trHeight w:val="300"/>
        </w:trPr>
        <w:tc>
          <w:tcPr>
            <w:tcW w:w="1440" w:type="dxa"/>
            <w:noWrap/>
          </w:tcPr>
          <w:p w14:paraId="1BF3D7A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8017" w:type="dxa"/>
            <w:noWrap/>
          </w:tcPr>
          <w:p w14:paraId="74A45A8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1F89AE8" w14:textId="77777777">
        <w:trPr>
          <w:trHeight w:val="300"/>
        </w:trPr>
        <w:tc>
          <w:tcPr>
            <w:tcW w:w="1440" w:type="dxa"/>
            <w:noWrap/>
          </w:tcPr>
          <w:p w14:paraId="223A82F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8017" w:type="dxa"/>
            <w:noWrap/>
          </w:tcPr>
          <w:p w14:paraId="39BE8157" w14:textId="77777777" w:rsidR="00C05B03" w:rsidRDefault="002F1F39">
            <w:pPr>
              <w:rPr>
                <w:rFonts w:eastAsiaTheme="majorEastAsia"/>
                <w:snapToGrid/>
                <w:lang w:val="en-US" w:eastAsia="zh-CN"/>
              </w:rPr>
            </w:pPr>
            <w:r>
              <w:rPr>
                <w:b/>
                <w:szCs w:val="20"/>
              </w:rPr>
              <w:t>Proposal 3: Adjustment value should be considered for the baseline ED threshold.</w:t>
            </w:r>
          </w:p>
          <w:p w14:paraId="5C74B102" w14:textId="77777777" w:rsidR="00C05B03" w:rsidRDefault="002F1F39">
            <w:pPr>
              <w:rPr>
                <w:b/>
              </w:rPr>
            </w:pPr>
            <w:r>
              <w:rPr>
                <w:b/>
              </w:rPr>
              <w:t>Proposal 4: For adjustment value on baseline EDT, at least beamforming gain difference between the transmission beam and sensing beam should be considered.</w:t>
            </w:r>
          </w:p>
          <w:p w14:paraId="03B781B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B49FE9A" w14:textId="77777777">
        <w:trPr>
          <w:trHeight w:val="300"/>
        </w:trPr>
        <w:tc>
          <w:tcPr>
            <w:tcW w:w="1440" w:type="dxa"/>
            <w:noWrap/>
          </w:tcPr>
          <w:p w14:paraId="295B840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8017" w:type="dxa"/>
            <w:noWrap/>
          </w:tcPr>
          <w:p w14:paraId="36E5FBC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1a) In the EDT definition, Pout is defined as the instantaneous output EIRP.</w:t>
            </w:r>
          </w:p>
          <w:p w14:paraId="2FF7FFD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1b) The EDT operating channel BW is determined based on the LBT bandwidth.</w:t>
            </w:r>
          </w:p>
          <w:p w14:paraId="581DD38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1c) Support relaxation of ED threshold for NR-U and NR-U coexistence scenarios (</w:t>
            </w:r>
            <w:proofErr w:type="spellStart"/>
            <w:r>
              <w:rPr>
                <w:rFonts w:eastAsia="Times New Roman"/>
                <w:snapToGrid/>
                <w:kern w:val="0"/>
                <w:szCs w:val="20"/>
                <w:lang w:val="en-US" w:eastAsia="en-US"/>
              </w:rPr>
              <w:t>e.g</w:t>
            </w:r>
            <w:proofErr w:type="spellEnd"/>
            <w:r>
              <w:rPr>
                <w:rFonts w:eastAsia="Times New Roman"/>
                <w:snapToGrid/>
                <w:kern w:val="0"/>
                <w:szCs w:val="20"/>
                <w:lang w:val="en-US" w:eastAsia="en-US"/>
              </w:rPr>
              <w:t>, at regulation level).</w:t>
            </w:r>
          </w:p>
        </w:tc>
      </w:tr>
      <w:tr w:rsidR="00C05B03" w14:paraId="5190D054" w14:textId="77777777">
        <w:trPr>
          <w:trHeight w:val="300"/>
        </w:trPr>
        <w:tc>
          <w:tcPr>
            <w:tcW w:w="1440" w:type="dxa"/>
            <w:noWrap/>
          </w:tcPr>
          <w:p w14:paraId="30B911C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8017" w:type="dxa"/>
            <w:noWrap/>
          </w:tcPr>
          <w:p w14:paraId="46EB726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7CFC8CD" w14:textId="77777777">
        <w:trPr>
          <w:trHeight w:val="300"/>
        </w:trPr>
        <w:tc>
          <w:tcPr>
            <w:tcW w:w="1440" w:type="dxa"/>
            <w:noWrap/>
          </w:tcPr>
          <w:p w14:paraId="3B950A7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Ericsson</w:t>
            </w:r>
          </w:p>
        </w:tc>
        <w:tc>
          <w:tcPr>
            <w:tcW w:w="8017" w:type="dxa"/>
            <w:noWrap/>
          </w:tcPr>
          <w:p w14:paraId="5FBF834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Pout corresponds to the maximum of the mean output power EIRPs of the transmissions or transmission bursts in a COT that may contain varying transmission beams and EIRPs.</w:t>
            </w:r>
          </w:p>
          <w:p w14:paraId="511BDA9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2ED threshold is defined as in the agreement from RAN1#104e. Further adjustment on ED threshold based on the transmission and sensing beamforming gains could be up to implementation while not violating EDT requirements as per regulations.</w:t>
            </w:r>
          </w:p>
          <w:p w14:paraId="349CA0C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3Pmax should be fixed at 40 dBm in the EDT equation for products in this band as stipulated by the regulations.</w:t>
            </w:r>
          </w:p>
        </w:tc>
      </w:tr>
      <w:tr w:rsidR="00C05B03" w14:paraId="0E0C5A70" w14:textId="77777777">
        <w:trPr>
          <w:trHeight w:val="300"/>
        </w:trPr>
        <w:tc>
          <w:tcPr>
            <w:tcW w:w="1440" w:type="dxa"/>
            <w:noWrap/>
          </w:tcPr>
          <w:p w14:paraId="7957659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8017" w:type="dxa"/>
            <w:noWrap/>
          </w:tcPr>
          <w:p w14:paraId="28E2561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51FE890" w14:textId="77777777">
        <w:trPr>
          <w:trHeight w:val="300"/>
        </w:trPr>
        <w:tc>
          <w:tcPr>
            <w:tcW w:w="1440" w:type="dxa"/>
            <w:noWrap/>
          </w:tcPr>
          <w:p w14:paraId="0AF63E2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8017" w:type="dxa"/>
            <w:noWrap/>
          </w:tcPr>
          <w:p w14:paraId="23BA176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The EDT value used for a COT initiation should correspond to a Pout that is the maximum RF output power (EIRP) used for the transmissions during that COT.</w:t>
            </w:r>
          </w:p>
        </w:tc>
      </w:tr>
      <w:tr w:rsidR="00C05B03" w14:paraId="78A8ABE6" w14:textId="77777777">
        <w:trPr>
          <w:trHeight w:val="300"/>
        </w:trPr>
        <w:tc>
          <w:tcPr>
            <w:tcW w:w="1440" w:type="dxa"/>
            <w:noWrap/>
          </w:tcPr>
          <w:p w14:paraId="2429AD9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8017" w:type="dxa"/>
            <w:noWrap/>
          </w:tcPr>
          <w:p w14:paraId="6DF6169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For operation in NR-U-60, the term ‘Operating Channel Bandwidth’ in the agreed baseline EDT formula is defined as the ‘LBT Bandwidth’ or the ‘bandwidth on which a channel access procedure is performed in shared spectrum’.</w:t>
            </w:r>
          </w:p>
          <w:p w14:paraId="14CD34F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F758B5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For operation in NR-U-60, clarify the definition of Pout in the agreed baseline EDT formula as the mean or maximum output power (EIRP) of the potential transmission burst following the CCA check by the device. </w:t>
            </w:r>
          </w:p>
          <w:p w14:paraId="7B6EAD5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5FFCD9A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For operation in NR-U-60, the agreed baseline EDT formula should be adjusted such that, for a given RF output power (EIRP), the EDT proportionally increases with the effective beamforming gain of the potential following transmission(s) by the device.</w:t>
            </w:r>
          </w:p>
          <w:p w14:paraId="023740B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CBADD9D" w14:textId="77777777" w:rsidR="00C05B03" w:rsidRDefault="002F1F39">
            <w:pPr>
              <w:tabs>
                <w:tab w:val="left" w:pos="2160"/>
              </w:tabs>
              <w:rPr>
                <w:rFonts w:eastAsiaTheme="minorEastAsia"/>
                <w:b/>
                <w:bCs/>
                <w:i/>
                <w:snapToGrid/>
                <w:kern w:val="0"/>
                <w:lang w:val="en-US" w:eastAsia="en-US"/>
              </w:rPr>
            </w:pPr>
            <w:r>
              <w:rPr>
                <w:b/>
                <w:bCs/>
                <w:i/>
              </w:rPr>
              <w:t>Proposal 4: For operation in NR-U-60, when LBT is used, adopt the following formula to capture the potential adjustment to the baseline EDT formula based on the transmit beamforming gain:</w:t>
            </w:r>
          </w:p>
          <w:p w14:paraId="47D492CC" w14:textId="77777777" w:rsidR="00C05B03" w:rsidRDefault="002F1F39">
            <w:pPr>
              <w:tabs>
                <w:tab w:val="left" w:pos="2880"/>
              </w:tabs>
              <w:ind w:left="360"/>
            </w:pPr>
            <m:oMathPara>
              <m:oMath>
                <m:r>
                  <m:rPr>
                    <m:sty m:val="bi"/>
                  </m:rPr>
                  <w:rPr>
                    <w:rFonts w:ascii="Cambria Math" w:hAnsi="Cambria Math"/>
                  </w:rPr>
                  <m:t>EDT=-80 dBm+10*</m:t>
                </m:r>
                <m:func>
                  <m:funcPr>
                    <m:ctrlPr>
                      <w:rPr>
                        <w:rFonts w:ascii="Cambria Math" w:hAnsi="Cambria Math"/>
                        <w:b/>
                        <w:bCs/>
                        <w:i/>
                        <w:iCs/>
                      </w:rPr>
                    </m:ctrlPr>
                  </m:funcPr>
                  <m:fName>
                    <m:sSub>
                      <m:sSubPr>
                        <m:ctrlPr>
                          <w:rPr>
                            <w:rFonts w:ascii="Cambria Math" w:hAnsi="Cambria Math"/>
                            <w:b/>
                            <w:bCs/>
                            <w:i/>
                            <w:iCs/>
                          </w:rPr>
                        </m:ctrlPr>
                      </m:sSubPr>
                      <m:e>
                        <m:r>
                          <m:rPr>
                            <m:sty m:val="b"/>
                          </m:rPr>
                          <w:rPr>
                            <w:rFonts w:ascii="Cambria Math" w:hAnsi="Cambria Math"/>
                          </w:rPr>
                          <m:t>log</m:t>
                        </m:r>
                      </m:e>
                      <m:sub>
                        <m:r>
                          <m:rPr>
                            <m:sty m:val="bi"/>
                          </m:rPr>
                          <w:rPr>
                            <w:rFonts w:ascii="Cambria Math" w:hAnsi="Cambria Math"/>
                          </w:rPr>
                          <m:t>10</m:t>
                        </m:r>
                      </m:sub>
                    </m:sSub>
                  </m:fName>
                  <m:e>
                    <m:d>
                      <m:dPr>
                        <m:ctrlPr>
                          <w:rPr>
                            <w:rFonts w:ascii="Cambria Math" w:hAnsi="Cambria Math"/>
                            <w:b/>
                            <w:bCs/>
                            <w:i/>
                            <w:iCs/>
                          </w:rPr>
                        </m:ctrlPr>
                      </m:dPr>
                      <m:e>
                        <m:f>
                          <m:fPr>
                            <m:ctrlPr>
                              <w:rPr>
                                <w:rFonts w:ascii="Cambria Math" w:hAnsi="Cambria Math"/>
                                <w:b/>
                                <w:bCs/>
                                <w:i/>
                                <w:iCs/>
                              </w:rPr>
                            </m:ctrlPr>
                          </m:fPr>
                          <m:num>
                            <m:r>
                              <m:rPr>
                                <m:sty m:val="bi"/>
                              </m:rPr>
                              <w:rPr>
                                <w:rFonts w:ascii="Cambria Math" w:hAnsi="Cambria Math"/>
                              </w:rPr>
                              <m:t>Pmax</m:t>
                            </m:r>
                          </m:num>
                          <m:den>
                            <m:r>
                              <m:rPr>
                                <m:sty m:val="bi"/>
                              </m:rPr>
                              <w:rPr>
                                <w:rFonts w:ascii="Cambria Math" w:hAnsi="Cambria Math"/>
                              </w:rPr>
                              <m:t>Pout</m:t>
                            </m:r>
                          </m:den>
                        </m:f>
                      </m:e>
                    </m:d>
                  </m:e>
                </m:func>
                <m:r>
                  <m:rPr>
                    <m:sty m:val="bi"/>
                  </m:rPr>
                  <w:rPr>
                    <w:rFonts w:ascii="Cambria Math" w:hAnsi="Cambria Math"/>
                  </w:rPr>
                  <m:t>+10*</m:t>
                </m:r>
                <m:func>
                  <m:funcPr>
                    <m:ctrlPr>
                      <w:rPr>
                        <w:rFonts w:ascii="Cambria Math" w:hAnsi="Cambria Math"/>
                        <w:b/>
                        <w:bCs/>
                        <w:i/>
                        <w:iCs/>
                      </w:rPr>
                    </m:ctrlPr>
                  </m:funcPr>
                  <m:fName>
                    <m:sSub>
                      <m:sSubPr>
                        <m:ctrlPr>
                          <w:rPr>
                            <w:rFonts w:ascii="Cambria Math" w:hAnsi="Cambria Math"/>
                            <w:b/>
                            <w:bCs/>
                            <w:i/>
                            <w:iCs/>
                          </w:rPr>
                        </m:ctrlPr>
                      </m:sSubPr>
                      <m:e>
                        <m:r>
                          <m:rPr>
                            <m:sty m:val="b"/>
                          </m:rPr>
                          <w:rPr>
                            <w:rFonts w:ascii="Cambria Math" w:hAnsi="Cambria Math"/>
                            <w:sz w:val="18"/>
                          </w:rPr>
                          <m:t>log</m:t>
                        </m:r>
                      </m:e>
                      <m:sub>
                        <m:r>
                          <m:rPr>
                            <m:sty m:val="bi"/>
                          </m:rPr>
                          <w:rPr>
                            <w:rFonts w:ascii="Cambria Math" w:hAnsi="Cambria Math"/>
                          </w:rPr>
                          <m:t>10</m:t>
                        </m:r>
                      </m:sub>
                    </m:sSub>
                  </m:fName>
                  <m:e>
                    <m:d>
                      <m:dPr>
                        <m:ctrlPr>
                          <w:rPr>
                            <w:rFonts w:ascii="Cambria Math" w:hAnsi="Cambria Math"/>
                            <w:b/>
                            <w:bCs/>
                            <w:i/>
                            <w:iCs/>
                          </w:rPr>
                        </m:ctrlPr>
                      </m:dPr>
                      <m:e>
                        <m:r>
                          <m:rPr>
                            <m:sty m:val="bi"/>
                          </m:rPr>
                          <w:rPr>
                            <w:rFonts w:ascii="Cambria Math" w:hAnsi="Cambria Math"/>
                          </w:rPr>
                          <m:t>BW [MHz]</m:t>
                        </m:r>
                      </m:e>
                    </m:d>
                  </m:e>
                </m:func>
                <m:r>
                  <m:rPr>
                    <m:sty m:val="bi"/>
                  </m:rPr>
                  <w:rPr>
                    <w:rFonts w:ascii="Cambria Math" w:hAnsi="Cambria Math"/>
                  </w:rPr>
                  <m:t>+(1-a)(</m:t>
                </m:r>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TX</m:t>
                    </m:r>
                  </m:sub>
                </m:sSub>
                <m:r>
                  <m:rPr>
                    <m:sty m:val="bi"/>
                  </m:rPr>
                  <w:rPr>
                    <w:rFonts w:ascii="Cambria Math" w:hAnsi="Cambria Math"/>
                  </w:rPr>
                  <m:t xml:space="preserve"> -</m:t>
                </m:r>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TX,max</m:t>
                    </m:r>
                  </m:sub>
                </m:sSub>
                <m:r>
                  <m:rPr>
                    <m:sty m:val="bi"/>
                  </m:rPr>
                  <w:rPr>
                    <w:rFonts w:ascii="Cambria Math" w:hAnsi="Cambria Math"/>
                  </w:rPr>
                  <m:t>)</m:t>
                </m:r>
              </m:oMath>
            </m:oMathPara>
          </w:p>
          <w:p w14:paraId="411086E2" w14:textId="77777777" w:rsidR="00C05B03" w:rsidRDefault="002F1F39">
            <w:pPr>
              <w:widowControl/>
              <w:numPr>
                <w:ilvl w:val="1"/>
                <w:numId w:val="16"/>
              </w:numPr>
              <w:tabs>
                <w:tab w:val="clear" w:pos="1080"/>
                <w:tab w:val="left" w:pos="540"/>
                <w:tab w:val="left" w:pos="2880"/>
              </w:tabs>
              <w:kinsoku/>
              <w:overflowPunct/>
              <w:snapToGrid w:val="0"/>
              <w:spacing w:after="120" w:line="240" w:lineRule="auto"/>
              <w:ind w:hanging="720"/>
              <w:textAlignment w:val="auto"/>
            </w:pPr>
            <w:r>
              <w:rPr>
                <w:b/>
                <w:bCs/>
                <w:i/>
                <w:iCs/>
              </w:rPr>
              <w:t>G</w:t>
            </w:r>
            <w:r>
              <w:rPr>
                <w:b/>
                <w:bCs/>
                <w:i/>
                <w:iCs/>
                <w:vertAlign w:val="subscript"/>
              </w:rPr>
              <w:t>TX</w:t>
            </w:r>
            <w:r>
              <w:rPr>
                <w:b/>
                <w:bCs/>
                <w:i/>
                <w:iCs/>
              </w:rPr>
              <w:t xml:space="preserve"> is the effective transmit antenna gain at the potential transmitter [</w:t>
            </w:r>
            <w:proofErr w:type="spellStart"/>
            <w:r>
              <w:rPr>
                <w:b/>
                <w:bCs/>
                <w:i/>
                <w:iCs/>
              </w:rPr>
              <w:t>dBi</w:t>
            </w:r>
            <w:proofErr w:type="spellEnd"/>
            <w:r>
              <w:rPr>
                <w:b/>
                <w:bCs/>
                <w:i/>
                <w:iCs/>
              </w:rPr>
              <w:t>]</w:t>
            </w:r>
          </w:p>
          <w:p w14:paraId="32135FB9" w14:textId="77777777" w:rsidR="00C05B03" w:rsidRDefault="002F1F39">
            <w:pPr>
              <w:widowControl/>
              <w:numPr>
                <w:ilvl w:val="1"/>
                <w:numId w:val="16"/>
              </w:numPr>
              <w:tabs>
                <w:tab w:val="clear" w:pos="1080"/>
                <w:tab w:val="left" w:pos="540"/>
                <w:tab w:val="left" w:pos="2880"/>
              </w:tabs>
              <w:kinsoku/>
              <w:overflowPunct/>
              <w:snapToGrid w:val="0"/>
              <w:spacing w:after="120" w:line="240" w:lineRule="auto"/>
              <w:ind w:hanging="720"/>
              <w:textAlignment w:val="auto"/>
            </w:pPr>
            <w:proofErr w:type="spellStart"/>
            <w:proofErr w:type="gramStart"/>
            <w:r>
              <w:rPr>
                <w:b/>
                <w:bCs/>
                <w:i/>
                <w:iCs/>
              </w:rPr>
              <w:t>G</w:t>
            </w:r>
            <w:r>
              <w:rPr>
                <w:b/>
                <w:bCs/>
                <w:i/>
                <w:iCs/>
                <w:vertAlign w:val="subscript"/>
              </w:rPr>
              <w:t>TX,max</w:t>
            </w:r>
            <w:proofErr w:type="spellEnd"/>
            <w:proofErr w:type="gramEnd"/>
            <w:r>
              <w:rPr>
                <w:b/>
                <w:bCs/>
                <w:i/>
                <w:iCs/>
              </w:rPr>
              <w:t xml:space="preserve"> is the maximum effective transmit antenna gain considered for the deployment [</w:t>
            </w:r>
            <w:proofErr w:type="spellStart"/>
            <w:r>
              <w:rPr>
                <w:b/>
                <w:bCs/>
                <w:i/>
                <w:iCs/>
              </w:rPr>
              <w:t>dBi</w:t>
            </w:r>
            <w:proofErr w:type="spellEnd"/>
            <w:r>
              <w:rPr>
                <w:b/>
                <w:bCs/>
                <w:i/>
                <w:iCs/>
              </w:rPr>
              <w:t>]</w:t>
            </w:r>
          </w:p>
          <w:p w14:paraId="2C4C0AF5" w14:textId="77777777" w:rsidR="00C05B03" w:rsidRDefault="002F1F39">
            <w:pPr>
              <w:widowControl/>
              <w:numPr>
                <w:ilvl w:val="1"/>
                <w:numId w:val="16"/>
              </w:numPr>
              <w:tabs>
                <w:tab w:val="clear" w:pos="1080"/>
                <w:tab w:val="left" w:pos="540"/>
                <w:tab w:val="left" w:pos="2880"/>
              </w:tabs>
              <w:kinsoku/>
              <w:overflowPunct/>
              <w:snapToGrid w:val="0"/>
              <w:spacing w:after="120" w:line="240" w:lineRule="auto"/>
              <w:ind w:hanging="720"/>
              <w:textAlignment w:val="auto"/>
            </w:pPr>
            <w:r>
              <w:rPr>
                <w:b/>
                <w:bCs/>
                <w:i/>
                <w:iCs/>
              </w:rPr>
              <w:t xml:space="preserve">a is a scaling factor such </w:t>
            </w:r>
            <w:proofErr w:type="gramStart"/>
            <w:r>
              <w:rPr>
                <w:b/>
                <w:bCs/>
                <w:i/>
                <w:iCs/>
              </w:rPr>
              <w:t>that  0</w:t>
            </w:r>
            <w:proofErr w:type="gramEnd"/>
            <w:r>
              <w:rPr>
                <w:b/>
                <w:bCs/>
                <w:i/>
                <w:iCs/>
              </w:rPr>
              <w:t>≤ a≤ 1</w:t>
            </w:r>
          </w:p>
          <w:p w14:paraId="7C4D2F2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3817807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
        </w:tc>
      </w:tr>
      <w:tr w:rsidR="00C05B03" w14:paraId="3BA294B1" w14:textId="77777777">
        <w:trPr>
          <w:trHeight w:val="300"/>
        </w:trPr>
        <w:tc>
          <w:tcPr>
            <w:tcW w:w="1440" w:type="dxa"/>
            <w:noWrap/>
          </w:tcPr>
          <w:p w14:paraId="79D77FC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8017" w:type="dxa"/>
            <w:noWrap/>
          </w:tcPr>
          <w:p w14:paraId="5B4CE9D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Within the formulation to calculate the ED threshold, Pout is defined as the maximum output EIRP for the specific channel that a device intends to acquire.</w:t>
            </w:r>
          </w:p>
          <w:p w14:paraId="30B428D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5: When operating in unlicensed 60 GHz band, the ED threshold calculation shall account for the sensing beam used to perform the LBT procedure.</w:t>
            </w:r>
          </w:p>
          <w:p w14:paraId="0A8F6F0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6: In case the network is able to assess the absence of any other incumbent technology, the ED threshold value that a device may use during the LBT procedure is up to the gNB and may be configured via higher layer signaling.  </w:t>
            </w:r>
          </w:p>
        </w:tc>
      </w:tr>
      <w:tr w:rsidR="00C05B03" w14:paraId="20F370A8" w14:textId="77777777">
        <w:trPr>
          <w:trHeight w:val="300"/>
        </w:trPr>
        <w:tc>
          <w:tcPr>
            <w:tcW w:w="1440" w:type="dxa"/>
            <w:noWrap/>
          </w:tcPr>
          <w:p w14:paraId="672F128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8017" w:type="dxa"/>
            <w:noWrap/>
          </w:tcPr>
          <w:p w14:paraId="13E6C92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10: Adapt EDT to account for beamforming gain of the sensing beam.</w:t>
            </w:r>
          </w:p>
          <w:p w14:paraId="17BF4CD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11: The Operating Channel BW used in the EDT formula is equivalent to the LBT BW.</w:t>
            </w:r>
          </w:p>
        </w:tc>
      </w:tr>
      <w:tr w:rsidR="00C05B03" w14:paraId="07726B78" w14:textId="77777777">
        <w:trPr>
          <w:trHeight w:val="300"/>
        </w:trPr>
        <w:tc>
          <w:tcPr>
            <w:tcW w:w="1440" w:type="dxa"/>
            <w:noWrap/>
          </w:tcPr>
          <w:p w14:paraId="3635986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8017" w:type="dxa"/>
            <w:noWrap/>
          </w:tcPr>
          <w:p w14:paraId="41236F5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F5FA688" w14:textId="77777777">
        <w:trPr>
          <w:trHeight w:val="300"/>
        </w:trPr>
        <w:tc>
          <w:tcPr>
            <w:tcW w:w="1440" w:type="dxa"/>
            <w:noWrap/>
          </w:tcPr>
          <w:p w14:paraId="4B91836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8017" w:type="dxa"/>
            <w:noWrap/>
          </w:tcPr>
          <w:p w14:paraId="286BEC9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0F496F5" w14:textId="77777777">
        <w:trPr>
          <w:trHeight w:val="300"/>
        </w:trPr>
        <w:tc>
          <w:tcPr>
            <w:tcW w:w="1440" w:type="dxa"/>
            <w:noWrap/>
          </w:tcPr>
          <w:p w14:paraId="2384952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8017" w:type="dxa"/>
            <w:noWrap/>
          </w:tcPr>
          <w:p w14:paraId="305B12F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#13: The ED threshold provided by the ETSI 302 567 can be enhanced considering the following </w:t>
            </w:r>
            <w:proofErr w:type="spellStart"/>
            <w:proofErr w:type="gramStart"/>
            <w:r>
              <w:rPr>
                <w:rFonts w:eastAsia="Times New Roman"/>
                <w:snapToGrid/>
                <w:kern w:val="0"/>
                <w:szCs w:val="20"/>
                <w:lang w:val="en-US" w:eastAsia="en-US"/>
              </w:rPr>
              <w:t>points:l</w:t>
            </w:r>
            <w:proofErr w:type="spellEnd"/>
            <w:proofErr w:type="gramEnd"/>
            <w:r>
              <w:rPr>
                <w:rFonts w:eastAsia="Times New Roman"/>
                <w:snapToGrid/>
                <w:kern w:val="0"/>
                <w:szCs w:val="20"/>
                <w:lang w:val="en-US" w:eastAsia="en-US"/>
              </w:rPr>
              <w:t xml:space="preserve">  The size of LBT </w:t>
            </w:r>
            <w:proofErr w:type="spellStart"/>
            <w:r>
              <w:rPr>
                <w:rFonts w:eastAsia="Times New Roman"/>
                <w:snapToGrid/>
                <w:kern w:val="0"/>
                <w:szCs w:val="20"/>
                <w:lang w:val="en-US" w:eastAsia="en-US"/>
              </w:rPr>
              <w:t>bandwidthl</w:t>
            </w:r>
            <w:proofErr w:type="spellEnd"/>
            <w:r>
              <w:rPr>
                <w:rFonts w:eastAsia="Times New Roman"/>
                <w:snapToGrid/>
                <w:kern w:val="0"/>
                <w:szCs w:val="20"/>
                <w:lang w:val="en-US" w:eastAsia="en-US"/>
              </w:rPr>
              <w:t xml:space="preserve">  Transmit power of beam(s) in the </w:t>
            </w:r>
            <w:proofErr w:type="spellStart"/>
            <w:r>
              <w:rPr>
                <w:rFonts w:eastAsia="Times New Roman"/>
                <w:snapToGrid/>
                <w:kern w:val="0"/>
                <w:szCs w:val="20"/>
                <w:lang w:val="en-US" w:eastAsia="en-US"/>
              </w:rPr>
              <w:t>COTl</w:t>
            </w:r>
            <w:proofErr w:type="spellEnd"/>
            <w:r>
              <w:rPr>
                <w:rFonts w:eastAsia="Times New Roman"/>
                <w:snapToGrid/>
                <w:kern w:val="0"/>
                <w:szCs w:val="20"/>
                <w:lang w:val="en-US" w:eastAsia="en-US"/>
              </w:rPr>
              <w:t>  The beam correspondence capability/requirement of UE.</w:t>
            </w:r>
          </w:p>
        </w:tc>
      </w:tr>
      <w:tr w:rsidR="00C05B03" w14:paraId="532ED674" w14:textId="77777777">
        <w:trPr>
          <w:trHeight w:val="300"/>
        </w:trPr>
        <w:tc>
          <w:tcPr>
            <w:tcW w:w="1440" w:type="dxa"/>
            <w:noWrap/>
          </w:tcPr>
          <w:p w14:paraId="324FF21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8017" w:type="dxa"/>
            <w:noWrap/>
          </w:tcPr>
          <w:p w14:paraId="400677C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1CBF6E7" w14:textId="77777777">
        <w:trPr>
          <w:trHeight w:val="300"/>
        </w:trPr>
        <w:tc>
          <w:tcPr>
            <w:tcW w:w="1440" w:type="dxa"/>
            <w:noWrap/>
          </w:tcPr>
          <w:p w14:paraId="46E5F7F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8017" w:type="dxa"/>
            <w:noWrap/>
          </w:tcPr>
          <w:p w14:paraId="7F66475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 The energy detection threshold adaptation for </w:t>
            </w:r>
            <w:proofErr w:type="gramStart"/>
            <w:r>
              <w:rPr>
                <w:rFonts w:eastAsia="Times New Roman"/>
                <w:snapToGrid/>
                <w:kern w:val="0"/>
                <w:szCs w:val="20"/>
                <w:lang w:val="en-US" w:eastAsia="en-US"/>
              </w:rPr>
              <w:t>beam based</w:t>
            </w:r>
            <w:proofErr w:type="gramEnd"/>
            <w:r>
              <w:rPr>
                <w:rFonts w:eastAsia="Times New Roman"/>
                <w:snapToGrid/>
                <w:kern w:val="0"/>
                <w:szCs w:val="20"/>
                <w:lang w:val="en-US" w:eastAsia="en-US"/>
              </w:rPr>
              <w:t xml:space="preserve"> channel access procedure should take into account the antenna gain and mapping between transmission beam(s) and sensing beam(s).</w:t>
            </w:r>
          </w:p>
        </w:tc>
      </w:tr>
      <w:tr w:rsidR="00C05B03" w14:paraId="760C95CF" w14:textId="77777777">
        <w:trPr>
          <w:trHeight w:val="300"/>
        </w:trPr>
        <w:tc>
          <w:tcPr>
            <w:tcW w:w="1440" w:type="dxa"/>
            <w:noWrap/>
          </w:tcPr>
          <w:p w14:paraId="58CBC02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8017" w:type="dxa"/>
            <w:noWrap/>
          </w:tcPr>
          <w:p w14:paraId="1B986A6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6: Further adjustment of EDT based on the sensing and transmission beams is not specified.</w:t>
            </w:r>
          </w:p>
          <w:p w14:paraId="41367BA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Proposal 7: Pout in EDT determination is the mean EIRP of following transmission burst.</w:t>
            </w:r>
          </w:p>
          <w:p w14:paraId="6233BDF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The operating channel bandwidth in EDT determination equals to the LBT bandwidth</w:t>
            </w:r>
          </w:p>
        </w:tc>
      </w:tr>
      <w:tr w:rsidR="00C05B03" w14:paraId="02E6C8C1" w14:textId="77777777">
        <w:trPr>
          <w:trHeight w:val="300"/>
        </w:trPr>
        <w:tc>
          <w:tcPr>
            <w:tcW w:w="1440" w:type="dxa"/>
            <w:noWrap/>
          </w:tcPr>
          <w:p w14:paraId="5BDC0C8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NTT DOCOMO INC.</w:t>
            </w:r>
          </w:p>
        </w:tc>
        <w:tc>
          <w:tcPr>
            <w:tcW w:w="8017" w:type="dxa"/>
            <w:tcBorders>
              <w:bottom w:val="single" w:sz="4" w:space="0" w:color="auto"/>
            </w:tcBorders>
            <w:noWrap/>
          </w:tcPr>
          <w:p w14:paraId="23DA5BDC"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Proposal 1:</w:t>
            </w:r>
          </w:p>
          <w:p w14:paraId="0B02CA36"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For detailed aspects for EDT determination, </w:t>
            </w:r>
          </w:p>
          <w:p w14:paraId="05143171"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On whether to consider the transmission beam, it depends on whether Pout can consider the directivity gain or not. </w:t>
            </w:r>
          </w:p>
          <w:p w14:paraId="72B97BE3"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On whether to consider the sensing beam, it depends on the variety of beams to be supported/used for the sensing beam.</w:t>
            </w:r>
          </w:p>
          <w:p w14:paraId="50D2AA60"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On the definition of “Operating Channel BW”, it implies “the bandwidth used for the associated LBT”.</w:t>
            </w:r>
          </w:p>
          <w:p w14:paraId="3CDF08E8"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Leaving it as it is, or clarifying it as “the bandwidth used for the associated LBT” should be considered</w:t>
            </w:r>
          </w:p>
          <w:p w14:paraId="53657290"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Scenario-dependent EDT determination is not necessary in Rel-17 NR 52.6 - 71 GHz</w:t>
            </w:r>
          </w:p>
          <w:p w14:paraId="75E8E6A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EDT when the COT has time varying transmission beams should be discussed after defining LBT mechanism for initiating the COT with </w:t>
            </w:r>
            <w:proofErr w:type="spellStart"/>
            <w:r>
              <w:rPr>
                <w:rFonts w:ascii="Calibri" w:eastAsia="SimSun" w:hAnsi="Calibri" w:cs="Calibri"/>
                <w:snapToGrid/>
                <w:kern w:val="0"/>
                <w:sz w:val="22"/>
                <w:lang w:val="en-US" w:eastAsia="zh-CN"/>
              </w:rPr>
              <w:t>TDMed</w:t>
            </w:r>
            <w:proofErr w:type="spellEnd"/>
            <w:r>
              <w:rPr>
                <w:rFonts w:ascii="Calibri" w:eastAsia="SimSun" w:hAnsi="Calibri" w:cs="Calibri"/>
                <w:snapToGrid/>
                <w:kern w:val="0"/>
                <w:sz w:val="22"/>
                <w:lang w:val="en-US" w:eastAsia="zh-CN"/>
              </w:rPr>
              <w:t xml:space="preserve"> multiple transmissions.</w:t>
            </w:r>
          </w:p>
        </w:tc>
      </w:tr>
      <w:tr w:rsidR="00C05B03" w14:paraId="371BE142" w14:textId="77777777">
        <w:trPr>
          <w:trHeight w:val="300"/>
        </w:trPr>
        <w:tc>
          <w:tcPr>
            <w:tcW w:w="1440" w:type="dxa"/>
            <w:noWrap/>
          </w:tcPr>
          <w:p w14:paraId="6AB04D4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8017" w:type="dxa"/>
            <w:noWrap/>
          </w:tcPr>
          <w:p w14:paraId="0891B3B4" w14:textId="77777777" w:rsidR="00C05B03" w:rsidRDefault="002F1F39">
            <w:pPr>
              <w:pStyle w:val="BodyText"/>
              <w:rPr>
                <w:rFonts w:eastAsia="SimSun"/>
                <w:b/>
                <w:szCs w:val="24"/>
                <w:lang w:eastAsia="zh-CN"/>
              </w:rPr>
            </w:pPr>
            <w:r>
              <w:rPr>
                <w:rFonts w:eastAsia="SimSun"/>
                <w:b/>
                <w:lang w:eastAsia="zh-CN"/>
              </w:rPr>
              <w:t xml:space="preserve">Proposal 4: the EDT value should be adjusted: smaller value is applied when sensing beam is narrower. </w:t>
            </w:r>
          </w:p>
          <w:p w14:paraId="58A7C420" w14:textId="77777777" w:rsidR="00C05B03" w:rsidRDefault="002F1F39">
            <w:pPr>
              <w:pStyle w:val="BodyText"/>
              <w:rPr>
                <w:rFonts w:eastAsia="SimSun"/>
                <w:b/>
                <w:szCs w:val="24"/>
                <w:lang w:eastAsia="zh-CN"/>
              </w:rPr>
            </w:pPr>
            <w:r>
              <w:rPr>
                <w:rFonts w:eastAsia="SimSun"/>
                <w:b/>
                <w:lang w:eastAsia="zh-CN"/>
              </w:rPr>
              <w:t>Proposal 5: the definition of the operating channel BW is equal to the LBT bandwidth.</w:t>
            </w:r>
          </w:p>
        </w:tc>
      </w:tr>
      <w:tr w:rsidR="00C05B03" w14:paraId="53B30803" w14:textId="77777777">
        <w:trPr>
          <w:trHeight w:val="300"/>
        </w:trPr>
        <w:tc>
          <w:tcPr>
            <w:tcW w:w="1440" w:type="dxa"/>
            <w:noWrap/>
          </w:tcPr>
          <w:p w14:paraId="439D6E7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8017" w:type="dxa"/>
            <w:noWrap/>
          </w:tcPr>
          <w:p w14:paraId="09A32AF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D7D04ED" w14:textId="77777777">
        <w:trPr>
          <w:trHeight w:val="300"/>
        </w:trPr>
        <w:tc>
          <w:tcPr>
            <w:tcW w:w="1440" w:type="dxa"/>
            <w:noWrap/>
          </w:tcPr>
          <w:p w14:paraId="1647383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8017" w:type="dxa"/>
            <w:tcBorders>
              <w:bottom w:val="single" w:sz="4" w:space="0" w:color="auto"/>
            </w:tcBorders>
            <w:noWrap/>
          </w:tcPr>
          <w:p w14:paraId="4544DA7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D6A5936" w14:textId="77777777">
        <w:trPr>
          <w:trHeight w:val="300"/>
        </w:trPr>
        <w:tc>
          <w:tcPr>
            <w:tcW w:w="1440" w:type="dxa"/>
            <w:noWrap/>
          </w:tcPr>
          <w:p w14:paraId="4032FD2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8017" w:type="dxa"/>
            <w:noWrap/>
          </w:tcPr>
          <w:p w14:paraId="7F274B3C" w14:textId="77777777" w:rsidR="00C05B03" w:rsidRDefault="002F1F39">
            <w:pPr>
              <w:tabs>
                <w:tab w:val="left" w:pos="1300"/>
              </w:tabs>
              <w:rPr>
                <w:rFonts w:eastAsia="Malgun Gothic"/>
                <w:b/>
                <w:snapToGrid/>
                <w:kern w:val="0"/>
                <w:szCs w:val="20"/>
                <w:u w:val="single"/>
              </w:rPr>
            </w:pPr>
            <w:r>
              <w:rPr>
                <w:b/>
                <w:u w:val="single"/>
              </w:rPr>
              <w:t>Proposal 5: ED threshold should depend on:</w:t>
            </w:r>
          </w:p>
          <w:p w14:paraId="217E3D3A"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 xml:space="preserve">Whether other technology sharing the channel is absent or not on a long-term </w:t>
            </w:r>
            <w:proofErr w:type="gramStart"/>
            <w:r>
              <w:rPr>
                <w:b/>
                <w:u w:val="single"/>
                <w:lang w:val="en-US"/>
              </w:rPr>
              <w:t>basis;</w:t>
            </w:r>
            <w:proofErr w:type="gramEnd"/>
          </w:p>
          <w:p w14:paraId="02FF9A70"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LBT bandwidth (which is operation channel bandwidth in regulation</w:t>
            </w:r>
            <w:proofErr w:type="gramStart"/>
            <w:r>
              <w:rPr>
                <w:b/>
                <w:u w:val="single"/>
                <w:lang w:val="en-US"/>
              </w:rPr>
              <w:t>);</w:t>
            </w:r>
            <w:proofErr w:type="gramEnd"/>
          </w:p>
          <w:p w14:paraId="22D46F4A"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 xml:space="preserve">Beam parameters including beamforming gain and/or beam direction for transmission and/or receiving. </w:t>
            </w:r>
          </w:p>
          <w:p w14:paraId="4ABE30F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A00A38C" w14:textId="77777777">
        <w:trPr>
          <w:trHeight w:val="300"/>
        </w:trPr>
        <w:tc>
          <w:tcPr>
            <w:tcW w:w="1440" w:type="dxa"/>
            <w:noWrap/>
          </w:tcPr>
          <w:p w14:paraId="73ED5DC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8017" w:type="dxa"/>
            <w:noWrap/>
          </w:tcPr>
          <w:p w14:paraId="7432C01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EF61718" w14:textId="77777777">
        <w:trPr>
          <w:trHeight w:val="300"/>
        </w:trPr>
        <w:tc>
          <w:tcPr>
            <w:tcW w:w="1440" w:type="dxa"/>
            <w:noWrap/>
          </w:tcPr>
          <w:p w14:paraId="658F26A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8017" w:type="dxa"/>
            <w:tcBorders>
              <w:bottom w:val="single" w:sz="4" w:space="0" w:color="auto"/>
            </w:tcBorders>
            <w:noWrap/>
          </w:tcPr>
          <w:p w14:paraId="3FCB7524" w14:textId="77777777" w:rsidR="00C05B03" w:rsidRDefault="002F1F39">
            <w:pPr>
              <w:rPr>
                <w:rFonts w:eastAsiaTheme="minorEastAsia"/>
                <w:snapToGrid/>
                <w:kern w:val="0"/>
                <w:lang w:val="en-US" w:eastAsia="zh-CN"/>
              </w:rPr>
            </w:pPr>
            <w:r>
              <w:rPr>
                <w:b/>
                <w:i/>
                <w:szCs w:val="20"/>
                <w:lang w:eastAsia="zh-CN"/>
              </w:rPr>
              <w:t>Proposal 5: The formula of ED threshold should consider the LBT bandwidth and beamforming gain.</w:t>
            </w:r>
          </w:p>
          <w:p w14:paraId="7B59CC0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162DAAA" w14:textId="77777777">
        <w:trPr>
          <w:trHeight w:val="300"/>
        </w:trPr>
        <w:tc>
          <w:tcPr>
            <w:tcW w:w="1440" w:type="dxa"/>
            <w:noWrap/>
          </w:tcPr>
          <w:p w14:paraId="01E0BDA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8017" w:type="dxa"/>
            <w:noWrap/>
          </w:tcPr>
          <w:p w14:paraId="25D9540A" w14:textId="77777777" w:rsidR="00C05B03" w:rsidRDefault="002F1F39">
            <w:pPr>
              <w:rPr>
                <w:rFonts w:eastAsia="Times New Roman"/>
                <w:b/>
                <w:snapToGrid/>
                <w:kern w:val="0"/>
                <w:szCs w:val="24"/>
                <w:lang w:val="en-US" w:eastAsia="en-US"/>
              </w:rPr>
            </w:pPr>
            <w:bookmarkStart w:id="0" w:name="_Hlk67471076"/>
            <w:bookmarkStart w:id="1" w:name="_Ref61448943"/>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bookmarkEnd w:id="0"/>
            <w:r>
              <w:rPr>
                <w:b/>
              </w:rPr>
              <w:t xml:space="preserve">The ED threshold for CCA check should </w:t>
            </w:r>
            <w:proofErr w:type="gramStart"/>
            <w:r>
              <w:rPr>
                <w:b/>
              </w:rPr>
              <w:t>take into account</w:t>
            </w:r>
            <w:proofErr w:type="gramEnd"/>
            <w:r>
              <w:rPr>
                <w:b/>
              </w:rPr>
              <w:t xml:space="preserve"> the impact of beamforming gain of the directional LBT beams.</w:t>
            </w:r>
            <w:bookmarkEnd w:id="1"/>
          </w:p>
          <w:p w14:paraId="1D79D456" w14:textId="77777777" w:rsidR="00C05B03" w:rsidRDefault="002F1F39">
            <w:pPr>
              <w:spacing w:before="240"/>
              <w:rPr>
                <w:rFonts w:eastAsia="Times New Roman"/>
                <w:b/>
                <w:snapToGrid/>
                <w:kern w:val="0"/>
                <w:szCs w:val="24"/>
                <w:lang w:val="en-US" w:eastAsia="en-US"/>
              </w:rPr>
            </w:pPr>
            <w:bookmarkStart w:id="2" w:name="_Ref67929043"/>
            <w:r>
              <w:rPr>
                <w:b/>
              </w:rPr>
              <w:t xml:space="preserve">Proposal </w:t>
            </w:r>
            <w:r>
              <w:fldChar w:fldCharType="begin"/>
            </w:r>
            <w:r>
              <w:rPr>
                <w:b/>
              </w:rPr>
              <w:instrText xml:space="preserve"> SEQ Proposal \* ARABIC </w:instrText>
            </w:r>
            <w:r>
              <w:fldChar w:fldCharType="separate"/>
            </w:r>
            <w:r>
              <w:rPr>
                <w:b/>
              </w:rPr>
              <w:t>2</w:t>
            </w:r>
            <w:r>
              <w:fldChar w:fldCharType="end"/>
            </w:r>
            <w:r>
              <w:rPr>
                <w:b/>
              </w:rPr>
              <w:t>: The maximum instantaneous output EIRP of the beams involved in a COT is used to calculate the EDT.</w:t>
            </w:r>
            <w:bookmarkEnd w:id="2"/>
          </w:p>
          <w:p w14:paraId="65D3A368" w14:textId="77777777" w:rsidR="00C05B03" w:rsidRDefault="002F1F39">
            <w:pPr>
              <w:spacing w:before="240"/>
              <w:rPr>
                <w:rFonts w:eastAsia="Times New Roman"/>
                <w:b/>
                <w:snapToGrid/>
                <w:kern w:val="0"/>
                <w:szCs w:val="24"/>
                <w:lang w:val="en-US" w:eastAsia="en-US"/>
              </w:rPr>
            </w:pPr>
            <w:bookmarkStart w:id="3" w:name="_Ref67929057"/>
            <w:r>
              <w:rPr>
                <w:b/>
              </w:rPr>
              <w:t xml:space="preserve">Proposal </w:t>
            </w:r>
            <w:r>
              <w:fldChar w:fldCharType="begin"/>
            </w:r>
            <w:r>
              <w:rPr>
                <w:b/>
              </w:rPr>
              <w:instrText xml:space="preserve"> SEQ Proposal \* ARABIC </w:instrText>
            </w:r>
            <w:r>
              <w:fldChar w:fldCharType="separate"/>
            </w:r>
            <w:r>
              <w:rPr>
                <w:b/>
              </w:rPr>
              <w:t>3</w:t>
            </w:r>
            <w:r>
              <w:fldChar w:fldCharType="end"/>
            </w:r>
            <w:r>
              <w:rPr>
                <w:b/>
              </w:rPr>
              <w:t>: The LBT bandwidth should be used as the operating channel bandwidth for EDT evaluation.</w:t>
            </w:r>
            <w:bookmarkEnd w:id="3"/>
            <w:r>
              <w:rPr>
                <w:b/>
              </w:rPr>
              <w:t xml:space="preserve"> </w:t>
            </w:r>
          </w:p>
          <w:p w14:paraId="0330C785" w14:textId="77777777" w:rsidR="00C05B03" w:rsidRDefault="00C05B03">
            <w:pPr>
              <w:widowControl/>
              <w:kinsoku/>
              <w:overflowPunct/>
              <w:autoSpaceDE/>
              <w:autoSpaceDN/>
              <w:adjustRightInd/>
              <w:spacing w:after="0" w:line="240" w:lineRule="auto"/>
              <w:ind w:firstLine="800"/>
              <w:jc w:val="left"/>
              <w:textAlignment w:val="auto"/>
              <w:rPr>
                <w:rFonts w:eastAsia="Times New Roman"/>
                <w:snapToGrid/>
                <w:kern w:val="0"/>
                <w:szCs w:val="20"/>
                <w:lang w:val="en-US" w:eastAsia="en-US"/>
              </w:rPr>
            </w:pPr>
          </w:p>
        </w:tc>
      </w:tr>
      <w:tr w:rsidR="00C05B03" w14:paraId="3AB9E153" w14:textId="77777777">
        <w:trPr>
          <w:trHeight w:val="300"/>
        </w:trPr>
        <w:tc>
          <w:tcPr>
            <w:tcW w:w="1440" w:type="dxa"/>
            <w:noWrap/>
          </w:tcPr>
          <w:p w14:paraId="486B58B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8017" w:type="dxa"/>
            <w:noWrap/>
          </w:tcPr>
          <w:p w14:paraId="593754B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FF86D74" w14:textId="77777777">
        <w:trPr>
          <w:trHeight w:val="300"/>
        </w:trPr>
        <w:tc>
          <w:tcPr>
            <w:tcW w:w="1440" w:type="dxa"/>
            <w:noWrap/>
          </w:tcPr>
          <w:p w14:paraId="0805F5C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8017" w:type="dxa"/>
            <w:noWrap/>
          </w:tcPr>
          <w:p w14:paraId="67B1EDB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B81C601" w14:textId="77777777">
        <w:trPr>
          <w:trHeight w:val="300"/>
        </w:trPr>
        <w:tc>
          <w:tcPr>
            <w:tcW w:w="1440" w:type="dxa"/>
            <w:noWrap/>
          </w:tcPr>
          <w:p w14:paraId="688BBFE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8017" w:type="dxa"/>
            <w:noWrap/>
          </w:tcPr>
          <w:p w14:paraId="544EB73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13: Considering mismatch between LBT sensing beam and transmission beam, the ED threshold provided by the ETSI BRAN 302 567 can be modified to consider mismatching between LBT sensing beam and transmission beam.</w:t>
            </w:r>
          </w:p>
          <w:p w14:paraId="6AD6D9A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Proposal 14: For NR-U and NR-U coexistence scenarios, its ED threshold can </w:t>
            </w:r>
            <w:proofErr w:type="gramStart"/>
            <w:r>
              <w:rPr>
                <w:rFonts w:eastAsia="Times New Roman"/>
                <w:snapToGrid/>
                <w:kern w:val="0"/>
                <w:szCs w:val="20"/>
                <w:lang w:val="en-US" w:eastAsia="en-US"/>
              </w:rPr>
              <w:t>be considered to be</w:t>
            </w:r>
            <w:proofErr w:type="gramEnd"/>
            <w:r>
              <w:rPr>
                <w:rFonts w:eastAsia="Times New Roman"/>
                <w:snapToGrid/>
                <w:kern w:val="0"/>
                <w:szCs w:val="20"/>
                <w:lang w:val="en-US" w:eastAsia="en-US"/>
              </w:rPr>
              <w:t xml:space="preserve"> appropriately relaxed compared with the threshold of coexistence between NR-U and Wi-Fi.</w:t>
            </w:r>
          </w:p>
          <w:p w14:paraId="4F69738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15: Study and evaluate the impact of LBT and the limitation of COT length on the procedure of beam failure detection.</w:t>
            </w:r>
          </w:p>
        </w:tc>
      </w:tr>
    </w:tbl>
    <w:p w14:paraId="5C95E489" w14:textId="77777777" w:rsidR="00C05B03" w:rsidRDefault="00C05B03">
      <w:pPr>
        <w:rPr>
          <w:lang w:eastAsia="en-US"/>
        </w:rPr>
      </w:pPr>
    </w:p>
    <w:p w14:paraId="7D6D433E" w14:textId="77777777" w:rsidR="00C05B03" w:rsidRDefault="002F1F39">
      <w:pPr>
        <w:pStyle w:val="Heading3"/>
      </w:pPr>
      <w:r>
        <w:t>First round discussion</w:t>
      </w:r>
    </w:p>
    <w:p w14:paraId="63B99BCE" w14:textId="77777777" w:rsidR="00C05B03" w:rsidRDefault="002F1F3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629B1875" w14:textId="77777777" w:rsidR="00C05B03" w:rsidRDefault="002F1F3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73062C8C" w14:textId="77777777" w:rsidR="00C05B03" w:rsidRDefault="002F1F3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4EE7F437" w14:textId="77777777" w:rsidR="00C05B03" w:rsidRDefault="00C05B03">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p>
    <w:p w14:paraId="3390B77A" w14:textId="397DC2A6" w:rsidR="00C05B03" w:rsidRDefault="002F1F39">
      <w:pPr>
        <w:pStyle w:val="discussionpoint"/>
        <w:rPr>
          <w:snapToGrid/>
        </w:rPr>
      </w:pPr>
      <w:r>
        <w:rPr>
          <w:snapToGrid/>
          <w:highlight w:val="yellow"/>
        </w:rPr>
        <w:t>Discussion point 2.1.1-1</w:t>
      </w:r>
      <w:r w:rsidR="00FD7770">
        <w:rPr>
          <w:snapToGrid/>
          <w:highlight w:val="yellow"/>
        </w:rPr>
        <w:t xml:space="preserve"> (closed)</w:t>
      </w:r>
      <w:r>
        <w:rPr>
          <w:snapToGrid/>
          <w:highlight w:val="yellow"/>
        </w:rPr>
        <w:t>:</w:t>
      </w:r>
    </w:p>
    <w:p w14:paraId="51DB8076" w14:textId="77777777" w:rsidR="00C05B03" w:rsidRDefault="002F1F39">
      <w:pPr>
        <w:widowControl/>
        <w:kinsoku/>
        <w:overflowPunct/>
        <w:autoSpaceDE/>
        <w:autoSpaceDN/>
        <w:adjustRightInd/>
        <w:spacing w:after="0" w:line="240" w:lineRule="auto"/>
        <w:jc w:val="left"/>
        <w:textAlignment w:val="auto"/>
        <w:rPr>
          <w:rFonts w:eastAsia="SimSun"/>
          <w:snapToGrid/>
          <w:kern w:val="0"/>
          <w:szCs w:val="20"/>
          <w:lang w:val="en-US" w:eastAsia="zh-CN"/>
        </w:rPr>
      </w:pPr>
      <w:r>
        <w:rPr>
          <w:rFonts w:eastAsia="SimSun"/>
          <w:snapToGrid/>
          <w:kern w:val="0"/>
          <w:szCs w:val="20"/>
          <w:lang w:val="en-US" w:eastAsia="zh-CN"/>
        </w:rPr>
        <w:t xml:space="preserve">For definition of Pout in EDT, </w:t>
      </w:r>
      <w:proofErr w:type="gramStart"/>
      <w:r>
        <w:rPr>
          <w:rFonts w:eastAsia="SimSun"/>
          <w:snapToGrid/>
          <w:kern w:val="0"/>
          <w:szCs w:val="20"/>
          <w:lang w:val="en-US" w:eastAsia="zh-CN"/>
        </w:rPr>
        <w:t>down-select</w:t>
      </w:r>
      <w:proofErr w:type="gramEnd"/>
      <w:r>
        <w:rPr>
          <w:rFonts w:eastAsia="SimSun"/>
          <w:snapToGrid/>
          <w:kern w:val="0"/>
          <w:szCs w:val="20"/>
          <w:lang w:val="en-US" w:eastAsia="zh-CN"/>
        </w:rPr>
        <w:t xml:space="preserve"> one of following alternatives. </w:t>
      </w:r>
    </w:p>
    <w:p w14:paraId="6CDC1119" w14:textId="77777777" w:rsidR="00C05B03" w:rsidRDefault="002F1F39">
      <w:pPr>
        <w:pStyle w:val="ListParagraph"/>
        <w:numPr>
          <w:ilvl w:val="0"/>
          <w:numId w:val="17"/>
        </w:numPr>
        <w:kinsoku/>
        <w:overflowPunct/>
        <w:adjustRightInd/>
        <w:spacing w:after="0" w:line="240" w:lineRule="auto"/>
        <w:textAlignment w:val="auto"/>
        <w:rPr>
          <w:rFonts w:eastAsia="SimSun"/>
          <w:snapToGrid/>
          <w:szCs w:val="20"/>
          <w:lang w:val="en-US" w:eastAsia="zh-CN"/>
        </w:rPr>
      </w:pPr>
      <w:r>
        <w:rPr>
          <w:rFonts w:eastAsia="SimSun"/>
          <w:snapToGrid/>
          <w:szCs w:val="20"/>
          <w:lang w:val="en-US" w:eastAsia="zh-CN"/>
        </w:rPr>
        <w:t>Alt 1: Pout is</w:t>
      </w:r>
      <w:r>
        <w:rPr>
          <w:rFonts w:eastAsia="Times New Roman"/>
          <w:snapToGrid/>
          <w:color w:val="000000"/>
          <w:szCs w:val="20"/>
          <w:lang w:val="en-US" w:eastAsia="en-US"/>
        </w:rPr>
        <w:t xml:space="preserve"> the maximum EIRP during a COT.</w:t>
      </w:r>
    </w:p>
    <w:p w14:paraId="5188CAF1" w14:textId="52FB0C17" w:rsidR="00C05B03" w:rsidRDefault="002F1F39">
      <w:pPr>
        <w:pStyle w:val="ListParagraph"/>
        <w:numPr>
          <w:ilvl w:val="1"/>
          <w:numId w:val="17"/>
        </w:numPr>
        <w:kinsoku/>
        <w:overflowPunct/>
        <w:adjustRightInd/>
        <w:spacing w:after="0" w:line="240" w:lineRule="auto"/>
        <w:textAlignment w:val="auto"/>
        <w:rPr>
          <w:rFonts w:eastAsia="SimSun"/>
          <w:snapToGrid/>
          <w:szCs w:val="20"/>
          <w:lang w:val="en-US" w:eastAsia="zh-CN"/>
        </w:rPr>
      </w:pPr>
      <w:r>
        <w:rPr>
          <w:rFonts w:eastAsia="Times New Roman"/>
          <w:snapToGrid/>
          <w:color w:val="000000"/>
          <w:szCs w:val="20"/>
          <w:lang w:val="en-US" w:eastAsia="en-US"/>
        </w:rPr>
        <w:t>Support: Apple, Ericsson, FUTUREWEI, Huawei, LGE, Nokia, vivo, Charter, Intel</w:t>
      </w:r>
      <w:r w:rsidR="00E33120">
        <w:rPr>
          <w:rFonts w:eastAsia="Times New Roman"/>
          <w:snapToGrid/>
          <w:color w:val="000000"/>
          <w:szCs w:val="20"/>
          <w:lang w:val="en-US" w:eastAsia="en-US"/>
        </w:rPr>
        <w:t xml:space="preserve">, </w:t>
      </w:r>
      <w:proofErr w:type="spellStart"/>
      <w:r w:rsidR="00E33120">
        <w:rPr>
          <w:rFonts w:eastAsia="Times New Roman"/>
          <w:snapToGrid/>
          <w:color w:val="000000"/>
          <w:szCs w:val="20"/>
          <w:lang w:val="en-US" w:eastAsia="en-US"/>
        </w:rPr>
        <w:t>Futurewei</w:t>
      </w:r>
      <w:proofErr w:type="spellEnd"/>
      <w:r w:rsidR="00E33120">
        <w:rPr>
          <w:rFonts w:eastAsia="Times New Roman"/>
          <w:snapToGrid/>
          <w:color w:val="000000"/>
          <w:szCs w:val="20"/>
          <w:lang w:val="en-US" w:eastAsia="en-US"/>
        </w:rPr>
        <w:t xml:space="preserve">, WILUS, NEC, Lenovo, </w:t>
      </w:r>
      <w:proofErr w:type="spellStart"/>
      <w:r w:rsidR="00E33120">
        <w:rPr>
          <w:rFonts w:eastAsia="Times New Roman"/>
          <w:snapToGrid/>
          <w:color w:val="000000"/>
          <w:szCs w:val="20"/>
          <w:lang w:val="en-US" w:eastAsia="en-US"/>
        </w:rPr>
        <w:t>Spreadtrum</w:t>
      </w:r>
      <w:proofErr w:type="spellEnd"/>
      <w:r w:rsidR="00E33120">
        <w:rPr>
          <w:rFonts w:eastAsia="Times New Roman"/>
          <w:snapToGrid/>
          <w:color w:val="000000"/>
          <w:szCs w:val="20"/>
          <w:lang w:val="en-US" w:eastAsia="en-US"/>
        </w:rPr>
        <w:t xml:space="preserve">, Panasonic, CATT, </w:t>
      </w:r>
      <w:r w:rsidR="007F2600">
        <w:rPr>
          <w:rFonts w:eastAsia="Times New Roman"/>
          <w:snapToGrid/>
          <w:color w:val="000000"/>
          <w:szCs w:val="20"/>
          <w:lang w:val="en-US" w:eastAsia="en-US"/>
        </w:rPr>
        <w:t xml:space="preserve">Samsung, </w:t>
      </w:r>
      <w:r w:rsidR="00E33120">
        <w:rPr>
          <w:rFonts w:eastAsia="Times New Roman"/>
          <w:snapToGrid/>
          <w:color w:val="000000"/>
          <w:szCs w:val="20"/>
          <w:lang w:val="en-US" w:eastAsia="en-US"/>
        </w:rPr>
        <w:t>Qualcomm</w:t>
      </w:r>
      <w:r w:rsidR="00F75137">
        <w:rPr>
          <w:rFonts w:eastAsia="Times New Roman"/>
          <w:snapToGrid/>
          <w:color w:val="000000"/>
          <w:szCs w:val="20"/>
          <w:lang w:val="en-US" w:eastAsia="en-US"/>
        </w:rPr>
        <w:t>, MTK</w:t>
      </w:r>
    </w:p>
    <w:p w14:paraId="07DE57E5" w14:textId="77777777" w:rsidR="00C05B03" w:rsidRDefault="002F1F39">
      <w:pPr>
        <w:pStyle w:val="ListParagraph"/>
        <w:numPr>
          <w:ilvl w:val="0"/>
          <w:numId w:val="17"/>
        </w:numPr>
        <w:kinsoku/>
        <w:overflowPunct/>
        <w:adjustRightInd/>
        <w:spacing w:after="0" w:line="240" w:lineRule="auto"/>
        <w:textAlignment w:val="auto"/>
        <w:rPr>
          <w:rFonts w:eastAsia="SimSun"/>
          <w:snapToGrid/>
          <w:szCs w:val="20"/>
          <w:lang w:val="en-US" w:eastAsia="zh-CN"/>
        </w:rPr>
      </w:pPr>
      <w:r>
        <w:rPr>
          <w:rFonts w:eastAsia="Times New Roman"/>
          <w:snapToGrid/>
          <w:color w:val="000000"/>
          <w:szCs w:val="20"/>
          <w:lang w:val="en-US" w:eastAsia="en-US"/>
        </w:rPr>
        <w:t>Alt 2: Pout is the maximum EIRP the node can transmit</w:t>
      </w:r>
    </w:p>
    <w:p w14:paraId="77DEA595" w14:textId="77777777" w:rsidR="00C05B03" w:rsidRDefault="002F1F39">
      <w:pPr>
        <w:pStyle w:val="ListParagraph"/>
        <w:numPr>
          <w:ilvl w:val="1"/>
          <w:numId w:val="17"/>
        </w:numPr>
        <w:kinsoku/>
        <w:overflowPunct/>
        <w:adjustRightInd/>
        <w:spacing w:after="0" w:line="240" w:lineRule="auto"/>
        <w:textAlignment w:val="auto"/>
        <w:rPr>
          <w:rFonts w:eastAsia="SimSun"/>
          <w:snapToGrid/>
          <w:szCs w:val="20"/>
          <w:lang w:val="en-US" w:eastAsia="zh-CN"/>
        </w:rPr>
      </w:pPr>
      <w:r>
        <w:rPr>
          <w:rFonts w:eastAsia="Times New Roman"/>
          <w:snapToGrid/>
          <w:color w:val="000000"/>
          <w:szCs w:val="20"/>
          <w:lang w:val="en-US" w:eastAsia="en-US"/>
        </w:rPr>
        <w:t xml:space="preserve">Support: </w:t>
      </w:r>
      <w:r>
        <w:rPr>
          <w:rFonts w:eastAsia="Times New Roman"/>
          <w:strike/>
          <w:snapToGrid/>
          <w:color w:val="000000"/>
          <w:szCs w:val="20"/>
          <w:lang w:val="en-US" w:eastAsia="en-US"/>
        </w:rPr>
        <w:t>Intel(?)</w:t>
      </w:r>
    </w:p>
    <w:p w14:paraId="33834A94" w14:textId="77777777" w:rsidR="00C05B03" w:rsidRDefault="002F1F39">
      <w:pPr>
        <w:pStyle w:val="ListParagraph"/>
        <w:numPr>
          <w:ilvl w:val="0"/>
          <w:numId w:val="17"/>
        </w:numPr>
        <w:kinsoku/>
        <w:overflowPunct/>
        <w:adjustRightInd/>
        <w:spacing w:after="0" w:line="240" w:lineRule="auto"/>
        <w:textAlignment w:val="auto"/>
        <w:rPr>
          <w:rFonts w:eastAsia="SimSun"/>
          <w:snapToGrid/>
          <w:szCs w:val="20"/>
          <w:lang w:val="en-US" w:eastAsia="zh-CN"/>
        </w:rPr>
      </w:pPr>
      <w:r>
        <w:rPr>
          <w:rFonts w:eastAsia="Times New Roman"/>
          <w:snapToGrid/>
          <w:color w:val="000000"/>
          <w:szCs w:val="20"/>
          <w:lang w:val="en-US" w:eastAsia="en-US"/>
        </w:rPr>
        <w:t>Alt 3: Pout is the mean EIRP during a COT</w:t>
      </w:r>
    </w:p>
    <w:p w14:paraId="4ED0D693" w14:textId="090A306D" w:rsidR="00C05B03" w:rsidRPr="00F94AFD" w:rsidRDefault="002F1F39">
      <w:pPr>
        <w:pStyle w:val="ListParagraph"/>
        <w:numPr>
          <w:ilvl w:val="1"/>
          <w:numId w:val="17"/>
        </w:numPr>
        <w:kinsoku/>
        <w:overflowPunct/>
        <w:adjustRightInd/>
        <w:spacing w:after="0" w:line="240" w:lineRule="auto"/>
        <w:textAlignment w:val="auto"/>
        <w:rPr>
          <w:rFonts w:eastAsia="SimSun"/>
          <w:snapToGrid/>
          <w:szCs w:val="20"/>
          <w:lang w:val="en-US" w:eastAsia="zh-CN"/>
        </w:rPr>
      </w:pPr>
      <w:r>
        <w:rPr>
          <w:rFonts w:eastAsia="Times New Roman"/>
          <w:snapToGrid/>
          <w:color w:val="000000"/>
          <w:szCs w:val="20"/>
          <w:lang w:val="en-US" w:eastAsia="en-US"/>
        </w:rPr>
        <w:t xml:space="preserve">Support:  </w:t>
      </w:r>
      <w:r w:rsidR="00B51EBC">
        <w:rPr>
          <w:rFonts w:eastAsia="Times New Roman"/>
          <w:snapToGrid/>
          <w:color w:val="000000"/>
          <w:szCs w:val="20"/>
          <w:lang w:val="en-US" w:eastAsia="en-US"/>
        </w:rPr>
        <w:t>ZTE</w:t>
      </w:r>
      <w:r w:rsidR="00E33120">
        <w:rPr>
          <w:rFonts w:eastAsia="Times New Roman"/>
          <w:snapToGrid/>
          <w:color w:val="000000"/>
          <w:szCs w:val="20"/>
          <w:lang w:val="en-US" w:eastAsia="en-US"/>
        </w:rPr>
        <w:t xml:space="preserve">, </w:t>
      </w:r>
    </w:p>
    <w:p w14:paraId="1417B86F" w14:textId="77777777" w:rsidR="00F94AFD" w:rsidRDefault="00F94AFD" w:rsidP="00F94AFD">
      <w:pPr>
        <w:pStyle w:val="ListParagraph"/>
        <w:numPr>
          <w:ilvl w:val="0"/>
          <w:numId w:val="17"/>
        </w:numPr>
        <w:kinsoku/>
        <w:overflowPunct/>
        <w:adjustRightInd/>
        <w:spacing w:after="0" w:line="240" w:lineRule="auto"/>
        <w:textAlignment w:val="auto"/>
        <w:rPr>
          <w:ins w:id="4" w:author="Hao2" w:date="2021-04-14T12:24:00Z"/>
          <w:rFonts w:eastAsia="SimSun"/>
          <w:snapToGrid/>
          <w:szCs w:val="20"/>
          <w:lang w:val="en-US" w:eastAsia="zh-CN"/>
        </w:rPr>
      </w:pPr>
      <w:ins w:id="5" w:author="Hao2" w:date="2021-04-14T12:24:00Z">
        <w:r>
          <w:rPr>
            <w:rFonts w:eastAsia="SimSun" w:hint="eastAsia"/>
            <w:snapToGrid/>
            <w:szCs w:val="20"/>
            <w:lang w:val="en-US" w:eastAsia="zh-CN"/>
          </w:rPr>
          <w:t>Alt1-b: Pout is the maximum allowed EIRP during a COT.</w:t>
        </w:r>
      </w:ins>
    </w:p>
    <w:p w14:paraId="6D0B2AF3" w14:textId="77777777" w:rsidR="00F94AFD" w:rsidRDefault="00F94AFD" w:rsidP="00B51EBC">
      <w:pPr>
        <w:pStyle w:val="ListParagraph"/>
        <w:numPr>
          <w:ilvl w:val="1"/>
          <w:numId w:val="17"/>
        </w:numPr>
        <w:kinsoku/>
        <w:overflowPunct/>
        <w:adjustRightInd/>
        <w:spacing w:after="0" w:line="240" w:lineRule="auto"/>
        <w:textAlignment w:val="auto"/>
        <w:rPr>
          <w:rFonts w:eastAsia="SimSun"/>
          <w:snapToGrid/>
          <w:szCs w:val="20"/>
          <w:lang w:val="en-US" w:eastAsia="zh-CN"/>
        </w:rPr>
      </w:pPr>
      <w:ins w:id="6" w:author="Hao2" w:date="2021-04-14T12:25:00Z">
        <w:r>
          <w:rPr>
            <w:rFonts w:eastAsia="SimSun"/>
            <w:snapToGrid/>
            <w:szCs w:val="20"/>
            <w:lang w:val="en-US" w:eastAsia="zh-CN"/>
          </w:rPr>
          <w:t>Support: OPPO</w:t>
        </w:r>
      </w:ins>
    </w:p>
    <w:p w14:paraId="781AAB81" w14:textId="32327C75" w:rsidR="004538DB" w:rsidRDefault="004538DB" w:rsidP="00F94AFD">
      <w:pPr>
        <w:pStyle w:val="ListParagraph"/>
        <w:numPr>
          <w:ilvl w:val="0"/>
          <w:numId w:val="0"/>
        </w:numPr>
        <w:kinsoku/>
        <w:overflowPunct/>
        <w:adjustRightInd/>
        <w:spacing w:after="0" w:line="240" w:lineRule="auto"/>
        <w:textAlignment w:val="auto"/>
        <w:rPr>
          <w:rFonts w:eastAsia="SimSun"/>
          <w:snapToGrid/>
          <w:szCs w:val="20"/>
          <w:lang w:val="en-US" w:eastAsia="zh-CN"/>
        </w:rPr>
      </w:pPr>
    </w:p>
    <w:p w14:paraId="55DD7370" w14:textId="5467CA68" w:rsidR="004538DB" w:rsidRDefault="004538DB" w:rsidP="00F94AFD">
      <w:pPr>
        <w:pStyle w:val="ListParagraph"/>
        <w:numPr>
          <w:ilvl w:val="0"/>
          <w:numId w:val="0"/>
        </w:numPr>
        <w:kinsoku/>
        <w:overflowPunct/>
        <w:adjustRightInd/>
        <w:spacing w:after="0" w:line="240" w:lineRule="auto"/>
        <w:textAlignment w:val="auto"/>
        <w:rPr>
          <w:rFonts w:eastAsia="SimSun"/>
          <w:snapToGrid/>
          <w:szCs w:val="20"/>
          <w:lang w:val="en-US" w:eastAsia="zh-CN"/>
        </w:rPr>
      </w:pPr>
      <w:r>
        <w:rPr>
          <w:rFonts w:eastAsia="SimSun"/>
          <w:snapToGrid/>
          <w:szCs w:val="20"/>
          <w:lang w:val="en-US" w:eastAsia="zh-CN"/>
        </w:rPr>
        <w:t>Given the majority view, FL would like to propose the following:</w:t>
      </w:r>
    </w:p>
    <w:p w14:paraId="11E833CB" w14:textId="3B05FD9D" w:rsidR="00F94AFD" w:rsidRDefault="004538DB" w:rsidP="004538DB">
      <w:pPr>
        <w:pStyle w:val="discussionpoint"/>
        <w:rPr>
          <w:snapToGrid/>
          <w:lang w:val="en-US"/>
        </w:rPr>
      </w:pPr>
      <w:r w:rsidRPr="004538DB">
        <w:rPr>
          <w:snapToGrid/>
          <w:highlight w:val="yellow"/>
          <w:lang w:val="en-US"/>
        </w:rPr>
        <w:t>Proposal 2.1.1-2</w:t>
      </w:r>
      <w:r w:rsidR="00FD7770">
        <w:rPr>
          <w:snapToGrid/>
          <w:highlight w:val="yellow"/>
          <w:lang w:val="en-US"/>
        </w:rPr>
        <w:t xml:space="preserve"> (closed)</w:t>
      </w:r>
      <w:r w:rsidRPr="004538DB">
        <w:rPr>
          <w:snapToGrid/>
          <w:highlight w:val="yellow"/>
          <w:lang w:val="en-US"/>
        </w:rPr>
        <w:t>:</w:t>
      </w:r>
    </w:p>
    <w:p w14:paraId="51AA5CE3" w14:textId="245175CA" w:rsidR="004538DB" w:rsidRDefault="004538DB" w:rsidP="00F94AFD">
      <w:pPr>
        <w:pStyle w:val="ListParagraph"/>
        <w:numPr>
          <w:ilvl w:val="0"/>
          <w:numId w:val="0"/>
        </w:numPr>
        <w:kinsoku/>
        <w:overflowPunct/>
        <w:adjustRightInd/>
        <w:spacing w:after="0" w:line="240" w:lineRule="auto"/>
        <w:textAlignment w:val="auto"/>
        <w:rPr>
          <w:rFonts w:eastAsia="SimSun"/>
          <w:snapToGrid/>
          <w:szCs w:val="20"/>
          <w:lang w:val="en-US" w:eastAsia="zh-CN"/>
        </w:rPr>
      </w:pPr>
      <w:r>
        <w:rPr>
          <w:rFonts w:eastAsia="SimSun"/>
          <w:snapToGrid/>
          <w:szCs w:val="20"/>
          <w:lang w:val="en-US" w:eastAsia="zh-CN"/>
        </w:rPr>
        <w:t>For Pout in EDT determination, define Pout as the maximum EIRP during a COT</w:t>
      </w:r>
    </w:p>
    <w:p w14:paraId="3CC491D4" w14:textId="77777777" w:rsidR="00C05B03" w:rsidRDefault="00C05B03">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p>
    <w:tbl>
      <w:tblPr>
        <w:tblStyle w:val="TableGrid"/>
        <w:tblW w:w="0" w:type="auto"/>
        <w:tblLook w:val="04A0" w:firstRow="1" w:lastRow="0" w:firstColumn="1" w:lastColumn="0" w:noHBand="0" w:noVBand="1"/>
      </w:tblPr>
      <w:tblGrid>
        <w:gridCol w:w="1980"/>
        <w:gridCol w:w="7382"/>
      </w:tblGrid>
      <w:tr w:rsidR="00C05B03" w14:paraId="7C2AB383" w14:textId="77777777" w:rsidTr="00286773">
        <w:tc>
          <w:tcPr>
            <w:tcW w:w="1980" w:type="dxa"/>
          </w:tcPr>
          <w:p w14:paraId="5C1B5658" w14:textId="77777777" w:rsidR="00C05B03" w:rsidRDefault="002F1F39">
            <w:pPr>
              <w:rPr>
                <w:lang w:eastAsia="en-US"/>
              </w:rPr>
            </w:pPr>
            <w:r>
              <w:rPr>
                <w:lang w:eastAsia="en-US"/>
              </w:rPr>
              <w:t>Company</w:t>
            </w:r>
          </w:p>
        </w:tc>
        <w:tc>
          <w:tcPr>
            <w:tcW w:w="7382" w:type="dxa"/>
          </w:tcPr>
          <w:p w14:paraId="1FCC5021" w14:textId="77777777" w:rsidR="00C05B03" w:rsidRDefault="002F1F39">
            <w:pPr>
              <w:rPr>
                <w:lang w:eastAsia="en-US"/>
              </w:rPr>
            </w:pPr>
            <w:r>
              <w:rPr>
                <w:lang w:eastAsia="en-US"/>
              </w:rPr>
              <w:t>View</w:t>
            </w:r>
          </w:p>
        </w:tc>
      </w:tr>
      <w:tr w:rsidR="00C05B03" w14:paraId="143F7642" w14:textId="77777777" w:rsidTr="00286773">
        <w:tc>
          <w:tcPr>
            <w:tcW w:w="1980" w:type="dxa"/>
          </w:tcPr>
          <w:p w14:paraId="0D35AB45" w14:textId="77777777" w:rsidR="00C05B03" w:rsidRDefault="002F1F39">
            <w:pPr>
              <w:rPr>
                <w:lang w:eastAsia="en-US"/>
              </w:rPr>
            </w:pPr>
            <w:r>
              <w:rPr>
                <w:lang w:eastAsia="en-US"/>
              </w:rPr>
              <w:t>Ericsson</w:t>
            </w:r>
          </w:p>
        </w:tc>
        <w:tc>
          <w:tcPr>
            <w:tcW w:w="7382" w:type="dxa"/>
          </w:tcPr>
          <w:p w14:paraId="5EF82126" w14:textId="77777777" w:rsidR="00C05B03" w:rsidRDefault="002F1F39">
            <w:pPr>
              <w:rPr>
                <w:lang w:eastAsia="en-US"/>
              </w:rPr>
            </w:pPr>
            <w:r>
              <w:rPr>
                <w:noProof/>
                <w:lang w:val="en-US" w:eastAsia="zh-TW"/>
              </w:rPr>
              <mc:AlternateContent>
                <mc:Choice Requires="wpg">
                  <w:drawing>
                    <wp:anchor distT="0" distB="0" distL="114300" distR="114300" simplePos="0" relativeHeight="251654656" behindDoc="0" locked="0" layoutInCell="1" allowOverlap="1" wp14:anchorId="28D4048D" wp14:editId="68BF616C">
                      <wp:simplePos x="0" y="0"/>
                      <wp:positionH relativeFrom="column">
                        <wp:posOffset>206375</wp:posOffset>
                      </wp:positionH>
                      <wp:positionV relativeFrom="paragraph">
                        <wp:posOffset>890270</wp:posOffset>
                      </wp:positionV>
                      <wp:extent cx="3692525" cy="1488440"/>
                      <wp:effectExtent l="0" t="38100" r="0" b="0"/>
                      <wp:wrapTopAndBottom/>
                      <wp:docPr id="204" name="Group 204"/>
                      <wp:cNvGraphicFramePr/>
                      <a:graphic xmlns:a="http://schemas.openxmlformats.org/drawingml/2006/main">
                        <a:graphicData uri="http://schemas.microsoft.com/office/word/2010/wordprocessingGroup">
                          <wpg:wgp>
                            <wpg:cNvGrpSpPr/>
                            <wpg:grpSpPr>
                              <a:xfrm>
                                <a:off x="0" y="0"/>
                                <a:ext cx="3692525" cy="1488440"/>
                                <a:chOff x="10015" y="47031"/>
                                <a:chExt cx="3423993" cy="1227238"/>
                              </a:xfrm>
                            </wpg:grpSpPr>
                            <wps:wsp>
                              <wps:cNvPr id="205" name="Straight Arrow Connector 205"/>
                              <wps:cNvCnPr/>
                              <wps:spPr>
                                <a:xfrm>
                                  <a:off x="390459" y="1037174"/>
                                  <a:ext cx="2736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 name="Straight Arrow Connector 206"/>
                              <wps:cNvCnPr/>
                              <wps:spPr>
                                <a:xfrm flipV="1">
                                  <a:off x="473889" y="49507"/>
                                  <a:ext cx="0" cy="10777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 name="Rectangle 207"/>
                              <wps:cNvSpPr/>
                              <wps:spPr>
                                <a:xfrm>
                                  <a:off x="911066" y="786905"/>
                                  <a:ext cx="86768" cy="250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8" name="Rectangle 208"/>
                              <wps:cNvSpPr/>
                              <wps:spPr>
                                <a:xfrm>
                                  <a:off x="1017856" y="786997"/>
                                  <a:ext cx="86768" cy="250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9" name="Rectangle 209"/>
                              <wps:cNvSpPr/>
                              <wps:spPr>
                                <a:xfrm>
                                  <a:off x="1127984" y="786660"/>
                                  <a:ext cx="86768" cy="250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0" name="Rectangle 210"/>
                              <wps:cNvSpPr/>
                              <wps:spPr>
                                <a:xfrm>
                                  <a:off x="1254800" y="786700"/>
                                  <a:ext cx="86768" cy="250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1" name="Rectangle 211"/>
                              <wps:cNvSpPr/>
                              <wps:spPr>
                                <a:xfrm>
                                  <a:off x="1538464" y="586800"/>
                                  <a:ext cx="86768" cy="450291"/>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 name="Rectangle 212"/>
                              <wps:cNvSpPr/>
                              <wps:spPr>
                                <a:xfrm>
                                  <a:off x="1651930" y="586771"/>
                                  <a:ext cx="86768" cy="450404"/>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3" name="Rectangle 213"/>
                              <wps:cNvSpPr/>
                              <wps:spPr>
                                <a:xfrm>
                                  <a:off x="1765395" y="586771"/>
                                  <a:ext cx="86768" cy="450404"/>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4" name="Rectangle 214"/>
                              <wps:cNvSpPr/>
                              <wps:spPr>
                                <a:xfrm>
                                  <a:off x="1888873" y="586771"/>
                                  <a:ext cx="70082" cy="450404"/>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5" name="Rectangle 215"/>
                              <wps:cNvSpPr/>
                              <wps:spPr>
                                <a:xfrm>
                                  <a:off x="2239281" y="880476"/>
                                  <a:ext cx="86768" cy="15669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6" name="Rectangle 216"/>
                              <wps:cNvSpPr/>
                              <wps:spPr>
                                <a:xfrm>
                                  <a:off x="2366096" y="880476"/>
                                  <a:ext cx="86768" cy="15669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8" name="Rectangle 218"/>
                              <wps:cNvSpPr/>
                              <wps:spPr>
                                <a:xfrm>
                                  <a:off x="2489574" y="880393"/>
                                  <a:ext cx="86768" cy="15669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9" name="Rectangle 219"/>
                              <wps:cNvSpPr/>
                              <wps:spPr>
                                <a:xfrm>
                                  <a:off x="2613051" y="880393"/>
                                  <a:ext cx="86768" cy="15669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0" name="Rectangle 220"/>
                              <wps:cNvSpPr/>
                              <wps:spPr>
                                <a:xfrm>
                                  <a:off x="2716505" y="880476"/>
                                  <a:ext cx="86768" cy="15669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1" name="Rectangle 221"/>
                              <wps:cNvSpPr/>
                              <wps:spPr>
                                <a:xfrm>
                                  <a:off x="473888" y="850402"/>
                                  <a:ext cx="437178" cy="186438"/>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6CE150" w14:textId="77777777" w:rsidR="00FD7770" w:rsidRDefault="00FD7770">
                                    <w:pPr>
                                      <w:jc w:val="center"/>
                                      <w:rPr>
                                        <w:color w:val="0D0D0D" w:themeColor="text1" w:themeTint="F2"/>
                                        <w:sz w:val="10"/>
                                        <w:szCs w:val="10"/>
                                        <w:lang w:val="en-US"/>
                                      </w:rPr>
                                    </w:pPr>
                                    <w:proofErr w:type="spellStart"/>
                                    <w:r>
                                      <w:rPr>
                                        <w:color w:val="0D0D0D" w:themeColor="text1" w:themeTint="F2"/>
                                        <w:sz w:val="10"/>
                                        <w:szCs w:val="10"/>
                                        <w:lang w:val="en-US"/>
                                      </w:rPr>
                                      <w:t>eCCA</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2" name="Straight Arrow Connector 222"/>
                              <wps:cNvCnPr/>
                              <wps:spPr>
                                <a:xfrm>
                                  <a:off x="911066" y="1100733"/>
                                  <a:ext cx="1908893"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3" name="Text Box 223"/>
                              <wps:cNvSpPr txBox="1"/>
                              <wps:spPr>
                                <a:xfrm>
                                  <a:off x="1601871" y="1077172"/>
                                  <a:ext cx="520607" cy="197097"/>
                                </a:xfrm>
                                <a:prstGeom prst="rect">
                                  <a:avLst/>
                                </a:prstGeom>
                                <a:noFill/>
                                <a:ln w="6350">
                                  <a:noFill/>
                                </a:ln>
                              </wps:spPr>
                              <wps:txbx>
                                <w:txbxContent>
                                  <w:p w14:paraId="7A769A69" w14:textId="77777777" w:rsidR="00FD7770" w:rsidRDefault="00FD7770">
                                    <w:pPr>
                                      <w:rPr>
                                        <w:sz w:val="14"/>
                                        <w:szCs w:val="14"/>
                                        <w:lang w:val="en-US"/>
                                      </w:rPr>
                                    </w:pPr>
                                    <w:r>
                                      <w:rPr>
                                        <w:sz w:val="14"/>
                                        <w:szCs w:val="14"/>
                                        <w:lang w:val="en-US"/>
                                      </w:rPr>
                                      <w:t>MCOT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Straight Arrow Connector 224"/>
                              <wps:cNvCnPr/>
                              <wps:spPr>
                                <a:xfrm>
                                  <a:off x="844274" y="696928"/>
                                  <a:ext cx="527329"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5" name="Straight Arrow Connector 225"/>
                              <wps:cNvCnPr/>
                              <wps:spPr>
                                <a:xfrm>
                                  <a:off x="1468336" y="500031"/>
                                  <a:ext cx="527329" cy="0"/>
                                </a:xfrm>
                                <a:prstGeom prst="straightConnector1">
                                  <a:avLst/>
                                </a:prstGeom>
                                <a:ln>
                                  <a:solidFill>
                                    <a:schemeClr val="accent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6" name="Straight Arrow Connector 226"/>
                              <wps:cNvCnPr/>
                              <wps:spPr>
                                <a:xfrm>
                                  <a:off x="2209101" y="750323"/>
                                  <a:ext cx="610799" cy="0"/>
                                </a:xfrm>
                                <a:prstGeom prst="straightConnector1">
                                  <a:avLst/>
                                </a:prstGeom>
                                <a:ln>
                                  <a:solidFill>
                                    <a:schemeClr val="accent6"/>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7" name="Text Box 227"/>
                              <wps:cNvSpPr txBox="1"/>
                              <wps:spPr>
                                <a:xfrm>
                                  <a:off x="2913401" y="1077172"/>
                                  <a:ext cx="520607" cy="197097"/>
                                </a:xfrm>
                                <a:prstGeom prst="rect">
                                  <a:avLst/>
                                </a:prstGeom>
                                <a:noFill/>
                                <a:ln w="6350">
                                  <a:noFill/>
                                </a:ln>
                              </wps:spPr>
                              <wps:txbx>
                                <w:txbxContent>
                                  <w:p w14:paraId="53CADCBB" w14:textId="77777777" w:rsidR="00FD7770" w:rsidRDefault="00FD7770">
                                    <w:pPr>
                                      <w:rPr>
                                        <w:b/>
                                        <w:bCs/>
                                        <w:sz w:val="14"/>
                                        <w:szCs w:val="14"/>
                                        <w:lang w:val="en-US"/>
                                      </w:rPr>
                                    </w:pPr>
                                    <w:r>
                                      <w:rPr>
                                        <w:b/>
                                        <w:bCs/>
                                        <w:sz w:val="14"/>
                                        <w:szCs w:val="14"/>
                                        <w:lang w:val="en-US"/>
                                      </w:rPr>
                                      <w:t>Time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8" name="Text Box 228"/>
                              <wps:cNvSpPr txBox="1"/>
                              <wps:spPr>
                                <a:xfrm>
                                  <a:off x="10015" y="47031"/>
                                  <a:ext cx="520607" cy="200898"/>
                                </a:xfrm>
                                <a:prstGeom prst="rect">
                                  <a:avLst/>
                                </a:prstGeom>
                                <a:noFill/>
                                <a:ln w="6350">
                                  <a:noFill/>
                                </a:ln>
                              </wps:spPr>
                              <wps:txbx>
                                <w:txbxContent>
                                  <w:p w14:paraId="3F963CA9" w14:textId="77777777" w:rsidR="00FD7770" w:rsidRDefault="00FD7770">
                                    <w:pPr>
                                      <w:rPr>
                                        <w:b/>
                                        <w:bCs/>
                                        <w:sz w:val="14"/>
                                        <w:szCs w:val="14"/>
                                        <w:lang w:val="en-US"/>
                                      </w:rPr>
                                    </w:pPr>
                                    <w:r>
                                      <w:rPr>
                                        <w:b/>
                                        <w:bCs/>
                                        <w:sz w:val="14"/>
                                        <w:szCs w:val="14"/>
                                        <w:lang w:val="en-US"/>
                                      </w:rPr>
                                      <w:t>Tx EIRP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9" name="Text Box 229"/>
                              <wps:cNvSpPr txBox="1"/>
                              <wps:spPr>
                                <a:xfrm>
                                  <a:off x="747456" y="468530"/>
                                  <a:ext cx="757602" cy="420317"/>
                                </a:xfrm>
                                <a:prstGeom prst="rect">
                                  <a:avLst/>
                                </a:prstGeom>
                                <a:noFill/>
                                <a:ln w="6350">
                                  <a:noFill/>
                                </a:ln>
                              </wps:spPr>
                              <wps:txbx>
                                <w:txbxContent>
                                  <w:p w14:paraId="3AC1488D" w14:textId="77777777" w:rsidR="00FD7770" w:rsidRDefault="00FD7770">
                                    <w:pPr>
                                      <w:jc w:val="center"/>
                                      <w:rPr>
                                        <w:sz w:val="14"/>
                                        <w:szCs w:val="14"/>
                                        <w:lang w:val="en-US"/>
                                      </w:rPr>
                                    </w:pPr>
                                    <w:r>
                                      <w:rPr>
                                        <w:sz w:val="14"/>
                                        <w:szCs w:val="14"/>
                                        <w:lang w:val="en-US"/>
                                      </w:rPr>
                                      <w:t>Transmission burst #1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0" name="Text Box 230"/>
                              <wps:cNvSpPr txBox="1"/>
                              <wps:spPr>
                                <a:xfrm>
                                  <a:off x="1394878" y="247929"/>
                                  <a:ext cx="757602" cy="299624"/>
                                </a:xfrm>
                                <a:prstGeom prst="rect">
                                  <a:avLst/>
                                </a:prstGeom>
                                <a:noFill/>
                                <a:ln w="6350">
                                  <a:noFill/>
                                </a:ln>
                              </wps:spPr>
                              <wps:txbx>
                                <w:txbxContent>
                                  <w:p w14:paraId="0D569CAB" w14:textId="77777777" w:rsidR="00FD7770" w:rsidRDefault="00FD7770">
                                    <w:pPr>
                                      <w:jc w:val="center"/>
                                      <w:rPr>
                                        <w:sz w:val="14"/>
                                        <w:szCs w:val="14"/>
                                        <w:lang w:val="en-US"/>
                                      </w:rPr>
                                    </w:pPr>
                                    <w:r>
                                      <w:rPr>
                                        <w:sz w:val="14"/>
                                        <w:szCs w:val="14"/>
                                        <w:lang w:val="en-US"/>
                                      </w:rPr>
                                      <w:t>Transmission burst #2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1" name="Text Box 231"/>
                              <wps:cNvSpPr txBox="1"/>
                              <wps:spPr>
                                <a:xfrm>
                                  <a:off x="2135797" y="536707"/>
                                  <a:ext cx="757602" cy="320238"/>
                                </a:xfrm>
                                <a:prstGeom prst="rect">
                                  <a:avLst/>
                                </a:prstGeom>
                                <a:noFill/>
                                <a:ln w="6350">
                                  <a:noFill/>
                                </a:ln>
                              </wps:spPr>
                              <wps:txbx>
                                <w:txbxContent>
                                  <w:p w14:paraId="76C21FEC" w14:textId="77777777" w:rsidR="00FD7770" w:rsidRDefault="00FD7770">
                                    <w:pPr>
                                      <w:jc w:val="center"/>
                                      <w:rPr>
                                        <w:sz w:val="14"/>
                                        <w:szCs w:val="14"/>
                                        <w:lang w:val="en-US"/>
                                      </w:rPr>
                                    </w:pPr>
                                    <w:r>
                                      <w:rPr>
                                        <w:sz w:val="14"/>
                                        <w:szCs w:val="14"/>
                                        <w:lang w:val="en-US"/>
                                      </w:rPr>
                                      <w:t>Transmission burst #3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Text Box 232"/>
                              <wps:cNvSpPr txBox="1"/>
                              <wps:spPr>
                                <a:xfrm>
                                  <a:off x="66745" y="686513"/>
                                  <a:ext cx="520607" cy="420317"/>
                                </a:xfrm>
                                <a:prstGeom prst="rect">
                                  <a:avLst/>
                                </a:prstGeom>
                                <a:noFill/>
                                <a:ln w="6350">
                                  <a:noFill/>
                                </a:ln>
                              </wps:spPr>
                              <wps:txbx>
                                <w:txbxContent>
                                  <w:p w14:paraId="5A2E6550" w14:textId="77777777" w:rsidR="00FD7770" w:rsidRDefault="00FD7770">
                                    <w:pPr>
                                      <w:jc w:val="center"/>
                                      <w:rPr>
                                        <w:sz w:val="14"/>
                                        <w:szCs w:val="14"/>
                                        <w:lang w:val="en-US"/>
                                      </w:rPr>
                                    </w:pPr>
                                    <w:r>
                                      <w:rPr>
                                        <w:sz w:val="14"/>
                                        <w:szCs w:val="14"/>
                                        <w:lang w:val="en-US"/>
                                      </w:rPr>
                                      <w:t>Pout</w:t>
                                    </w:r>
                                    <w:r>
                                      <w:rPr>
                                        <w:sz w:val="14"/>
                                        <w:szCs w:val="14"/>
                                        <w:vertAlign w:val="subscript"/>
                                        <w:lang w:val="en-US"/>
                                      </w:rPr>
                                      <w:t>b1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3" name="Text Box 233"/>
                              <wps:cNvSpPr txBox="1"/>
                              <wps:spPr>
                                <a:xfrm>
                                  <a:off x="63408" y="460076"/>
                                  <a:ext cx="520607" cy="226437"/>
                                </a:xfrm>
                                <a:prstGeom prst="rect">
                                  <a:avLst/>
                                </a:prstGeom>
                                <a:noFill/>
                                <a:ln w="6350">
                                  <a:noFill/>
                                </a:ln>
                              </wps:spPr>
                              <wps:txbx>
                                <w:txbxContent>
                                  <w:p w14:paraId="0DE60FDC" w14:textId="77777777" w:rsidR="00FD7770" w:rsidRDefault="00FD7770">
                                    <w:pPr>
                                      <w:jc w:val="center"/>
                                      <w:rPr>
                                        <w:sz w:val="14"/>
                                        <w:szCs w:val="14"/>
                                        <w:lang w:val="en-US"/>
                                      </w:rPr>
                                    </w:pPr>
                                    <w:r>
                                      <w:rPr>
                                        <w:sz w:val="14"/>
                                        <w:szCs w:val="14"/>
                                        <w:lang w:val="en-US"/>
                                      </w:rPr>
                                      <w:t>Pout</w:t>
                                    </w:r>
                                    <w:r>
                                      <w:rPr>
                                        <w:sz w:val="14"/>
                                        <w:szCs w:val="14"/>
                                        <w:vertAlign w:val="subscript"/>
                                        <w:lang w:val="en-US"/>
                                      </w:rPr>
                                      <w:t>b2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4" name="Straight Connector 234"/>
                              <wps:cNvCnPr/>
                              <wps:spPr>
                                <a:xfrm>
                                  <a:off x="473889" y="786660"/>
                                  <a:ext cx="437177"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a:off x="473889" y="586771"/>
                                  <a:ext cx="1064575" cy="29"/>
                                </a:xfrm>
                                <a:prstGeom prst="line">
                                  <a:avLst/>
                                </a:prstGeom>
                                <a:ln>
                                  <a:solidFill>
                                    <a:schemeClr val="accent2"/>
                                  </a:solidFill>
                                  <a:prstDash val="sysDash"/>
                                </a:ln>
                              </wps:spPr>
                              <wps:style>
                                <a:lnRef idx="1">
                                  <a:schemeClr val="accent1"/>
                                </a:lnRef>
                                <a:fillRef idx="0">
                                  <a:schemeClr val="accent1"/>
                                </a:fillRef>
                                <a:effectRef idx="0">
                                  <a:schemeClr val="accent1"/>
                                </a:effectRef>
                                <a:fontRef idx="minor">
                                  <a:schemeClr val="tx1"/>
                                </a:fontRef>
                              </wps:style>
                              <wps:bodyPr/>
                            </wps:wsp>
                            <wps:wsp>
                              <wps:cNvPr id="236" name="Straight Connector 236"/>
                              <wps:cNvCnPr/>
                              <wps:spPr>
                                <a:xfrm>
                                  <a:off x="447189" y="880476"/>
                                  <a:ext cx="1835476" cy="0"/>
                                </a:xfrm>
                                <a:prstGeom prst="line">
                                  <a:avLst/>
                                </a:prstGeom>
                                <a:ln>
                                  <a:solidFill>
                                    <a:schemeClr val="accent6"/>
                                  </a:solidFill>
                                  <a:prstDash val="sysDash"/>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a:off x="1965543" y="811832"/>
                                  <a:ext cx="297097" cy="0"/>
                                </a:xfrm>
                                <a:prstGeom prst="straightConnector1">
                                  <a:avLst/>
                                </a:prstGeom>
                                <a:ln>
                                  <a:solidFill>
                                    <a:schemeClr val="bg2">
                                      <a:lumMod val="2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8" name="Text Box 238"/>
                              <wps:cNvSpPr txBox="1"/>
                              <wps:spPr>
                                <a:xfrm>
                                  <a:off x="1888824" y="586800"/>
                                  <a:ext cx="437225" cy="213108"/>
                                </a:xfrm>
                                <a:prstGeom prst="rect">
                                  <a:avLst/>
                                </a:prstGeom>
                                <a:noFill/>
                                <a:ln w="6350">
                                  <a:noFill/>
                                </a:ln>
                              </wps:spPr>
                              <wps:txbx>
                                <w:txbxContent>
                                  <w:p w14:paraId="36345BF1" w14:textId="77777777" w:rsidR="00FD7770" w:rsidRDefault="00FD7770">
                                    <w:pPr>
                                      <w:jc w:val="center"/>
                                      <w:rPr>
                                        <w:sz w:val="14"/>
                                        <w:szCs w:val="14"/>
                                        <w:lang w:val="en-US"/>
                                      </w:rPr>
                                    </w:pPr>
                                    <w:r>
                                      <w:rPr>
                                        <w:sz w:val="14"/>
                                        <w:szCs w:val="14"/>
                                        <w:lang w:val="en-US"/>
                                      </w:rPr>
                                      <w:t>gap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Text Box 239"/>
                              <wps:cNvSpPr txBox="1"/>
                              <wps:spPr>
                                <a:xfrm>
                                  <a:off x="1228103" y="685540"/>
                                  <a:ext cx="437225" cy="213108"/>
                                </a:xfrm>
                                <a:prstGeom prst="rect">
                                  <a:avLst/>
                                </a:prstGeom>
                                <a:noFill/>
                                <a:ln w="6350">
                                  <a:noFill/>
                                </a:ln>
                              </wps:spPr>
                              <wps:txbx>
                                <w:txbxContent>
                                  <w:p w14:paraId="5BEE1B18" w14:textId="77777777" w:rsidR="00FD7770" w:rsidRDefault="00FD7770">
                                    <w:pPr>
                                      <w:jc w:val="center"/>
                                      <w:rPr>
                                        <w:sz w:val="14"/>
                                        <w:szCs w:val="14"/>
                                        <w:lang w:val="en-US"/>
                                      </w:rPr>
                                    </w:pPr>
                                    <w:r>
                                      <w:rPr>
                                        <w:sz w:val="14"/>
                                        <w:szCs w:val="14"/>
                                        <w:lang w:val="en-US"/>
                                      </w:rPr>
                                      <w:t>gap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0" name="Straight Arrow Connector 240"/>
                              <wps:cNvCnPr/>
                              <wps:spPr>
                                <a:xfrm>
                                  <a:off x="1308112" y="856945"/>
                                  <a:ext cx="250373" cy="0"/>
                                </a:xfrm>
                                <a:prstGeom prst="straightConnector1">
                                  <a:avLst/>
                                </a:prstGeom>
                                <a:ln>
                                  <a:solidFill>
                                    <a:schemeClr val="bg2">
                                      <a:lumMod val="2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D4048D" id="Group 204" o:spid="_x0000_s1027" style="position:absolute;left:0;text-align:left;margin-left:16.25pt;margin-top:70.1pt;width:290.75pt;height:117.2pt;z-index:251654656" coordorigin="100,470" coordsize="34239,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">
                      <v:shapetype id="_x0000_t32" coordsize="21600,21600" o:spt="32" o:oned="t" path="m,l21600,21600e" filled="f">
                        <v:path arrowok="t" fillok="f" o:connecttype="none"/>
                        <o:lock v:ext="edit" shapetype="t"/>
                      </v:shapetype>
                      <v:shape id="Straight Arrow Connector 205" o:spid="_x0000_s1028" type="#_x0000_t32" style="position:absolute;left:3904;top:10371;width:27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" strokecolor="#5b9bd5 [3204]" strokeweight=".5pt">
                        <v:stroke endarrow="block" joinstyle="miter"/>
                      </v:shape>
                      <v:shape id="Straight Arrow Connector 206" o:spid="_x0000_s1029" type="#_x0000_t32" style="position:absolute;left:4738;top:495;width:0;height:10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" strokecolor="#5b9bd5 [3204]" strokeweight=".5pt">
                        <v:stroke endarrow="block" joinstyle="miter"/>
                      </v:shape>
                      <v:rect id="Rectangle 207" o:spid="_x0000_s1030" style="position:absolute;left:9110;top:7869;width:868;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" fillcolor="#5b9bd5 [3204]" strokecolor="#1f4d78 [1604]" strokeweight="1pt"/>
                      <v:rect id="Rectangle 208" o:spid="_x0000_s1031" style="position:absolute;left:10178;top:7869;width:868;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" fillcolor="#5b9bd5 [3204]" strokecolor="#1f4d78 [1604]" strokeweight="1pt"/>
                      <v:rect id="Rectangle 209" o:spid="_x0000_s1032" style="position:absolute;left:11279;top:7866;width:868;height:2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" fillcolor="#5b9bd5 [3204]" strokecolor="#1f4d78 [1604]" strokeweight="1pt"/>
                      <v:rect id="Rectangle 210" o:spid="_x0000_s1033" style="position:absolute;left:12548;top:7867;width:867;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" fillcolor="#5b9bd5 [3204]" strokecolor="#1f4d78 [1604]" strokeweight="1pt"/>
                      <v:rect id="Rectangle 211" o:spid="_x0000_s1034" style="position:absolute;left:15384;top:5868;width:868;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" fillcolor="#c45911 [2405]" strokecolor="#c45911 [2405]" strokeweight="1pt"/>
                      <v:rect id="Rectangle 212" o:spid="_x0000_s1035" style="position:absolute;left:16519;top:5867;width:867;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" fillcolor="#c45911 [2405]" strokecolor="#c45911 [2405]" strokeweight="1pt"/>
                      <v:rect id="Rectangle 213" o:spid="_x0000_s1036" style="position:absolute;left:17653;top:5867;width:868;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" fillcolor="#c45911 [2405]" strokecolor="#c45911 [2405]" strokeweight="1pt"/>
                      <v:rect id="Rectangle 214" o:spid="_x0000_s1037" style="position:absolute;left:18888;top:5867;width:701;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" fillcolor="#c45911 [2405]" strokecolor="#c45911 [2405]" strokeweight="1pt"/>
                      <v:rect id="Rectangle 215" o:spid="_x0000_s1038" style="position:absolute;left:22392;top:8804;width:868;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" fillcolor="#70ad47 [3209]" strokecolor="#70ad47 [3209]" strokeweight="1pt"/>
                      <v:rect id="Rectangle 216" o:spid="_x0000_s1039" style="position:absolute;left:23660;top:8804;width:868;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" fillcolor="#70ad47 [3209]" strokecolor="#70ad47 [3209]" strokeweight="1pt"/>
                      <v:rect id="Rectangle 218" o:spid="_x0000_s1040" style="position:absolute;left:24895;top:8803;width:868;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" fillcolor="#70ad47 [3209]" strokecolor="#70ad47 [3209]" strokeweight="1pt"/>
                      <v:rect id="Rectangle 219" o:spid="_x0000_s1041" style="position:absolute;left:26130;top:8803;width:868;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" fillcolor="#70ad47 [3209]" strokecolor="#70ad47 [3209]" strokeweight="1pt"/>
                      <v:rect id="Rectangle 220" o:spid="_x0000_s1042" style="position:absolute;left:27165;top:8804;width:867;height:1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" fillcolor="#70ad47 [3209]" strokecolor="#70ad47 [3209]" strokeweight="1pt"/>
                      <v:rect id="Rectangle 221" o:spid="_x0000_s1043" style="position:absolute;left:4738;top:8504;width:4372;height:1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" fillcolor="#ffc000 [3207]" strokecolor="#1f4d78 [1604]" strokeweight="1pt">
                        <v:textbox>
                          <w:txbxContent>
                            <w:p w14:paraId="246CE150" w14:textId="77777777" w:rsidR="00FD7770" w:rsidRDefault="00FD7770">
                              <w:pPr>
                                <w:jc w:val="center"/>
                                <w:rPr>
                                  <w:color w:val="0D0D0D" w:themeColor="text1" w:themeTint="F2"/>
                                  <w:sz w:val="10"/>
                                  <w:szCs w:val="10"/>
                                  <w:lang w:val="en-US"/>
                                </w:rPr>
                              </w:pPr>
                              <w:proofErr w:type="spellStart"/>
                              <w:r>
                                <w:rPr>
                                  <w:color w:val="0D0D0D" w:themeColor="text1" w:themeTint="F2"/>
                                  <w:sz w:val="10"/>
                                  <w:szCs w:val="10"/>
                                  <w:lang w:val="en-US"/>
                                </w:rPr>
                                <w:t>eCCA</w:t>
                              </w:r>
                              <w:proofErr w:type="spellEnd"/>
                            </w:p>
                          </w:txbxContent>
                        </v:textbox>
                      </v:rect>
                      <v:shape id="Straight Arrow Connector 222" o:spid="_x0000_s1044" type="#_x0000_t32" style="position:absolute;left:9110;top:11007;width:19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" strokecolor="#5b9bd5 [3204]" strokeweight=".5pt">
                        <v:stroke startarrow="block" endarrow="block" joinstyle="miter"/>
                      </v:shape>
                      <v:shape id="Text Box 223" o:spid="_x0000_s1045" type="#_x0000_t202" style="position:absolute;left:16018;top:10771;width:5206;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" filled="f" stroked="f" strokeweight=".5pt">
                        <v:textbox>
                          <w:txbxContent>
                            <w:p w14:paraId="7A769A69" w14:textId="77777777" w:rsidR="00FD7770" w:rsidRDefault="00FD7770">
                              <w:pPr>
                                <w:rPr>
                                  <w:sz w:val="14"/>
                                  <w:szCs w:val="14"/>
                                  <w:lang w:val="en-US"/>
                                </w:rPr>
                              </w:pPr>
                              <w:r>
                                <w:rPr>
                                  <w:sz w:val="14"/>
                                  <w:szCs w:val="14"/>
                                  <w:lang w:val="en-US"/>
                                </w:rPr>
                                <w:t>MCOT</w:t>
                              </w:r>
                            </w:p>
                          </w:txbxContent>
                        </v:textbox>
                      </v:shape>
                      <v:shape id="Straight Arrow Connector 224" o:spid="_x0000_s1046" type="#_x0000_t32" style="position:absolute;left:8442;top:6969;width:5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" strokecolor="#5b9bd5 [3204]" strokeweight=".5pt">
                        <v:stroke startarrow="block" endarrow="block" joinstyle="miter"/>
                      </v:shape>
                      <v:shape id="Straight Arrow Connector 225" o:spid="_x0000_s1047" type="#_x0000_t32" style="position:absolute;left:14683;top:5000;width:5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" strokecolor="#c45911 [2405]" strokeweight=".5pt">
                        <v:stroke startarrow="block" endarrow="block" joinstyle="miter"/>
                      </v:shape>
                      <v:shape id="Straight Arrow Connector 226" o:spid="_x0000_s1048" type="#_x0000_t32" style="position:absolute;left:22091;top:7503;width:61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" strokecolor="#70ad47 [3209]" strokeweight=".5pt">
                        <v:stroke startarrow="block" endarrow="block" joinstyle="miter"/>
                      </v:shape>
                      <v:shape id="Text Box 227" o:spid="_x0000_s1049" type="#_x0000_t202" style="position:absolute;left:29134;top:10771;width:5206;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53CADCBB" w14:textId="77777777" w:rsidR="00FD7770" w:rsidRDefault="00FD7770">
                              <w:pPr>
                                <w:rPr>
                                  <w:b/>
                                  <w:bCs/>
                                  <w:sz w:val="14"/>
                                  <w:szCs w:val="14"/>
                                  <w:lang w:val="en-US"/>
                                </w:rPr>
                              </w:pPr>
                              <w:r>
                                <w:rPr>
                                  <w:b/>
                                  <w:bCs/>
                                  <w:sz w:val="14"/>
                                  <w:szCs w:val="14"/>
                                  <w:lang w:val="en-US"/>
                                </w:rPr>
                                <w:t>Time</w:t>
                              </w:r>
                            </w:p>
                          </w:txbxContent>
                        </v:textbox>
                      </v:shape>
                      <v:shape id="Text Box 228" o:spid="_x0000_s1050" type="#_x0000_t202" style="position:absolute;left:100;top:470;width:5206;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14:paraId="3F963CA9" w14:textId="77777777" w:rsidR="00FD7770" w:rsidRDefault="00FD7770">
                              <w:pPr>
                                <w:rPr>
                                  <w:b/>
                                  <w:bCs/>
                                  <w:sz w:val="14"/>
                                  <w:szCs w:val="14"/>
                                  <w:lang w:val="en-US"/>
                                </w:rPr>
                              </w:pPr>
                              <w:r>
                                <w:rPr>
                                  <w:b/>
                                  <w:bCs/>
                                  <w:sz w:val="14"/>
                                  <w:szCs w:val="14"/>
                                  <w:lang w:val="en-US"/>
                                </w:rPr>
                                <w:t>Tx EIRP</w:t>
                              </w:r>
                            </w:p>
                          </w:txbxContent>
                        </v:textbox>
                      </v:shape>
                      <v:shape id="Text Box 229" o:spid="_x0000_s1051" type="#_x0000_t202" style="position:absolute;left:7474;top:4685;width:7576;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14:paraId="3AC1488D" w14:textId="77777777" w:rsidR="00FD7770" w:rsidRDefault="00FD7770">
                              <w:pPr>
                                <w:jc w:val="center"/>
                                <w:rPr>
                                  <w:sz w:val="14"/>
                                  <w:szCs w:val="14"/>
                                  <w:lang w:val="en-US"/>
                                </w:rPr>
                              </w:pPr>
                              <w:r>
                                <w:rPr>
                                  <w:sz w:val="14"/>
                                  <w:szCs w:val="14"/>
                                  <w:lang w:val="en-US"/>
                                </w:rPr>
                                <w:t>Transmission burst #1</w:t>
                              </w:r>
                            </w:p>
                          </w:txbxContent>
                        </v:textbox>
                      </v:shape>
                      <v:shape id="Text Box 230" o:spid="_x0000_s1052" type="#_x0000_t202" style="position:absolute;left:13948;top:2479;width:7576;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aHCwwAAANwAAAAPAAAAZHJzL2Rvd25yZXYueG1sRE/LisIw&#10;FN0L8w/hDrjTdD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fN2hwsMAAADcAAAADwAA&#10;AAAAAAAAAAAAAAAHAgAAZHJzL2Rvd25yZXYueG1sUEsFBgAAAAADAAMAtwAAAPcCAAAAAA==&#10;" filled="f" stroked="f" strokeweight=".5pt">
                        <v:textbox>
                          <w:txbxContent>
                            <w:p w14:paraId="0D569CAB" w14:textId="77777777" w:rsidR="00FD7770" w:rsidRDefault="00FD7770">
                              <w:pPr>
                                <w:jc w:val="center"/>
                                <w:rPr>
                                  <w:sz w:val="14"/>
                                  <w:szCs w:val="14"/>
                                  <w:lang w:val="en-US"/>
                                </w:rPr>
                              </w:pPr>
                              <w:r>
                                <w:rPr>
                                  <w:sz w:val="14"/>
                                  <w:szCs w:val="14"/>
                                  <w:lang w:val="en-US"/>
                                </w:rPr>
                                <w:t>Transmission burst #2</w:t>
                              </w:r>
                            </w:p>
                          </w:txbxContent>
                        </v:textbox>
                      </v:shape>
                      <v:shape id="Text Box 231" o:spid="_x0000_s1053" type="#_x0000_t202" style="position:absolute;left:21357;top:5367;width:7576;height:3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RZxgAAANwAAAAPAAAAZHJzL2Rvd25yZXYueG1sRI9Ba8JA&#10;FITvQv/D8gq96caU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E5EEWcYAAADcAAAA&#10;DwAAAAAAAAAAAAAAAAAHAgAAZHJzL2Rvd25yZXYueG1sUEsFBgAAAAADAAMAtwAAAPoCAAAAAA==&#10;" filled="f" stroked="f" strokeweight=".5pt">
                        <v:textbox>
                          <w:txbxContent>
                            <w:p w14:paraId="76C21FEC" w14:textId="77777777" w:rsidR="00FD7770" w:rsidRDefault="00FD7770">
                              <w:pPr>
                                <w:jc w:val="center"/>
                                <w:rPr>
                                  <w:sz w:val="14"/>
                                  <w:szCs w:val="14"/>
                                  <w:lang w:val="en-US"/>
                                </w:rPr>
                              </w:pPr>
                              <w:r>
                                <w:rPr>
                                  <w:sz w:val="14"/>
                                  <w:szCs w:val="14"/>
                                  <w:lang w:val="en-US"/>
                                </w:rPr>
                                <w:t>Transmission burst #3</w:t>
                              </w:r>
                            </w:p>
                          </w:txbxContent>
                        </v:textbox>
                      </v:shape>
                      <v:shape id="Text Box 232" o:spid="_x0000_s1054" type="#_x0000_t202" style="position:absolute;left:667;top:6865;width:5206;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" filled="f" stroked="f" strokeweight=".5pt">
                        <v:textbox>
                          <w:txbxContent>
                            <w:p w14:paraId="5A2E6550" w14:textId="77777777" w:rsidR="00FD7770" w:rsidRDefault="00FD7770">
                              <w:pPr>
                                <w:jc w:val="center"/>
                                <w:rPr>
                                  <w:sz w:val="14"/>
                                  <w:szCs w:val="14"/>
                                  <w:lang w:val="en-US"/>
                                </w:rPr>
                              </w:pPr>
                              <w:r>
                                <w:rPr>
                                  <w:sz w:val="14"/>
                                  <w:szCs w:val="14"/>
                                  <w:lang w:val="en-US"/>
                                </w:rPr>
                                <w:t>Pout</w:t>
                              </w:r>
                              <w:r>
                                <w:rPr>
                                  <w:sz w:val="14"/>
                                  <w:szCs w:val="14"/>
                                  <w:vertAlign w:val="subscript"/>
                                  <w:lang w:val="en-US"/>
                                </w:rPr>
                                <w:t>b1</w:t>
                              </w:r>
                            </w:p>
                          </w:txbxContent>
                        </v:textbox>
                      </v:shape>
                      <v:shape id="Text Box 233" o:spid="_x0000_s1055" type="#_x0000_t202" style="position:absolute;left:634;top:4600;width:5206;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nCRwOxOOgFz+AQAA//8DAFBLAQItABQABgAIAAAAIQDb4fbL7gAAAIUBAAATAAAAAAAA&#10;AAAAAAAAAAAAAABbQ29udGVudF9UeXBlc10ueG1sUEsBAi0AFAAGAAgAAAAhAFr0LFu/AAAAFQEA&#10;AAsAAAAAAAAAAAAAAAAAHwEAAF9yZWxzLy5yZWxzUEsBAi0AFAAGAAgAAAAhAIwPP7XHAAAA3AAA&#10;AA8AAAAAAAAAAAAAAAAABwIAAGRycy9kb3ducmV2LnhtbFBLBQYAAAAAAwADALcAAAD7AgAAAAA=&#10;" filled="f" stroked="f" strokeweight=".5pt">
                        <v:textbox>
                          <w:txbxContent>
                            <w:p w14:paraId="0DE60FDC" w14:textId="77777777" w:rsidR="00FD7770" w:rsidRDefault="00FD7770">
                              <w:pPr>
                                <w:jc w:val="center"/>
                                <w:rPr>
                                  <w:sz w:val="14"/>
                                  <w:szCs w:val="14"/>
                                  <w:lang w:val="en-US"/>
                                </w:rPr>
                              </w:pPr>
                              <w:r>
                                <w:rPr>
                                  <w:sz w:val="14"/>
                                  <w:szCs w:val="14"/>
                                  <w:lang w:val="en-US"/>
                                </w:rPr>
                                <w:t>Pout</w:t>
                              </w:r>
                              <w:r>
                                <w:rPr>
                                  <w:sz w:val="14"/>
                                  <w:szCs w:val="14"/>
                                  <w:vertAlign w:val="subscript"/>
                                  <w:lang w:val="en-US"/>
                                </w:rPr>
                                <w:t>b2</w:t>
                              </w:r>
                            </w:p>
                          </w:txbxContent>
                        </v:textbox>
                      </v:shape>
                      <v:line id="Straight Connector 234" o:spid="_x0000_s1056" style="position:absolute;visibility:visible;mso-wrap-style:square" from="4738,7866" to="9110,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" strokecolor="#5b9bd5 [3204]" strokeweight=".5pt">
                        <v:stroke dashstyle="3 1" joinstyle="miter"/>
                      </v:line>
                      <v:line id="Straight Connector 235" o:spid="_x0000_s1057" style="position:absolute;visibility:visible;mso-wrap-style:square" from="4738,5867" to="15384,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" strokecolor="#ed7d31 [3205]" strokeweight=".5pt">
                        <v:stroke dashstyle="3 1" joinstyle="miter"/>
                      </v:line>
                      <v:line id="Straight Connector 236" o:spid="_x0000_s1058" style="position:absolute;visibility:visible;mso-wrap-style:square" from="4471,8804" to="22826,8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" strokecolor="#70ad47 [3209]" strokeweight=".5pt">
                        <v:stroke dashstyle="3 1" joinstyle="miter"/>
                      </v:line>
                      <v:shape id="Straight Arrow Connector 237" o:spid="_x0000_s1059" type="#_x0000_t32" style="position:absolute;left:19655;top:8118;width:29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" strokecolor="#393737 [814]" strokeweight=".5pt">
                        <v:stroke startarrow="block" endarrow="block" joinstyle="miter"/>
                      </v:shape>
                      <v:shape id="Text Box 238" o:spid="_x0000_s1060" type="#_x0000_t202" style="position:absolute;left:18888;top:5868;width:437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filled="f" stroked="f" strokeweight=".5pt">
                        <v:textbox>
                          <w:txbxContent>
                            <w:p w14:paraId="36345BF1" w14:textId="77777777" w:rsidR="00FD7770" w:rsidRDefault="00FD7770">
                              <w:pPr>
                                <w:jc w:val="center"/>
                                <w:rPr>
                                  <w:sz w:val="14"/>
                                  <w:szCs w:val="14"/>
                                  <w:lang w:val="en-US"/>
                                </w:rPr>
                              </w:pPr>
                              <w:r>
                                <w:rPr>
                                  <w:sz w:val="14"/>
                                  <w:szCs w:val="14"/>
                                  <w:lang w:val="en-US"/>
                                </w:rPr>
                                <w:t>gap</w:t>
                              </w:r>
                            </w:p>
                          </w:txbxContent>
                        </v:textbox>
                      </v:shape>
                      <v:shape id="Text Box 239" o:spid="_x0000_s1061" type="#_x0000_t202" style="position:absolute;left:12281;top:6855;width:437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5BEE1B18" w14:textId="77777777" w:rsidR="00FD7770" w:rsidRDefault="00FD7770">
                              <w:pPr>
                                <w:jc w:val="center"/>
                                <w:rPr>
                                  <w:sz w:val="14"/>
                                  <w:szCs w:val="14"/>
                                  <w:lang w:val="en-US"/>
                                </w:rPr>
                              </w:pPr>
                              <w:r>
                                <w:rPr>
                                  <w:sz w:val="14"/>
                                  <w:szCs w:val="14"/>
                                  <w:lang w:val="en-US"/>
                                </w:rPr>
                                <w:t>gap</w:t>
                              </w:r>
                            </w:p>
                          </w:txbxContent>
                        </v:textbox>
                      </v:shape>
                      <v:shape id="Straight Arrow Connector 240" o:spid="_x0000_s1062" type="#_x0000_t32" style="position:absolute;left:13081;top:8569;width:2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" strokecolor="#393737 [814]" strokeweight=".5pt">
                        <v:stroke startarrow="block" endarrow="block" joinstyle="miter"/>
                      </v:shape>
                      <w10:wrap type="topAndBottom"/>
                    </v:group>
                  </w:pict>
                </mc:Fallback>
              </mc:AlternateContent>
            </w:r>
            <w:r>
              <w:rPr>
                <w:lang w:eastAsia="en-US"/>
              </w:rPr>
              <w:t xml:space="preserve">Alt 1 is preferred. </w:t>
            </w:r>
          </w:p>
          <w:p w14:paraId="701C99A6" w14:textId="77777777" w:rsidR="00C05B03" w:rsidRDefault="002F1F39">
            <w:pPr>
              <w:rPr>
                <w:lang w:eastAsia="en-US"/>
              </w:rPr>
            </w:pPr>
            <w:r>
              <w:rPr>
                <w:lang w:eastAsia="en-US"/>
              </w:rPr>
              <w:t xml:space="preserve">A COT may consist of multiple transmission bursts with varying EIRPs and/or transmission beams. Pout is the maximum EIRP in a COT as this value corresponds to the most conservative EDT.  In the figure below, if a single LBT is performed before the COT, </w:t>
            </w:r>
            <w:r>
              <w:rPr>
                <w:i/>
                <w:iCs/>
                <w:lang w:eastAsia="en-US"/>
              </w:rPr>
              <w:t>Poutb2 i</w:t>
            </w:r>
            <w:r>
              <w:rPr>
                <w:lang w:eastAsia="en-US"/>
              </w:rPr>
              <w:t xml:space="preserve">s used to determine EDT for the </w:t>
            </w:r>
            <w:proofErr w:type="spellStart"/>
            <w:r>
              <w:rPr>
                <w:lang w:eastAsia="en-US"/>
              </w:rPr>
              <w:t>eCCA</w:t>
            </w:r>
            <w:proofErr w:type="spellEnd"/>
            <w:r>
              <w:rPr>
                <w:lang w:eastAsia="en-US"/>
              </w:rPr>
              <w:t xml:space="preserve"> at the start of the channel access.</w:t>
            </w:r>
            <w:r>
              <w:rPr>
                <w:lang w:eastAsia="en-US"/>
              </w:rPr>
              <w:br/>
            </w:r>
          </w:p>
        </w:tc>
      </w:tr>
      <w:tr w:rsidR="00C05B03" w14:paraId="509FA30F" w14:textId="77777777" w:rsidTr="00286773">
        <w:tc>
          <w:tcPr>
            <w:tcW w:w="1980" w:type="dxa"/>
          </w:tcPr>
          <w:p w14:paraId="61A88CAE" w14:textId="77777777" w:rsidR="00C05B03" w:rsidRDefault="002F1F39">
            <w:pPr>
              <w:rPr>
                <w:lang w:eastAsia="en-US"/>
              </w:rPr>
            </w:pPr>
            <w:r>
              <w:rPr>
                <w:lang w:eastAsia="en-US"/>
              </w:rPr>
              <w:t>vivo</w:t>
            </w:r>
          </w:p>
        </w:tc>
        <w:tc>
          <w:tcPr>
            <w:tcW w:w="7382" w:type="dxa"/>
          </w:tcPr>
          <w:p w14:paraId="1A29CCB9" w14:textId="77777777" w:rsidR="00C05B03" w:rsidRDefault="002F1F39">
            <w:pPr>
              <w:rPr>
                <w:lang w:eastAsia="en-US"/>
              </w:rPr>
            </w:pPr>
            <w:r>
              <w:rPr>
                <w:lang w:eastAsia="en-US"/>
              </w:rPr>
              <w:t>Alt-1 is preferred. Considering that there may be multiple of transmission bursts during a COT, the Pout should be the maximum EIRP during the COT.</w:t>
            </w:r>
          </w:p>
        </w:tc>
      </w:tr>
      <w:tr w:rsidR="00C05B03" w14:paraId="713EE664" w14:textId="77777777" w:rsidTr="00286773">
        <w:tc>
          <w:tcPr>
            <w:tcW w:w="1980" w:type="dxa"/>
          </w:tcPr>
          <w:p w14:paraId="173F45BA" w14:textId="77777777" w:rsidR="00C05B03" w:rsidRDefault="002F1F39">
            <w:pPr>
              <w:rPr>
                <w:lang w:eastAsia="en-US"/>
              </w:rPr>
            </w:pPr>
            <w:r>
              <w:rPr>
                <w:lang w:eastAsia="en-US"/>
              </w:rPr>
              <w:t>Intel</w:t>
            </w:r>
          </w:p>
        </w:tc>
        <w:tc>
          <w:tcPr>
            <w:tcW w:w="7382" w:type="dxa"/>
          </w:tcPr>
          <w:p w14:paraId="7162AAC9" w14:textId="77777777" w:rsidR="00C05B03" w:rsidRDefault="002F1F39">
            <w:pPr>
              <w:rPr>
                <w:lang w:eastAsia="en-US"/>
              </w:rPr>
            </w:pPr>
            <w:r>
              <w:rPr>
                <w:lang w:eastAsia="en-US"/>
              </w:rPr>
              <w:t>Alt-1 is preferred. Notice that our view has not been correctly captured, and it has been corrected in the summary above.</w:t>
            </w:r>
          </w:p>
        </w:tc>
      </w:tr>
      <w:tr w:rsidR="00C05B03" w14:paraId="5DEBA793" w14:textId="77777777" w:rsidTr="00286773">
        <w:tc>
          <w:tcPr>
            <w:tcW w:w="1980" w:type="dxa"/>
          </w:tcPr>
          <w:p w14:paraId="15197075" w14:textId="77777777" w:rsidR="00C05B03" w:rsidRDefault="002F1F39">
            <w:pPr>
              <w:rPr>
                <w:lang w:eastAsia="en-US"/>
              </w:rPr>
            </w:pPr>
            <w:proofErr w:type="spellStart"/>
            <w:r>
              <w:rPr>
                <w:lang w:eastAsia="en-US"/>
              </w:rPr>
              <w:t>Futurewei</w:t>
            </w:r>
            <w:proofErr w:type="spellEnd"/>
          </w:p>
        </w:tc>
        <w:tc>
          <w:tcPr>
            <w:tcW w:w="7382" w:type="dxa"/>
          </w:tcPr>
          <w:p w14:paraId="0BFC0229" w14:textId="77777777" w:rsidR="00C05B03" w:rsidRDefault="002F1F39">
            <w:pPr>
              <w:rPr>
                <w:lang w:eastAsia="en-US"/>
              </w:rPr>
            </w:pPr>
            <w:r>
              <w:rPr>
                <w:lang w:eastAsia="en-US"/>
              </w:rPr>
              <w:t>We support Alt -1</w:t>
            </w:r>
          </w:p>
        </w:tc>
      </w:tr>
      <w:tr w:rsidR="00C05B03" w14:paraId="74EE28F5" w14:textId="77777777" w:rsidTr="00286773">
        <w:tc>
          <w:tcPr>
            <w:tcW w:w="1980" w:type="dxa"/>
          </w:tcPr>
          <w:p w14:paraId="34889396" w14:textId="77777777" w:rsidR="00C05B03" w:rsidRDefault="002F1F39">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382" w:type="dxa"/>
          </w:tcPr>
          <w:p w14:paraId="7692AB85" w14:textId="77777777" w:rsidR="00C05B03" w:rsidRDefault="002F1F39">
            <w:pPr>
              <w:rPr>
                <w:rFonts w:eastAsia="SimSun"/>
                <w:lang w:val="en-US" w:eastAsia="zh-CN"/>
              </w:rPr>
            </w:pPr>
            <w:r>
              <w:rPr>
                <w:rFonts w:eastAsia="SimSun" w:hint="eastAsia"/>
                <w:lang w:val="en-US" w:eastAsia="zh-CN"/>
              </w:rPr>
              <w:t>In principle, we think the definition of Pout should follow that of subclause 4.2.2.1 of the EN 302 567, copied below:</w:t>
            </w:r>
          </w:p>
          <w:p w14:paraId="73CAF8D6" w14:textId="77777777" w:rsidR="00C05B03" w:rsidRDefault="002F1F39">
            <w:pPr>
              <w:widowControl/>
              <w:jc w:val="left"/>
              <w:rPr>
                <w:i/>
                <w:iCs/>
              </w:rPr>
            </w:pPr>
            <w:r>
              <w:rPr>
                <w:rFonts w:ascii="Helvetica" w:eastAsia="Helvetica" w:hAnsi="Helvetica" w:cs="Helvetica"/>
                <w:i/>
                <w:iCs/>
                <w:color w:val="000000"/>
                <w:kern w:val="0"/>
                <w:sz w:val="24"/>
                <w:szCs w:val="24"/>
                <w:lang w:val="en-US" w:eastAsia="zh-CN" w:bidi="ar"/>
              </w:rPr>
              <w:t xml:space="preserve">4.2.2.1 Definition </w:t>
            </w:r>
          </w:p>
          <w:p w14:paraId="4CB91CC2" w14:textId="77777777" w:rsidR="00C05B03" w:rsidRDefault="002F1F39">
            <w:pPr>
              <w:widowControl/>
              <w:jc w:val="left"/>
            </w:pPr>
            <w:r>
              <w:rPr>
                <w:rFonts w:ascii="Times-Roman" w:eastAsia="Times-Roman" w:hAnsi="Times-Roman" w:cs="Times-Roman"/>
                <w:i/>
                <w:iCs/>
                <w:color w:val="000000"/>
                <w:kern w:val="0"/>
                <w:sz w:val="19"/>
                <w:szCs w:val="19"/>
                <w:lang w:val="en-US" w:eastAsia="zh-CN" w:bidi="ar"/>
              </w:rPr>
              <w:lastRenderedPageBreak/>
              <w:t xml:space="preserve">The RF output power is the mean equivalent </w:t>
            </w:r>
            <w:proofErr w:type="spellStart"/>
            <w:r>
              <w:rPr>
                <w:rFonts w:ascii="Times-Roman" w:eastAsia="Times-Roman" w:hAnsi="Times-Roman" w:cs="Times-Roman"/>
                <w:i/>
                <w:iCs/>
                <w:color w:val="000000"/>
                <w:kern w:val="0"/>
                <w:sz w:val="19"/>
                <w:szCs w:val="19"/>
                <w:lang w:val="en-US" w:eastAsia="zh-CN" w:bidi="ar"/>
              </w:rPr>
              <w:t>isotropically</w:t>
            </w:r>
            <w:proofErr w:type="spellEnd"/>
            <w:r>
              <w:rPr>
                <w:rFonts w:ascii="Times-Roman" w:eastAsia="Times-Roman" w:hAnsi="Times-Roman" w:cs="Times-Roman"/>
                <w:i/>
                <w:iCs/>
                <w:color w:val="000000"/>
                <w:kern w:val="0"/>
                <w:sz w:val="19"/>
                <w:szCs w:val="19"/>
                <w:lang w:val="en-US" w:eastAsia="zh-CN" w:bidi="ar"/>
              </w:rPr>
              <w:t xml:space="preserve"> radiated power (EIRP) for the equipment during a transmission burst.</w:t>
            </w:r>
            <w:r>
              <w:rPr>
                <w:rFonts w:ascii="Times-Roman" w:eastAsia="Times-Roman" w:hAnsi="Times-Roman" w:cs="Times-Roman"/>
                <w:color w:val="000000"/>
                <w:kern w:val="0"/>
                <w:sz w:val="19"/>
                <w:szCs w:val="19"/>
                <w:lang w:val="en-US" w:eastAsia="zh-CN" w:bidi="ar"/>
              </w:rPr>
              <w:t xml:space="preserve"> </w:t>
            </w:r>
          </w:p>
          <w:p w14:paraId="7491116B" w14:textId="77777777" w:rsidR="00C05B03" w:rsidRDefault="002F1F39">
            <w:pPr>
              <w:rPr>
                <w:rFonts w:eastAsia="SimSun"/>
                <w:lang w:val="en-US" w:eastAsia="zh-CN"/>
              </w:rPr>
            </w:pPr>
            <w:r>
              <w:rPr>
                <w:rFonts w:eastAsia="SimSun" w:hint="eastAsia"/>
                <w:lang w:val="en-US" w:eastAsia="zh-CN"/>
              </w:rPr>
              <w:t xml:space="preserve">The above definition is close to Alt-3, the difference is that the definition of Pout is limited for a transmission burst or a channel occupancy </w:t>
            </w:r>
            <w:proofErr w:type="gramStart"/>
            <w:r>
              <w:rPr>
                <w:rFonts w:eastAsia="SimSun" w:hint="eastAsia"/>
                <w:lang w:val="en-US" w:eastAsia="zh-CN"/>
              </w:rPr>
              <w:t>time(</w:t>
            </w:r>
            <w:proofErr w:type="gramEnd"/>
            <w:r>
              <w:rPr>
                <w:rFonts w:eastAsia="SimSun" w:hint="eastAsia"/>
                <w:lang w:val="en-US" w:eastAsia="zh-CN"/>
              </w:rPr>
              <w:t>COT).</w:t>
            </w:r>
          </w:p>
          <w:p w14:paraId="7C5638FE" w14:textId="77777777" w:rsidR="00C05B03" w:rsidRDefault="00C05B03">
            <w:pPr>
              <w:rPr>
                <w:rFonts w:eastAsia="SimSun"/>
                <w:lang w:val="en-US" w:eastAsia="zh-CN"/>
              </w:rPr>
            </w:pPr>
          </w:p>
          <w:p w14:paraId="12D563AF" w14:textId="77777777" w:rsidR="00C05B03" w:rsidRDefault="002F1F39">
            <w:pPr>
              <w:rPr>
                <w:rFonts w:eastAsia="SimSun"/>
                <w:lang w:val="en-US" w:eastAsia="zh-CN"/>
              </w:rPr>
            </w:pPr>
            <w:r>
              <w:rPr>
                <w:rFonts w:eastAsia="SimSun" w:hint="eastAsia"/>
                <w:lang w:val="en-US" w:eastAsia="zh-CN"/>
              </w:rPr>
              <w:t xml:space="preserve">For Alt-1, we understand it is a more conservative way and may be beneficial for the case of </w:t>
            </w:r>
            <w:r>
              <w:rPr>
                <w:lang w:eastAsia="en-US"/>
              </w:rPr>
              <w:t>multiple transmission bursts with varying EIRPs and/or transmission beams</w:t>
            </w:r>
            <w:r>
              <w:rPr>
                <w:rFonts w:eastAsia="SimSun" w:hint="eastAsia"/>
                <w:lang w:val="en-US" w:eastAsia="zh-CN"/>
              </w:rPr>
              <w:t xml:space="preserve"> and LBT only performed at the start of COT, not for within COT. Based on this, we have some confusion about:</w:t>
            </w:r>
          </w:p>
          <w:p w14:paraId="1F5DEA59" w14:textId="77777777" w:rsidR="00C05B03" w:rsidRDefault="002F1F39">
            <w:pPr>
              <w:numPr>
                <w:ilvl w:val="0"/>
                <w:numId w:val="18"/>
              </w:numPr>
              <w:rPr>
                <w:rFonts w:eastAsia="SimSun"/>
                <w:lang w:val="en-US" w:eastAsia="zh-CN"/>
              </w:rPr>
            </w:pPr>
            <w:r>
              <w:rPr>
                <w:rFonts w:eastAsia="SimSun" w:hint="eastAsia"/>
                <w:lang w:val="en-US" w:eastAsia="zh-CN"/>
              </w:rPr>
              <w:t xml:space="preserve">For different transmission burst with different EIRP within COT, for this point, whether can specify different transmission burst with same EIRP within COT. </w:t>
            </w:r>
          </w:p>
          <w:p w14:paraId="70F40D87" w14:textId="77777777" w:rsidR="00C05B03" w:rsidRDefault="002F1F39">
            <w:pPr>
              <w:numPr>
                <w:ilvl w:val="0"/>
                <w:numId w:val="18"/>
              </w:numPr>
              <w:rPr>
                <w:rFonts w:eastAsia="SimSun"/>
                <w:lang w:val="en-US" w:eastAsia="zh-CN"/>
              </w:rPr>
            </w:pPr>
            <w:r>
              <w:rPr>
                <w:rFonts w:eastAsia="SimSun" w:hint="eastAsia"/>
                <w:lang w:val="en-US" w:eastAsia="zh-CN"/>
              </w:rPr>
              <w:t>The definition of Pout may also be related to whether Cat2 LBT (Section 2.5) and/or Maximum gap (Section 2.4) is supported in COT sharing case. If Cat2 LBT is supported, it seems to more appropriate to use the Pout of the current transmission burst specified in subclause 4.2.2.1 of the EN 302 567 within COT to determine CCA threshold.</w:t>
            </w:r>
          </w:p>
          <w:p w14:paraId="5DB7F2E5" w14:textId="77777777" w:rsidR="00C05B03" w:rsidRDefault="00C05B03">
            <w:pPr>
              <w:rPr>
                <w:rFonts w:eastAsia="SimSun"/>
                <w:lang w:val="en-US" w:eastAsia="en-US"/>
              </w:rPr>
            </w:pPr>
          </w:p>
        </w:tc>
      </w:tr>
      <w:tr w:rsidR="002F1F39" w14:paraId="294C5A41" w14:textId="77777777" w:rsidTr="00286773">
        <w:tc>
          <w:tcPr>
            <w:tcW w:w="1980" w:type="dxa"/>
          </w:tcPr>
          <w:p w14:paraId="6FA6432D" w14:textId="77777777" w:rsidR="002F1F39" w:rsidRDefault="002F1F39" w:rsidP="002F1F39">
            <w:r>
              <w:rPr>
                <w:rFonts w:hint="eastAsia"/>
              </w:rPr>
              <w:lastRenderedPageBreak/>
              <w:t>L</w:t>
            </w:r>
            <w:r>
              <w:t>G</w:t>
            </w:r>
          </w:p>
        </w:tc>
        <w:tc>
          <w:tcPr>
            <w:tcW w:w="7382" w:type="dxa"/>
          </w:tcPr>
          <w:p w14:paraId="586BFF12" w14:textId="77777777" w:rsidR="002F1F39" w:rsidRDefault="002F1F39" w:rsidP="002F1F39">
            <w:pPr>
              <w:ind w:firstLineChars="50" w:firstLine="100"/>
            </w:pPr>
            <w:r>
              <w:t xml:space="preserve">For definition of Pout in EDT, Alt-1 should be adopted because </w:t>
            </w:r>
            <w:r w:rsidRPr="006038CC">
              <w:t>the transmission of beams that have directions different from the CCA range (due to large transmit power than ED threshold) shall not be allowed to be multiplexed (SDM/TDM) in the COT.</w:t>
            </w:r>
            <w:r>
              <w:t xml:space="preserve"> In addition, the operating channel bandwidth in the EDT formula is closely related to the definition of LBT bandwidth. </w:t>
            </w:r>
          </w:p>
          <w:p w14:paraId="42253AC4" w14:textId="77777777" w:rsidR="002F1F39" w:rsidRDefault="002F1F39" w:rsidP="002F1F39">
            <w:pPr>
              <w:ind w:firstLineChars="50" w:firstLine="100"/>
            </w:pPr>
            <w:r>
              <w:t xml:space="preserve">Moreover, </w:t>
            </w:r>
            <w:r w:rsidRPr="006038CC">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r w:rsidR="00924654" w14:paraId="016BE89A" w14:textId="77777777" w:rsidTr="00286773">
        <w:tc>
          <w:tcPr>
            <w:tcW w:w="1980" w:type="dxa"/>
          </w:tcPr>
          <w:p w14:paraId="42B84BBE" w14:textId="77777777" w:rsidR="00924654" w:rsidRDefault="00924654" w:rsidP="009706C6">
            <w:r>
              <w:rPr>
                <w:rFonts w:hint="eastAsia"/>
                <w:lang w:val="en-US"/>
              </w:rPr>
              <w:t>W</w:t>
            </w:r>
            <w:r>
              <w:rPr>
                <w:lang w:val="en-US"/>
              </w:rPr>
              <w:t>ILUS</w:t>
            </w:r>
          </w:p>
        </w:tc>
        <w:tc>
          <w:tcPr>
            <w:tcW w:w="7382" w:type="dxa"/>
          </w:tcPr>
          <w:p w14:paraId="333E8B1F" w14:textId="77777777" w:rsidR="00924654" w:rsidRDefault="00924654" w:rsidP="009706C6">
            <w:r>
              <w:rPr>
                <w:rFonts w:eastAsia="Malgun Gothic" w:hint="eastAsia"/>
                <w:lang w:val="en-US"/>
              </w:rPr>
              <w:t>A</w:t>
            </w:r>
            <w:r>
              <w:rPr>
                <w:rFonts w:eastAsia="Malgun Gothic"/>
                <w:lang w:val="en-US"/>
              </w:rPr>
              <w:t>lt-1 is preferred which uses maximum EIRP during the COT as the most conservative ED threshold.</w:t>
            </w:r>
          </w:p>
        </w:tc>
      </w:tr>
      <w:tr w:rsidR="008F456C" w14:paraId="163633A2" w14:textId="77777777" w:rsidTr="00286773">
        <w:tc>
          <w:tcPr>
            <w:tcW w:w="1980" w:type="dxa"/>
          </w:tcPr>
          <w:p w14:paraId="237AEFED" w14:textId="77777777" w:rsidR="008F456C" w:rsidRPr="009F5788"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7382" w:type="dxa"/>
          </w:tcPr>
          <w:p w14:paraId="3E53216D" w14:textId="77777777" w:rsidR="008F456C" w:rsidRPr="009F5788" w:rsidRDefault="008F456C" w:rsidP="009706C6">
            <w:pPr>
              <w:ind w:firstLineChars="50" w:firstLine="100"/>
              <w:rPr>
                <w:rFonts w:eastAsiaTheme="minorEastAsia"/>
                <w:lang w:eastAsia="zh-CN"/>
              </w:rPr>
            </w:pPr>
            <w:r>
              <w:rPr>
                <w:rFonts w:eastAsiaTheme="minorEastAsia"/>
                <w:lang w:eastAsia="zh-CN"/>
              </w:rPr>
              <w:t xml:space="preserve">We support Alt 1, </w:t>
            </w:r>
            <w:proofErr w:type="gramStart"/>
            <w:r>
              <w:rPr>
                <w:rFonts w:eastAsiaTheme="minorEastAsia"/>
                <w:lang w:eastAsia="zh-CN"/>
              </w:rPr>
              <w:t>and also</w:t>
            </w:r>
            <w:proofErr w:type="gramEnd"/>
            <w:r>
              <w:rPr>
                <w:rFonts w:eastAsiaTheme="minorEastAsia"/>
                <w:lang w:eastAsia="zh-CN"/>
              </w:rPr>
              <w:t xml:space="preserve"> share the similar view with LG that the adjustment of EDT could take into account the relationship between sensing beam and transmission beam.</w:t>
            </w:r>
          </w:p>
        </w:tc>
      </w:tr>
      <w:tr w:rsidR="00AC5539" w14:paraId="7BD97F56" w14:textId="77777777" w:rsidTr="00286773">
        <w:tc>
          <w:tcPr>
            <w:tcW w:w="1980" w:type="dxa"/>
          </w:tcPr>
          <w:p w14:paraId="23E3B1C0" w14:textId="77777777" w:rsidR="00AC5539" w:rsidRDefault="00AC5539" w:rsidP="009706C6">
            <w:pPr>
              <w:rPr>
                <w:lang w:eastAsia="en-US"/>
              </w:rPr>
            </w:pPr>
            <w:r>
              <w:rPr>
                <w:lang w:eastAsia="en-US"/>
              </w:rPr>
              <w:t>Nokia, NSB</w:t>
            </w:r>
          </w:p>
        </w:tc>
        <w:tc>
          <w:tcPr>
            <w:tcW w:w="7382" w:type="dxa"/>
          </w:tcPr>
          <w:p w14:paraId="7126E2D8" w14:textId="77777777" w:rsidR="00AC5539" w:rsidRDefault="00AC5539" w:rsidP="009706C6">
            <w:pPr>
              <w:rPr>
                <w:lang w:eastAsia="en-US"/>
              </w:rPr>
            </w:pPr>
            <w:r>
              <w:rPr>
                <w:lang w:eastAsia="en-US"/>
              </w:rPr>
              <w:t xml:space="preserve">We support Alt 1. </w:t>
            </w:r>
            <w:proofErr w:type="gramStart"/>
            <w:r>
              <w:rPr>
                <w:lang w:eastAsia="en-US"/>
              </w:rPr>
              <w:t>Later on</w:t>
            </w:r>
            <w:proofErr w:type="gramEnd"/>
            <w:r>
              <w:rPr>
                <w:lang w:eastAsia="en-US"/>
              </w:rPr>
              <w:t>, we may need to clarify the exact definition of maximum EIRP.</w:t>
            </w:r>
          </w:p>
        </w:tc>
      </w:tr>
      <w:tr w:rsidR="00D03C88" w14:paraId="7C92576D" w14:textId="77777777" w:rsidTr="00286773">
        <w:tc>
          <w:tcPr>
            <w:tcW w:w="1980" w:type="dxa"/>
          </w:tcPr>
          <w:p w14:paraId="2EBF2BBD" w14:textId="74DEB85E" w:rsidR="00D03C88" w:rsidRDefault="00D03C88" w:rsidP="00D03C88">
            <w:pPr>
              <w:jc w:val="left"/>
              <w:rPr>
                <w:lang w:eastAsia="en-US"/>
              </w:rPr>
            </w:pPr>
            <w:r>
              <w:rPr>
                <w:rFonts w:eastAsia="SimSun"/>
                <w:lang w:val="en-US" w:eastAsia="zh-CN"/>
              </w:rPr>
              <w:t>Lenovo, Motorola Mobility</w:t>
            </w:r>
          </w:p>
        </w:tc>
        <w:tc>
          <w:tcPr>
            <w:tcW w:w="7382" w:type="dxa"/>
          </w:tcPr>
          <w:p w14:paraId="76FDAAE7" w14:textId="1F53E85C" w:rsidR="00D03C88" w:rsidRDefault="00D03C88" w:rsidP="00D03C88">
            <w:pPr>
              <w:rPr>
                <w:lang w:eastAsia="en-US"/>
              </w:rPr>
            </w:pPr>
            <w:r>
              <w:rPr>
                <w:rFonts w:eastAsia="SimSun"/>
                <w:lang w:val="en-US" w:eastAsia="zh-CN"/>
              </w:rPr>
              <w:t>Support Alt. 1</w:t>
            </w:r>
          </w:p>
        </w:tc>
      </w:tr>
      <w:tr w:rsidR="00562944" w14:paraId="6603AA61" w14:textId="77777777" w:rsidTr="00286773">
        <w:tc>
          <w:tcPr>
            <w:tcW w:w="1980" w:type="dxa"/>
          </w:tcPr>
          <w:p w14:paraId="6D5963C1" w14:textId="58AA18C4" w:rsidR="00562944" w:rsidRDefault="00562944" w:rsidP="00562944">
            <w:pPr>
              <w:jc w:val="left"/>
              <w:rPr>
                <w:rFonts w:eastAsia="SimSun"/>
                <w:lang w:val="en-US" w:eastAsia="zh-CN"/>
              </w:rPr>
            </w:pPr>
            <w:proofErr w:type="spellStart"/>
            <w:r w:rsidRPr="0046097A">
              <w:rPr>
                <w:lang w:eastAsia="en-US"/>
              </w:rPr>
              <w:t>Spreadtrum</w:t>
            </w:r>
            <w:proofErr w:type="spellEnd"/>
          </w:p>
        </w:tc>
        <w:tc>
          <w:tcPr>
            <w:tcW w:w="7382" w:type="dxa"/>
          </w:tcPr>
          <w:p w14:paraId="1954D1DC" w14:textId="108504AD" w:rsidR="00562944" w:rsidRDefault="00562944" w:rsidP="00562944">
            <w:pPr>
              <w:rPr>
                <w:rFonts w:eastAsia="SimSun"/>
                <w:lang w:val="en-US" w:eastAsia="zh-CN"/>
              </w:rPr>
            </w:pPr>
            <w:r>
              <w:rPr>
                <w:rFonts w:eastAsiaTheme="minorEastAsia"/>
                <w:lang w:eastAsia="zh-CN"/>
              </w:rPr>
              <w:t xml:space="preserve">We share the same view as Ericsson, </w:t>
            </w:r>
            <w:r>
              <w:rPr>
                <w:rFonts w:eastAsiaTheme="minorEastAsia" w:hint="eastAsia"/>
                <w:lang w:eastAsia="zh-CN"/>
              </w:rPr>
              <w:t>A</w:t>
            </w:r>
            <w:r>
              <w:rPr>
                <w:rFonts w:eastAsiaTheme="minorEastAsia"/>
                <w:lang w:eastAsia="zh-CN"/>
              </w:rPr>
              <w:t>lt-1 is preferred.</w:t>
            </w:r>
          </w:p>
        </w:tc>
      </w:tr>
      <w:tr w:rsidR="00286773" w14:paraId="21C2EC1A" w14:textId="77777777" w:rsidTr="00286773">
        <w:tc>
          <w:tcPr>
            <w:tcW w:w="1980" w:type="dxa"/>
          </w:tcPr>
          <w:p w14:paraId="58BC30EF" w14:textId="7D2C2F62" w:rsidR="00286773" w:rsidRPr="0046097A" w:rsidRDefault="00286773" w:rsidP="00562944">
            <w:pPr>
              <w:jc w:val="left"/>
              <w:rPr>
                <w:lang w:eastAsia="en-US"/>
              </w:rPr>
            </w:pPr>
            <w:r>
              <w:rPr>
                <w:lang w:eastAsia="en-US"/>
              </w:rPr>
              <w:t>Panasonic</w:t>
            </w:r>
          </w:p>
        </w:tc>
        <w:tc>
          <w:tcPr>
            <w:tcW w:w="7382" w:type="dxa"/>
          </w:tcPr>
          <w:p w14:paraId="46AE24B4" w14:textId="372C17BC" w:rsidR="00286773" w:rsidRDefault="00286773" w:rsidP="00286773">
            <w:pPr>
              <w:wordWrap/>
              <w:rPr>
                <w:rFonts w:eastAsiaTheme="minorEastAsia"/>
                <w:lang w:eastAsia="zh-CN"/>
              </w:rPr>
            </w:pPr>
            <w:r w:rsidRPr="00286773">
              <w:rPr>
                <w:rFonts w:eastAsiaTheme="minorEastAsia"/>
                <w:lang w:eastAsia="zh-CN"/>
              </w:rPr>
              <w:t>Alt-1 is preferred. Note that Alt-3 using the average EIRP across multiple transmission bursts within a COT might introduce some uncertainty of calculating the EDT in view of the fact that if Cat-2 LBT (if agreed to support) may fail before the gap and the following burst cannot be transmitted</w:t>
            </w:r>
            <w:r>
              <w:rPr>
                <w:rFonts w:eastAsiaTheme="minorEastAsia"/>
                <w:lang w:eastAsia="zh-CN"/>
              </w:rPr>
              <w:t>.</w:t>
            </w:r>
          </w:p>
        </w:tc>
      </w:tr>
      <w:tr w:rsidR="001F31F5" w14:paraId="164FE846" w14:textId="77777777" w:rsidTr="00286773">
        <w:tc>
          <w:tcPr>
            <w:tcW w:w="1980" w:type="dxa"/>
          </w:tcPr>
          <w:p w14:paraId="37FABC56" w14:textId="524603A4" w:rsidR="001F31F5" w:rsidRDefault="001F31F5" w:rsidP="00562944">
            <w:pPr>
              <w:jc w:val="left"/>
              <w:rPr>
                <w:lang w:eastAsia="en-US"/>
              </w:rPr>
            </w:pPr>
            <w:r>
              <w:rPr>
                <w:rFonts w:eastAsiaTheme="minorEastAsia" w:hint="eastAsia"/>
                <w:lang w:eastAsia="zh-CN"/>
              </w:rPr>
              <w:t>CATT</w:t>
            </w:r>
          </w:p>
        </w:tc>
        <w:tc>
          <w:tcPr>
            <w:tcW w:w="7382" w:type="dxa"/>
          </w:tcPr>
          <w:p w14:paraId="2917EF9B" w14:textId="63069ECA" w:rsidR="001F31F5" w:rsidRPr="00286773" w:rsidRDefault="001F31F5" w:rsidP="00286773">
            <w:pPr>
              <w:rPr>
                <w:rFonts w:eastAsiaTheme="minorEastAsia"/>
                <w:lang w:eastAsia="zh-CN"/>
              </w:rPr>
            </w:pPr>
            <w:r>
              <w:rPr>
                <w:rFonts w:eastAsiaTheme="minorEastAsia" w:hint="eastAsia"/>
                <w:lang w:eastAsia="zh-CN"/>
              </w:rPr>
              <w:t>Alt-1 is preferred. The Pout in the EDT should be the maximum EIRP during a COT.</w:t>
            </w:r>
          </w:p>
        </w:tc>
      </w:tr>
      <w:tr w:rsidR="00F94AFD" w14:paraId="49C71E91" w14:textId="77777777" w:rsidTr="00286773">
        <w:tc>
          <w:tcPr>
            <w:tcW w:w="1980" w:type="dxa"/>
          </w:tcPr>
          <w:p w14:paraId="4AB671A8" w14:textId="5659FF3E" w:rsidR="00F94AFD" w:rsidRPr="00F94AFD" w:rsidRDefault="00F94AFD" w:rsidP="00F94AFD">
            <w:pPr>
              <w:jc w:val="left"/>
              <w:rPr>
                <w:rFonts w:eastAsiaTheme="minorEastAsia"/>
                <w:lang w:eastAsia="zh-CN"/>
              </w:rPr>
            </w:pPr>
            <w:r>
              <w:rPr>
                <w:rFonts w:eastAsia="SimSun" w:hint="eastAsia"/>
                <w:lang w:val="en-US" w:eastAsia="zh-CN"/>
              </w:rPr>
              <w:t>O</w:t>
            </w:r>
            <w:r>
              <w:rPr>
                <w:rFonts w:eastAsia="SimSun"/>
                <w:lang w:val="en-US" w:eastAsia="zh-CN"/>
              </w:rPr>
              <w:t>PPO</w:t>
            </w:r>
          </w:p>
        </w:tc>
        <w:tc>
          <w:tcPr>
            <w:tcW w:w="7382" w:type="dxa"/>
          </w:tcPr>
          <w:p w14:paraId="55A1CCD5" w14:textId="77777777" w:rsidR="00F94AFD" w:rsidRDefault="00F94AFD" w:rsidP="00F94AFD">
            <w:pPr>
              <w:wordWrap/>
              <w:jc w:val="left"/>
              <w:rPr>
                <w:rFonts w:eastAsia="SimSun"/>
                <w:lang w:val="en-US" w:eastAsia="zh-CN"/>
              </w:rPr>
            </w:pPr>
            <w:r>
              <w:rPr>
                <w:rFonts w:eastAsia="SimSun"/>
                <w:lang w:val="en-US" w:eastAsia="zh-CN"/>
              </w:rPr>
              <w:t xml:space="preserve">We added one more alternative Alt 1-b: </w:t>
            </w:r>
            <w:proofErr w:type="gramStart"/>
            <w:r>
              <w:rPr>
                <w:rFonts w:eastAsia="SimSun"/>
                <w:lang w:val="en-US" w:eastAsia="zh-CN"/>
              </w:rPr>
              <w:t>the</w:t>
            </w:r>
            <w:proofErr w:type="gramEnd"/>
            <w:r>
              <w:rPr>
                <w:rFonts w:eastAsia="SimSun"/>
                <w:lang w:val="en-US" w:eastAsia="zh-CN"/>
              </w:rPr>
              <w:t xml:space="preserve"> Pout is a maximum allowed EIRP within a COT. </w:t>
            </w:r>
          </w:p>
          <w:p w14:paraId="3B3BE304" w14:textId="77777777" w:rsidR="00F94AFD" w:rsidRDefault="00F94AFD" w:rsidP="00F94AFD">
            <w:pPr>
              <w:wordWrap/>
              <w:jc w:val="left"/>
              <w:rPr>
                <w:rFonts w:eastAsia="SimSun"/>
                <w:lang w:val="en-US" w:eastAsia="zh-CN"/>
              </w:rPr>
            </w:pPr>
            <w:r>
              <w:rPr>
                <w:rFonts w:eastAsia="SimSun"/>
                <w:lang w:val="en-US" w:eastAsia="zh-CN"/>
              </w:rPr>
              <w:t xml:space="preserve">In our preference, the EDT definition should keep a similar principle as NRU. In NRU, although the regulation says that the EDT is proportional to the maximum transmit power (quoted below), the RAN1 agreement is to set this maximum transmit power as </w:t>
            </w:r>
            <w:proofErr w:type="spellStart"/>
            <w:r>
              <w:rPr>
                <w:rFonts w:eastAsia="SimSun"/>
                <w:lang w:val="en-US" w:eastAsia="zh-CN"/>
              </w:rPr>
              <w:t>P</w:t>
            </w:r>
            <w:r>
              <w:rPr>
                <w:rFonts w:eastAsia="SimSun"/>
                <w:vertAlign w:val="subscript"/>
                <w:lang w:val="en-US" w:eastAsia="zh-CN"/>
              </w:rPr>
              <w:t>cmax_H,c</w:t>
            </w:r>
            <w:proofErr w:type="spellEnd"/>
            <w:r>
              <w:rPr>
                <w:rFonts w:eastAsia="SimSun"/>
                <w:vertAlign w:val="subscript"/>
                <w:lang w:val="en-US" w:eastAsia="zh-CN"/>
              </w:rPr>
              <w:t xml:space="preserve">, </w:t>
            </w:r>
            <w:r>
              <w:rPr>
                <w:rFonts w:eastAsia="SimSun"/>
                <w:lang w:val="en-US" w:eastAsia="zh-CN"/>
              </w:rPr>
              <w:t xml:space="preserve">i.e. an allowed power instead of an actual power, which implies that the actual power may be smaller than the allowed maximum power. </w:t>
            </w:r>
          </w:p>
          <w:p w14:paraId="0380EFEA" w14:textId="77777777" w:rsidR="00F94AFD" w:rsidRDefault="00F94AFD" w:rsidP="00F94AFD">
            <w:pPr>
              <w:wordWrap/>
              <w:jc w:val="left"/>
              <w:rPr>
                <w:rFonts w:eastAsia="SimSun"/>
                <w:lang w:val="en-US" w:eastAsia="zh-CN"/>
              </w:rPr>
            </w:pPr>
          </w:p>
          <w:p w14:paraId="0480A739" w14:textId="77777777" w:rsidR="00F94AFD" w:rsidRPr="00A06F39" w:rsidRDefault="00F94AFD" w:rsidP="00F94AFD">
            <w:pPr>
              <w:rPr>
                <w:rFonts w:eastAsia="SimSun"/>
                <w:i/>
                <w:lang w:val="en-US" w:eastAsia="zh-CN"/>
              </w:rPr>
            </w:pPr>
            <w:r w:rsidRPr="00A06F39">
              <w:rPr>
                <w:rFonts w:eastAsia="SimSun"/>
                <w:i/>
                <w:lang w:val="en-US" w:eastAsia="zh-CN"/>
              </w:rPr>
              <w:lastRenderedPageBreak/>
              <w:t>Section 4.2.7 of ETSI EN 301 893</w:t>
            </w:r>
          </w:p>
          <w:p w14:paraId="569BE68F" w14:textId="77777777" w:rsidR="00F94AFD" w:rsidRDefault="00F94AFD" w:rsidP="00F94AFD">
            <w:pPr>
              <w:rPr>
                <w:rFonts w:eastAsia="SimSun"/>
                <w:i/>
                <w:lang w:val="en-US" w:eastAsia="zh-CN"/>
              </w:rPr>
            </w:pPr>
            <w:r w:rsidRPr="00A06F39">
              <w:rPr>
                <w:rFonts w:eastAsia="SimSun"/>
                <w:i/>
                <w:lang w:val="en-US" w:eastAsia="zh-CN"/>
              </w:rPr>
              <w:t xml:space="preserve">The ED Threshold Level (TL), at the input of the receiver, </w:t>
            </w:r>
            <w:r w:rsidRPr="00A06F39">
              <w:rPr>
                <w:rFonts w:eastAsia="SimSun"/>
                <w:i/>
                <w:highlight w:val="yellow"/>
                <w:lang w:val="en-US" w:eastAsia="zh-CN"/>
              </w:rPr>
              <w:t>shall be proportional to the maximum transmit</w:t>
            </w:r>
            <w:r w:rsidRPr="00A06F39">
              <w:rPr>
                <w:rFonts w:eastAsia="SimSun" w:hint="eastAsia"/>
                <w:i/>
                <w:highlight w:val="yellow"/>
                <w:lang w:val="en-US" w:eastAsia="zh-CN"/>
              </w:rPr>
              <w:t xml:space="preserve"> </w:t>
            </w:r>
            <w:r w:rsidRPr="00A06F39">
              <w:rPr>
                <w:rFonts w:eastAsia="SimSun"/>
                <w:i/>
                <w:highlight w:val="yellow"/>
                <w:lang w:val="en-US" w:eastAsia="zh-CN"/>
              </w:rPr>
              <w:t>power (PH)</w:t>
            </w:r>
            <w:r w:rsidRPr="00A06F39">
              <w:rPr>
                <w:rFonts w:eastAsia="SimSun"/>
                <w:i/>
                <w:lang w:val="en-US" w:eastAsia="zh-CN"/>
              </w:rPr>
              <w:t xml:space="preserve"> according to the formula which assumes a 0 </w:t>
            </w:r>
            <w:proofErr w:type="spellStart"/>
            <w:r w:rsidRPr="00A06F39">
              <w:rPr>
                <w:rFonts w:eastAsia="SimSun"/>
                <w:i/>
                <w:lang w:val="en-US" w:eastAsia="zh-CN"/>
              </w:rPr>
              <w:t>dBi</w:t>
            </w:r>
            <w:proofErr w:type="spellEnd"/>
            <w:r w:rsidRPr="00A06F39">
              <w:rPr>
                <w:rFonts w:eastAsia="SimSun"/>
                <w:i/>
                <w:lang w:val="en-US" w:eastAsia="zh-CN"/>
              </w:rPr>
              <w:t xml:space="preserve"> receive antenna and PH to be specified in dBm</w:t>
            </w:r>
            <w:r w:rsidRPr="00A06F39">
              <w:rPr>
                <w:rFonts w:eastAsia="SimSun" w:hint="eastAsia"/>
                <w:i/>
                <w:lang w:val="en-US" w:eastAsia="zh-CN"/>
              </w:rPr>
              <w:t xml:space="preserve"> </w:t>
            </w:r>
            <w:proofErr w:type="spellStart"/>
            <w:r w:rsidRPr="00A06F39">
              <w:rPr>
                <w:rFonts w:eastAsia="SimSun"/>
                <w:i/>
                <w:lang w:val="en-US" w:eastAsia="zh-CN"/>
              </w:rPr>
              <w:t>e.i.r.p</w:t>
            </w:r>
            <w:proofErr w:type="spellEnd"/>
            <w:r w:rsidRPr="00A06F39">
              <w:rPr>
                <w:rFonts w:eastAsia="SimSun"/>
                <w:i/>
                <w:lang w:val="en-US" w:eastAsia="zh-CN"/>
              </w:rPr>
              <w:t>.</w:t>
            </w:r>
          </w:p>
          <w:p w14:paraId="54332960" w14:textId="77777777" w:rsidR="00F94AFD" w:rsidRDefault="00F94AFD" w:rsidP="00F94AFD">
            <w:pPr>
              <w:rPr>
                <w:rFonts w:eastAsiaTheme="minorEastAsia"/>
                <w:lang w:eastAsia="zh-CN"/>
              </w:rPr>
            </w:pPr>
          </w:p>
        </w:tc>
      </w:tr>
      <w:tr w:rsidR="00013F01" w14:paraId="4ED22992" w14:textId="77777777" w:rsidTr="00286773">
        <w:tc>
          <w:tcPr>
            <w:tcW w:w="1980" w:type="dxa"/>
          </w:tcPr>
          <w:p w14:paraId="2C836AC5" w14:textId="580388F6" w:rsidR="00013F01" w:rsidRDefault="00013F01" w:rsidP="00F94AFD">
            <w:pPr>
              <w:jc w:val="left"/>
              <w:rPr>
                <w:rFonts w:eastAsia="SimSun"/>
                <w:lang w:val="en-US" w:eastAsia="zh-CN"/>
              </w:rPr>
            </w:pPr>
            <w:r>
              <w:rPr>
                <w:rFonts w:eastAsia="SimSun"/>
                <w:lang w:val="en-US" w:eastAsia="zh-CN"/>
              </w:rPr>
              <w:lastRenderedPageBreak/>
              <w:t>Apple</w:t>
            </w:r>
          </w:p>
        </w:tc>
        <w:tc>
          <w:tcPr>
            <w:tcW w:w="7382" w:type="dxa"/>
          </w:tcPr>
          <w:p w14:paraId="48A3CBE7" w14:textId="3691D5DD" w:rsidR="00013F01" w:rsidRDefault="00013F01" w:rsidP="00F94AFD">
            <w:pPr>
              <w:jc w:val="left"/>
              <w:rPr>
                <w:rFonts w:eastAsia="SimSun"/>
                <w:lang w:val="en-US" w:eastAsia="zh-CN"/>
              </w:rPr>
            </w:pPr>
            <w:r>
              <w:rPr>
                <w:rFonts w:eastAsia="SimSun"/>
                <w:lang w:val="en-US" w:eastAsia="zh-CN"/>
              </w:rPr>
              <w:t xml:space="preserve">OK with Alt 1. </w:t>
            </w:r>
          </w:p>
        </w:tc>
      </w:tr>
      <w:tr w:rsidR="007F2600" w14:paraId="4FEC5C26" w14:textId="77777777" w:rsidTr="00286773">
        <w:tc>
          <w:tcPr>
            <w:tcW w:w="1980" w:type="dxa"/>
          </w:tcPr>
          <w:p w14:paraId="5CFF7F2F" w14:textId="7D866940" w:rsidR="007F2600" w:rsidRDefault="007F2600" w:rsidP="007F2600">
            <w:pPr>
              <w:jc w:val="left"/>
              <w:rPr>
                <w:rFonts w:eastAsia="SimSun"/>
                <w:lang w:val="en-US" w:eastAsia="zh-CN"/>
              </w:rPr>
            </w:pPr>
            <w:r>
              <w:rPr>
                <w:lang w:eastAsia="en-US"/>
              </w:rPr>
              <w:t>Samsung</w:t>
            </w:r>
          </w:p>
        </w:tc>
        <w:tc>
          <w:tcPr>
            <w:tcW w:w="7382" w:type="dxa"/>
          </w:tcPr>
          <w:p w14:paraId="50BF249C" w14:textId="2880BF27" w:rsidR="007F2600" w:rsidRDefault="007F2600" w:rsidP="007F2600">
            <w:pPr>
              <w:jc w:val="left"/>
              <w:rPr>
                <w:rFonts w:eastAsia="SimSun"/>
                <w:lang w:val="en-US" w:eastAsia="zh-CN"/>
              </w:rPr>
            </w:pPr>
            <w:r>
              <w:rPr>
                <w:lang w:eastAsia="en-US"/>
              </w:rPr>
              <w:t xml:space="preserve">We are ok with Alt 1 for simplicity. </w:t>
            </w:r>
          </w:p>
        </w:tc>
      </w:tr>
      <w:tr w:rsidR="00D038AB" w14:paraId="0ABE0F54" w14:textId="77777777" w:rsidTr="00286773">
        <w:tc>
          <w:tcPr>
            <w:tcW w:w="1980" w:type="dxa"/>
          </w:tcPr>
          <w:p w14:paraId="404098B9" w14:textId="6A4B2CCA" w:rsidR="00D038AB" w:rsidRDefault="00D038AB" w:rsidP="00D038AB">
            <w:pPr>
              <w:jc w:val="left"/>
              <w:rPr>
                <w:lang w:eastAsia="en-US"/>
              </w:rPr>
            </w:pPr>
            <w:r w:rsidRPr="00C85062">
              <w:rPr>
                <w:lang w:eastAsia="en-US"/>
              </w:rPr>
              <w:t xml:space="preserve">Huawei, </w:t>
            </w:r>
            <w:proofErr w:type="spellStart"/>
            <w:r w:rsidRPr="00C85062">
              <w:rPr>
                <w:lang w:eastAsia="en-US"/>
              </w:rPr>
              <w:t>HiSilicon</w:t>
            </w:r>
            <w:proofErr w:type="spellEnd"/>
          </w:p>
        </w:tc>
        <w:tc>
          <w:tcPr>
            <w:tcW w:w="7382" w:type="dxa"/>
          </w:tcPr>
          <w:p w14:paraId="6102233D" w14:textId="77777777" w:rsidR="00D038AB" w:rsidRPr="00C85062" w:rsidRDefault="00D038AB" w:rsidP="00D038AB">
            <w:pPr>
              <w:jc w:val="left"/>
              <w:rPr>
                <w:lang w:eastAsia="en-US"/>
              </w:rPr>
            </w:pPr>
            <w:r w:rsidRPr="00C85062">
              <w:rPr>
                <w:lang w:eastAsia="en-US"/>
              </w:rPr>
              <w:t xml:space="preserve">In principle </w:t>
            </w:r>
            <w:proofErr w:type="gramStart"/>
            <w:r w:rsidRPr="00C85062">
              <w:rPr>
                <w:lang w:eastAsia="en-US"/>
              </w:rPr>
              <w:t>were</w:t>
            </w:r>
            <w:proofErr w:type="gramEnd"/>
            <w:r w:rsidRPr="00C85062">
              <w:rPr>
                <w:lang w:eastAsia="en-US"/>
              </w:rPr>
              <w:t xml:space="preserve"> are Ok with either Alt 1 or Alt 3. However, considering the difficulty   of predicting/calculating the mean output power for the whole COT duration </w:t>
            </w:r>
            <w:proofErr w:type="spellStart"/>
            <w:r w:rsidRPr="00C85062">
              <w:rPr>
                <w:lang w:eastAsia="en-US"/>
              </w:rPr>
              <w:t>apriori</w:t>
            </w:r>
            <w:proofErr w:type="spellEnd"/>
            <w:r w:rsidRPr="00C85062">
              <w:rPr>
                <w:lang w:eastAsia="en-US"/>
              </w:rPr>
              <w:t xml:space="preserve">, </w:t>
            </w:r>
          </w:p>
          <w:p w14:paraId="2A0ECBEE" w14:textId="77777777" w:rsidR="00D038AB" w:rsidRPr="00C85062" w:rsidRDefault="00D038AB" w:rsidP="00D038AB">
            <w:pPr>
              <w:jc w:val="left"/>
              <w:rPr>
                <w:lang w:eastAsia="en-US"/>
              </w:rPr>
            </w:pPr>
            <w:r w:rsidRPr="00C85062">
              <w:rPr>
                <w:lang w:eastAsia="en-US"/>
              </w:rPr>
              <w:t>we prefer Alt1.</w:t>
            </w:r>
          </w:p>
          <w:p w14:paraId="092FD2FE" w14:textId="14B22B1A" w:rsidR="00D038AB" w:rsidRDefault="00D038AB" w:rsidP="00D038AB">
            <w:pPr>
              <w:jc w:val="left"/>
              <w:rPr>
                <w:lang w:eastAsia="en-US"/>
              </w:rPr>
            </w:pPr>
            <w:r w:rsidRPr="00C85062">
              <w:rPr>
                <w:lang w:eastAsia="en-US"/>
              </w:rPr>
              <w:t xml:space="preserve">We also believe that other related discussion points such as adjusting EDT based on beamforming gain or the relation between sensing and Tx beams should be discussed in this meeting. </w:t>
            </w:r>
          </w:p>
        </w:tc>
      </w:tr>
      <w:tr w:rsidR="00E33120" w14:paraId="10B3FE76" w14:textId="77777777" w:rsidTr="00286773">
        <w:tc>
          <w:tcPr>
            <w:tcW w:w="1980" w:type="dxa"/>
          </w:tcPr>
          <w:p w14:paraId="0F5716DE" w14:textId="6E992F00" w:rsidR="00E33120" w:rsidRDefault="00E33120" w:rsidP="00F94AFD">
            <w:pPr>
              <w:jc w:val="left"/>
              <w:rPr>
                <w:rFonts w:eastAsia="SimSun"/>
                <w:lang w:val="en-US" w:eastAsia="zh-CN"/>
              </w:rPr>
            </w:pPr>
            <w:r>
              <w:rPr>
                <w:rFonts w:eastAsia="SimSun"/>
                <w:lang w:val="en-US" w:eastAsia="zh-CN"/>
              </w:rPr>
              <w:t>Qualcomm</w:t>
            </w:r>
          </w:p>
        </w:tc>
        <w:tc>
          <w:tcPr>
            <w:tcW w:w="7382" w:type="dxa"/>
          </w:tcPr>
          <w:p w14:paraId="04D0F0E2" w14:textId="77777777" w:rsidR="00E33120" w:rsidRDefault="00E33120" w:rsidP="00F94AFD">
            <w:pPr>
              <w:jc w:val="left"/>
              <w:rPr>
                <w:rFonts w:eastAsia="SimSun"/>
                <w:lang w:val="en-US" w:eastAsia="zh-CN"/>
              </w:rPr>
            </w:pPr>
            <w:r>
              <w:rPr>
                <w:rFonts w:eastAsia="SimSun"/>
                <w:lang w:val="en-US" w:eastAsia="zh-CN"/>
              </w:rPr>
              <w:t xml:space="preserve">Alt 1. </w:t>
            </w:r>
          </w:p>
          <w:p w14:paraId="1B1506D6" w14:textId="0150811D" w:rsidR="00E33120" w:rsidRDefault="00E33120" w:rsidP="00F94AFD">
            <w:pPr>
              <w:jc w:val="left"/>
              <w:rPr>
                <w:rFonts w:eastAsia="SimSun"/>
                <w:lang w:val="en-US" w:eastAsia="zh-CN"/>
              </w:rPr>
            </w:pPr>
            <w:r>
              <w:rPr>
                <w:rFonts w:eastAsia="SimSun"/>
                <w:lang w:val="en-US" w:eastAsia="zh-CN"/>
              </w:rPr>
              <w:t>To Oppo: Can you elaborate the difference between proposed Alt1-b and Alt2?</w:t>
            </w:r>
          </w:p>
        </w:tc>
      </w:tr>
      <w:tr w:rsidR="00AC2C09" w14:paraId="65A3D584" w14:textId="77777777" w:rsidTr="00286773">
        <w:tc>
          <w:tcPr>
            <w:tcW w:w="1980" w:type="dxa"/>
          </w:tcPr>
          <w:p w14:paraId="3718037E" w14:textId="18935E33" w:rsidR="00AC2C09" w:rsidRDefault="00AC2C09" w:rsidP="00AC2C09">
            <w:pPr>
              <w:jc w:val="left"/>
              <w:rPr>
                <w:rFonts w:eastAsia="SimSun"/>
                <w:lang w:val="en-US" w:eastAsia="zh-CN"/>
              </w:rPr>
            </w:pPr>
            <w:proofErr w:type="spellStart"/>
            <w:r>
              <w:rPr>
                <w:rFonts w:eastAsia="SimSun"/>
                <w:lang w:val="en-US" w:eastAsia="zh-CN"/>
              </w:rPr>
              <w:t>Mediatek</w:t>
            </w:r>
            <w:proofErr w:type="spellEnd"/>
          </w:p>
        </w:tc>
        <w:tc>
          <w:tcPr>
            <w:tcW w:w="7382" w:type="dxa"/>
          </w:tcPr>
          <w:p w14:paraId="2F4ADA42" w14:textId="6891766F" w:rsidR="00AC2C09" w:rsidRDefault="00AC2C09" w:rsidP="00AC2C09">
            <w:pPr>
              <w:jc w:val="left"/>
              <w:rPr>
                <w:rFonts w:eastAsia="SimSun"/>
                <w:lang w:val="en-US" w:eastAsia="zh-CN"/>
              </w:rPr>
            </w:pPr>
            <w:r>
              <w:rPr>
                <w:rFonts w:eastAsia="SimSun"/>
                <w:lang w:val="en-US" w:eastAsia="zh-CN"/>
              </w:rPr>
              <w:t>Support Alt 1.</w:t>
            </w:r>
          </w:p>
        </w:tc>
      </w:tr>
    </w:tbl>
    <w:p w14:paraId="712F3C69" w14:textId="77777777" w:rsidR="00C05B03" w:rsidRDefault="00C05B03">
      <w:pPr>
        <w:rPr>
          <w:lang w:eastAsia="en-US"/>
        </w:rPr>
      </w:pPr>
    </w:p>
    <w:p w14:paraId="3C2D8F51" w14:textId="77777777" w:rsidR="00C05B03" w:rsidRDefault="002F1F39">
      <w:pPr>
        <w:pStyle w:val="Heading2"/>
      </w:pPr>
      <w:r>
        <w:rPr>
          <w:noProof/>
          <w:lang w:val="en-US" w:eastAsia="zh-TW"/>
        </w:rPr>
        <mc:AlternateContent>
          <mc:Choice Requires="wps">
            <w:drawing>
              <wp:anchor distT="45720" distB="45720" distL="114300" distR="114300" simplePos="0" relativeHeight="251655680" behindDoc="0" locked="0" layoutInCell="1" allowOverlap="1" wp14:anchorId="11096206" wp14:editId="30024856">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7F45ACF8" w14:textId="77777777" w:rsidR="00FD7770" w:rsidRDefault="00FD7770">
                            <w:pPr>
                              <w:pStyle w:val="discussionpoint"/>
                              <w:spacing w:after="0"/>
                              <w:jc w:val="left"/>
                              <w:rPr>
                                <w:rFonts w:ascii="Times" w:hAnsi="Times" w:cs="Times"/>
                                <w:highlight w:val="green"/>
                              </w:rPr>
                            </w:pPr>
                            <w:r>
                              <w:rPr>
                                <w:rFonts w:ascii="Times" w:hAnsi="Times" w:cs="Times"/>
                                <w:highlight w:val="green"/>
                              </w:rPr>
                              <w:t>Agreement:</w:t>
                            </w:r>
                          </w:p>
                          <w:p w14:paraId="2F09A5EC" w14:textId="77777777" w:rsidR="00FD7770" w:rsidRDefault="00FD7770">
                            <w:pPr>
                              <w:rPr>
                                <w:rFonts w:cs="Times"/>
                                <w:szCs w:val="20"/>
                              </w:rPr>
                            </w:pPr>
                            <w:r>
                              <w:rPr>
                                <w:rFonts w:cs="Times"/>
                                <w:szCs w:val="20"/>
                              </w:rPr>
                              <w:t>For LBT for single carrier transmission, consider the following alternatives</w:t>
                            </w:r>
                          </w:p>
                          <w:p w14:paraId="202F2414" w14:textId="77777777" w:rsidR="00FD7770" w:rsidRDefault="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4B87E8D5" w14:textId="77777777" w:rsidR="00FD7770" w:rsidRDefault="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FC1DDA" w14:textId="77777777" w:rsidR="00FD7770" w:rsidRDefault="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5E12124E" w14:textId="77777777" w:rsidR="00FD7770" w:rsidRDefault="00FD7770">
                            <w:pPr>
                              <w:rPr>
                                <w:rFonts w:cs="Times"/>
                                <w:szCs w:val="20"/>
                              </w:rPr>
                            </w:pPr>
                            <w:r>
                              <w:rPr>
                                <w:rFonts w:cs="Times"/>
                                <w:szCs w:val="20"/>
                              </w:rPr>
                              <w:t>For LBT for multi-carrier transmission in intra-band CA, consider the following alternatives</w:t>
                            </w:r>
                          </w:p>
                          <w:p w14:paraId="76551991"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9C2CAB5"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CA.2. gNB/UE performs single LBT over all CCs</w:t>
                            </w:r>
                          </w:p>
                          <w:p w14:paraId="00E7657D"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482D16D2"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04D148CA"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6BE22BCC" w14:textId="77777777" w:rsidR="00FD7770" w:rsidRDefault="00FD7770">
                            <w:pPr>
                              <w:rPr>
                                <w:rFonts w:cs="Times"/>
                                <w:color w:val="000000"/>
                                <w:szCs w:val="20"/>
                              </w:rPr>
                            </w:pPr>
                            <w:r>
                              <w:rPr>
                                <w:rFonts w:cs="Times"/>
                                <w:color w:val="000000"/>
                                <w:szCs w:val="20"/>
                              </w:rPr>
                              <w:t>Note: supporting more than one alternative for at least multi-carrier transmission in intra-band CA is not precluded.</w:t>
                            </w:r>
                          </w:p>
                          <w:p w14:paraId="5EB716B6" w14:textId="77777777" w:rsidR="00FD7770" w:rsidRDefault="00FD7770"/>
                        </w:txbxContent>
                      </wps:txbx>
                      <wps:bodyPr rot="0" vert="horz" wrap="square" lIns="91440" tIns="45720" rIns="91440" bIns="45720" anchor="t" anchorCtr="0">
                        <a:noAutofit/>
                      </wps:bodyPr>
                    </wps:wsp>
                  </a:graphicData>
                </a:graphic>
              </wp:anchor>
            </w:drawing>
          </mc:Choice>
          <mc:Fallback>
            <w:pict>
              <v:shape w14:anchorId="11096206" id="_x0000_s1063" type="#_x0000_t202" style="position:absolute;left:0;text-align:left;margin-left:0;margin-top:40.95pt;width:461.5pt;height:240.1pt;z-index:2516556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">
                <v:textbox>
                  <w:txbxContent>
                    <w:p w14:paraId="7F45ACF8" w14:textId="77777777" w:rsidR="00FD7770" w:rsidRDefault="00FD7770">
                      <w:pPr>
                        <w:pStyle w:val="discussionpoint"/>
                        <w:spacing w:after="0"/>
                        <w:jc w:val="left"/>
                        <w:rPr>
                          <w:rFonts w:ascii="Times" w:hAnsi="Times" w:cs="Times"/>
                          <w:highlight w:val="green"/>
                        </w:rPr>
                      </w:pPr>
                      <w:r>
                        <w:rPr>
                          <w:rFonts w:ascii="Times" w:hAnsi="Times" w:cs="Times"/>
                          <w:highlight w:val="green"/>
                        </w:rPr>
                        <w:t>Agreement:</w:t>
                      </w:r>
                    </w:p>
                    <w:p w14:paraId="2F09A5EC" w14:textId="77777777" w:rsidR="00FD7770" w:rsidRDefault="00FD7770">
                      <w:pPr>
                        <w:rPr>
                          <w:rFonts w:cs="Times"/>
                          <w:szCs w:val="20"/>
                        </w:rPr>
                      </w:pPr>
                      <w:r>
                        <w:rPr>
                          <w:rFonts w:cs="Times"/>
                          <w:szCs w:val="20"/>
                        </w:rPr>
                        <w:t>For LBT for single carrier transmission, consider the following alternatives</w:t>
                      </w:r>
                    </w:p>
                    <w:p w14:paraId="202F2414" w14:textId="77777777" w:rsidR="00FD7770" w:rsidRDefault="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4B87E8D5" w14:textId="77777777" w:rsidR="00FD7770" w:rsidRDefault="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FC1DDA" w14:textId="77777777" w:rsidR="00FD7770" w:rsidRDefault="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5E12124E" w14:textId="77777777" w:rsidR="00FD7770" w:rsidRDefault="00FD7770">
                      <w:pPr>
                        <w:rPr>
                          <w:rFonts w:cs="Times"/>
                          <w:szCs w:val="20"/>
                        </w:rPr>
                      </w:pPr>
                      <w:r>
                        <w:rPr>
                          <w:rFonts w:cs="Times"/>
                          <w:szCs w:val="20"/>
                        </w:rPr>
                        <w:t>For LBT for multi-carrier transmission in intra-band CA, consider the following alternatives</w:t>
                      </w:r>
                    </w:p>
                    <w:p w14:paraId="76551991"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9C2CAB5"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CA.2. gNB/UE performs single LBT over all CCs</w:t>
                      </w:r>
                    </w:p>
                    <w:p w14:paraId="00E7657D"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482D16D2"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04D148CA"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6BE22BCC" w14:textId="77777777" w:rsidR="00FD7770" w:rsidRDefault="00FD7770">
                      <w:pPr>
                        <w:rPr>
                          <w:rFonts w:cs="Times"/>
                          <w:color w:val="000000"/>
                          <w:szCs w:val="20"/>
                        </w:rPr>
                      </w:pPr>
                      <w:r>
                        <w:rPr>
                          <w:rFonts w:cs="Times"/>
                          <w:color w:val="000000"/>
                          <w:szCs w:val="20"/>
                        </w:rPr>
                        <w:t>Note: supporting more than one alternative for at least multi-carrier transmission in intra-band CA is not precluded.</w:t>
                      </w:r>
                    </w:p>
                    <w:p w14:paraId="5EB716B6" w14:textId="77777777" w:rsidR="00FD7770" w:rsidRDefault="00FD7770"/>
                  </w:txbxContent>
                </v:textbox>
                <w10:wrap type="topAndBottom" anchorx="margin"/>
              </v:shape>
            </w:pict>
          </mc:Fallback>
        </mc:AlternateContent>
      </w:r>
      <w:r>
        <w:t>LBT Bandwidth FFS Items</w:t>
      </w:r>
    </w:p>
    <w:p w14:paraId="3ADFE3FA" w14:textId="77777777" w:rsidR="00C05B03" w:rsidRDefault="00C05B03">
      <w:pPr>
        <w:rPr>
          <w:lang w:eastAsia="en-US"/>
        </w:rPr>
      </w:pPr>
    </w:p>
    <w:p w14:paraId="3A39C796" w14:textId="77777777" w:rsidR="00C05B03" w:rsidRDefault="00C05B03">
      <w:pPr>
        <w:rPr>
          <w:lang w:eastAsia="en-US"/>
        </w:rPr>
      </w:pPr>
    </w:p>
    <w:p w14:paraId="55AA9032" w14:textId="77777777" w:rsidR="00C05B03" w:rsidRDefault="00C05B03">
      <w:pPr>
        <w:rPr>
          <w:lang w:eastAsia="en-US"/>
        </w:rPr>
      </w:pPr>
    </w:p>
    <w:tbl>
      <w:tblPr>
        <w:tblStyle w:val="TableGrid"/>
        <w:tblW w:w="0" w:type="auto"/>
        <w:tblLook w:val="04A0" w:firstRow="1" w:lastRow="0" w:firstColumn="1" w:lastColumn="0" w:noHBand="0" w:noVBand="1"/>
      </w:tblPr>
      <w:tblGrid>
        <w:gridCol w:w="1554"/>
        <w:gridCol w:w="7808"/>
      </w:tblGrid>
      <w:tr w:rsidR="00C05B03" w14:paraId="03D4774E" w14:textId="77777777">
        <w:tc>
          <w:tcPr>
            <w:tcW w:w="4315" w:type="dxa"/>
          </w:tcPr>
          <w:p w14:paraId="0B6AABAE" w14:textId="77777777" w:rsidR="00C05B03" w:rsidRDefault="002F1F39">
            <w:pPr>
              <w:jc w:val="left"/>
              <w:rPr>
                <w:b/>
                <w:szCs w:val="20"/>
              </w:rPr>
            </w:pPr>
            <w:r>
              <w:rPr>
                <w:b/>
                <w:szCs w:val="20"/>
              </w:rPr>
              <w:t>Company</w:t>
            </w:r>
          </w:p>
        </w:tc>
        <w:tc>
          <w:tcPr>
            <w:tcW w:w="5047" w:type="dxa"/>
          </w:tcPr>
          <w:p w14:paraId="1648D9B3" w14:textId="77777777" w:rsidR="00C05B03" w:rsidRDefault="002F1F39">
            <w:pPr>
              <w:jc w:val="left"/>
              <w:rPr>
                <w:b/>
                <w:szCs w:val="20"/>
              </w:rPr>
            </w:pPr>
            <w:r>
              <w:rPr>
                <w:b/>
                <w:szCs w:val="20"/>
              </w:rPr>
              <w:t>Key Proposals/Observations/Positions</w:t>
            </w:r>
          </w:p>
        </w:tc>
      </w:tr>
      <w:tr w:rsidR="00C05B03" w14:paraId="153C07EA" w14:textId="77777777">
        <w:trPr>
          <w:trHeight w:val="300"/>
        </w:trPr>
        <w:tc>
          <w:tcPr>
            <w:tcW w:w="4315" w:type="dxa"/>
            <w:noWrap/>
          </w:tcPr>
          <w:p w14:paraId="08F1A58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5047" w:type="dxa"/>
            <w:noWrap/>
          </w:tcPr>
          <w:p w14:paraId="3969179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5:  LBT bandwidth is channel bandwidth for single carrier. </w:t>
            </w:r>
          </w:p>
          <w:p w14:paraId="0FBB085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6: For multi-carrier, gNB/UE perform multiple LBT, one for each channel bandwidth separately.  </w:t>
            </w:r>
          </w:p>
        </w:tc>
      </w:tr>
      <w:tr w:rsidR="00C05B03" w14:paraId="63D01875" w14:textId="77777777">
        <w:trPr>
          <w:trHeight w:val="300"/>
        </w:trPr>
        <w:tc>
          <w:tcPr>
            <w:tcW w:w="4315" w:type="dxa"/>
            <w:noWrap/>
          </w:tcPr>
          <w:p w14:paraId="3B085DB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5047" w:type="dxa"/>
            <w:noWrap/>
          </w:tcPr>
          <w:p w14:paraId="4B00412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1C84DF8" w14:textId="77777777">
        <w:trPr>
          <w:trHeight w:val="300"/>
        </w:trPr>
        <w:tc>
          <w:tcPr>
            <w:tcW w:w="4315" w:type="dxa"/>
            <w:noWrap/>
          </w:tcPr>
          <w:p w14:paraId="41472F8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5047" w:type="dxa"/>
            <w:noWrap/>
          </w:tcPr>
          <w:p w14:paraId="62F7EF0A" w14:textId="77777777" w:rsidR="00C05B03" w:rsidRDefault="002F1F39">
            <w:pPr>
              <w:spacing w:beforeLines="50" w:before="120" w:afterLines="50" w:after="120"/>
              <w:ind w:left="98" w:hangingChars="50" w:hanging="98"/>
              <w:rPr>
                <w:rFonts w:eastAsia="SimSun"/>
                <w:b/>
                <w:i/>
                <w:snapToGrid/>
                <w:szCs w:val="20"/>
                <w:lang w:val="en-US" w:eastAsia="zh-CN"/>
              </w:rPr>
            </w:pPr>
            <w:r>
              <w:rPr>
                <w:b/>
                <w:i/>
              </w:rPr>
              <w:t xml:space="preserve">Proposal 1: For LBT for single carrier transmission, Alt SC.2 should be supported and the way to reduce the complexity of UE monitoring needs to be considered. </w:t>
            </w:r>
          </w:p>
          <w:p w14:paraId="5C9A4306" w14:textId="77777777" w:rsidR="00C05B03" w:rsidRDefault="002F1F39">
            <w:pPr>
              <w:spacing w:beforeLines="50" w:before="120" w:afterLines="50" w:after="120"/>
              <w:ind w:left="98" w:hangingChars="50" w:hanging="98"/>
              <w:rPr>
                <w:b/>
                <w:i/>
              </w:rPr>
            </w:pPr>
            <w:r>
              <w:rPr>
                <w:b/>
                <w:i/>
              </w:rPr>
              <w:lastRenderedPageBreak/>
              <w:t>Proposal 2: For LBT for multi-carrier transmission, Alt SC.3 should be supported.</w:t>
            </w:r>
          </w:p>
          <w:p w14:paraId="250A28B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53D7C2F" w14:textId="77777777">
        <w:trPr>
          <w:trHeight w:val="300"/>
        </w:trPr>
        <w:tc>
          <w:tcPr>
            <w:tcW w:w="4315" w:type="dxa"/>
            <w:noWrap/>
          </w:tcPr>
          <w:p w14:paraId="4C63EEF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CATT</w:t>
            </w:r>
          </w:p>
        </w:tc>
        <w:tc>
          <w:tcPr>
            <w:tcW w:w="5047" w:type="dxa"/>
            <w:noWrap/>
          </w:tcPr>
          <w:p w14:paraId="30D4868D" w14:textId="77777777" w:rsidR="00C05B03" w:rsidRDefault="002F1F39">
            <w:pPr>
              <w:rPr>
                <w:rFonts w:eastAsiaTheme="minorEastAsia"/>
                <w:b/>
                <w:snapToGrid/>
                <w:szCs w:val="20"/>
                <w:lang w:val="en-US" w:eastAsia="zh-CN"/>
              </w:rPr>
            </w:pPr>
            <w:r>
              <w:rPr>
                <w:rFonts w:eastAsiaTheme="minorEastAsia"/>
                <w:b/>
                <w:szCs w:val="20"/>
              </w:rPr>
              <w:t>Proposal 5</w:t>
            </w:r>
            <w:r>
              <w:rPr>
                <w:rFonts w:eastAsiaTheme="minorEastAsia" w:hint="eastAsia"/>
                <w:b/>
                <w:szCs w:val="20"/>
              </w:rPr>
              <w:t>：</w:t>
            </w:r>
            <w:r>
              <w:rPr>
                <w:rFonts w:eastAsiaTheme="minorEastAsia"/>
                <w:b/>
                <w:szCs w:val="20"/>
              </w:rPr>
              <w:t>For single carrier transmission, LBT bandwidth shall equal to the transmission bandwidth, which is from the lowest RB to the highest RB used for the transmission.</w:t>
            </w:r>
          </w:p>
          <w:p w14:paraId="643AA7DC" w14:textId="77777777" w:rsidR="00C05B03" w:rsidRDefault="002F1F39">
            <w:pPr>
              <w:rPr>
                <w:rFonts w:eastAsiaTheme="minorEastAsia"/>
                <w:szCs w:val="20"/>
              </w:rPr>
            </w:pPr>
            <w:r>
              <w:rPr>
                <w:rFonts w:eastAsiaTheme="minorEastAsia"/>
                <w:b/>
                <w:szCs w:val="20"/>
              </w:rPr>
              <w:t>Proposal 6: Alt CA.3 (</w:t>
            </w:r>
            <w:r>
              <w:rPr>
                <w:rFonts w:cs="Times"/>
                <w:b/>
              </w:rPr>
              <w:t>gNB/UE performs multiple LBT, one for each CC over the transmission bandwidth</w:t>
            </w:r>
            <w:r>
              <w:rPr>
                <w:rFonts w:eastAsiaTheme="minorEastAsia"/>
                <w:b/>
                <w:szCs w:val="20"/>
              </w:rPr>
              <w:t>) should be supported for multi-carrier transmission in intra-band CA.</w:t>
            </w:r>
          </w:p>
          <w:p w14:paraId="39469E8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E4E0A51" w14:textId="77777777">
        <w:trPr>
          <w:trHeight w:val="300"/>
        </w:trPr>
        <w:tc>
          <w:tcPr>
            <w:tcW w:w="4315" w:type="dxa"/>
            <w:noWrap/>
          </w:tcPr>
          <w:p w14:paraId="02D205A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5047" w:type="dxa"/>
            <w:noWrap/>
          </w:tcPr>
          <w:p w14:paraId="4E304ED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For single-channel LBT, Alt SC.3 may be a reasonable compromise wherein a certain minimum unit of LBT bandwidth is pre-defined, for e.g., 400 </w:t>
            </w:r>
            <w:proofErr w:type="spellStart"/>
            <w:r>
              <w:rPr>
                <w:rFonts w:eastAsia="Times New Roman"/>
                <w:snapToGrid/>
                <w:kern w:val="0"/>
                <w:szCs w:val="20"/>
                <w:lang w:val="en-US" w:eastAsia="en-US"/>
              </w:rPr>
              <w:t>MHz.</w:t>
            </w:r>
            <w:proofErr w:type="spellEnd"/>
          </w:p>
        </w:tc>
      </w:tr>
      <w:tr w:rsidR="00C05B03" w14:paraId="64C73728" w14:textId="77777777">
        <w:trPr>
          <w:trHeight w:val="300"/>
        </w:trPr>
        <w:tc>
          <w:tcPr>
            <w:tcW w:w="4315" w:type="dxa"/>
            <w:noWrap/>
          </w:tcPr>
          <w:p w14:paraId="02EE9F5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5047" w:type="dxa"/>
            <w:noWrap/>
          </w:tcPr>
          <w:p w14:paraId="1763A54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10: The LBT indication and channel occupation time should be studied when the channel BW for NR-U from 52.6 GHz to 71 GHz is smaller than </w:t>
            </w:r>
            <w:proofErr w:type="spellStart"/>
            <w:r>
              <w:rPr>
                <w:rFonts w:eastAsia="Times New Roman"/>
                <w:snapToGrid/>
                <w:kern w:val="0"/>
                <w:szCs w:val="20"/>
                <w:lang w:val="en-US" w:eastAsia="en-US"/>
              </w:rPr>
              <w:t>WiFi</w:t>
            </w:r>
            <w:proofErr w:type="spellEnd"/>
            <w:r>
              <w:rPr>
                <w:rFonts w:eastAsia="Times New Roman"/>
                <w:snapToGrid/>
                <w:kern w:val="0"/>
                <w:szCs w:val="20"/>
                <w:lang w:val="en-US" w:eastAsia="en-US"/>
              </w:rPr>
              <w:t xml:space="preserve"> 802.11 ad/ay channel BW.</w:t>
            </w:r>
          </w:p>
        </w:tc>
      </w:tr>
      <w:tr w:rsidR="00C05B03" w14:paraId="3474C471" w14:textId="77777777">
        <w:trPr>
          <w:trHeight w:val="300"/>
        </w:trPr>
        <w:tc>
          <w:tcPr>
            <w:tcW w:w="4315" w:type="dxa"/>
            <w:noWrap/>
          </w:tcPr>
          <w:p w14:paraId="499BDF2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
        </w:tc>
        <w:tc>
          <w:tcPr>
            <w:tcW w:w="5047" w:type="dxa"/>
            <w:noWrap/>
          </w:tcPr>
          <w:p w14:paraId="7BCC00E0"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Proposal 4 Support Alt SC1/Alt CA1 or Alt SC2/Alt CA3 for LBT in single carrier and multi-carrier operation</w:t>
            </w:r>
          </w:p>
          <w:p w14:paraId="5C4A964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E755540" w14:textId="77777777">
        <w:trPr>
          <w:trHeight w:val="300"/>
        </w:trPr>
        <w:tc>
          <w:tcPr>
            <w:tcW w:w="4315" w:type="dxa"/>
            <w:noWrap/>
          </w:tcPr>
          <w:p w14:paraId="7EA0ECE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5047" w:type="dxa"/>
            <w:noWrap/>
          </w:tcPr>
          <w:p w14:paraId="7EAE440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D95730D" w14:textId="77777777">
        <w:trPr>
          <w:trHeight w:val="300"/>
        </w:trPr>
        <w:tc>
          <w:tcPr>
            <w:tcW w:w="4315" w:type="dxa"/>
            <w:noWrap/>
          </w:tcPr>
          <w:p w14:paraId="765470C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5047" w:type="dxa"/>
            <w:noWrap/>
          </w:tcPr>
          <w:p w14:paraId="2078991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78C61DE" w14:textId="77777777">
        <w:trPr>
          <w:trHeight w:val="300"/>
        </w:trPr>
        <w:tc>
          <w:tcPr>
            <w:tcW w:w="4315" w:type="dxa"/>
            <w:noWrap/>
          </w:tcPr>
          <w:p w14:paraId="796B8AF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5047" w:type="dxa"/>
            <w:noWrap/>
          </w:tcPr>
          <w:p w14:paraId="2DBE3BDC" w14:textId="77777777" w:rsidR="00C05B03" w:rsidRDefault="002F1F39">
            <w:pPr>
              <w:rPr>
                <w:rFonts w:eastAsiaTheme="minorEastAsia"/>
                <w:b/>
                <w:bCs/>
                <w:i/>
                <w:snapToGrid/>
                <w:kern w:val="0"/>
                <w:lang w:val="en-US" w:eastAsia="zh-CN"/>
              </w:rPr>
            </w:pPr>
            <w:r>
              <w:rPr>
                <w:b/>
                <w:bCs/>
                <w:i/>
              </w:rPr>
              <w:t>Proposal 8</w:t>
            </w:r>
            <w:r>
              <w:rPr>
                <w:b/>
                <w:bCs/>
                <w:i/>
                <w:lang w:eastAsia="zh-CN"/>
              </w:rPr>
              <w:t>: For a single-carrier transmission in NR-U-60, support performing a single LBT over the channel/BWP bandwidth, i.e. Alt SC.1 in the agreement made in the previous meeting RAN1#104-e.</w:t>
            </w:r>
          </w:p>
          <w:p w14:paraId="760B2795" w14:textId="77777777" w:rsidR="00C05B03" w:rsidRDefault="002F1F39">
            <w:pPr>
              <w:rPr>
                <w:b/>
                <w:bCs/>
                <w:i/>
                <w:lang w:eastAsia="zh-CN"/>
              </w:rPr>
            </w:pPr>
            <w:r>
              <w:rPr>
                <w:b/>
                <w:bCs/>
                <w:i/>
              </w:rPr>
              <w:t>Proposal 9</w:t>
            </w:r>
            <w:r>
              <w:rPr>
                <w:b/>
                <w:bCs/>
                <w:i/>
                <w:lang w:eastAsia="zh-CN"/>
              </w:rPr>
              <w:t xml:space="preserve">: For a multi-carrier transmission in intra-band CA in NR-U-60, support both performing a single LBT over all CCs, and performing multiple LBTs, one for each channel bandwidth separately, i.e., Alt CA.2 and Alt CA.1, respectively, in the agreement made in the previous meeting RAN1#104-e.  </w:t>
            </w:r>
          </w:p>
          <w:p w14:paraId="24FA75F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2DF4621" w14:textId="77777777">
        <w:trPr>
          <w:trHeight w:val="300"/>
        </w:trPr>
        <w:tc>
          <w:tcPr>
            <w:tcW w:w="4315" w:type="dxa"/>
            <w:noWrap/>
          </w:tcPr>
          <w:p w14:paraId="1F93530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5047" w:type="dxa"/>
            <w:noWrap/>
          </w:tcPr>
          <w:p w14:paraId="71E4CAB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7: In single carrier transmission, a gNB/UE performs LBT over the channel bandwidth.</w:t>
            </w:r>
          </w:p>
          <w:p w14:paraId="7140ED5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For carrier aggregation, a gNB/UE performs multiple LBTs and one over each channel bandwidth.</w:t>
            </w:r>
          </w:p>
        </w:tc>
      </w:tr>
      <w:tr w:rsidR="00C05B03" w14:paraId="55FD2E40" w14:textId="77777777">
        <w:trPr>
          <w:trHeight w:val="300"/>
        </w:trPr>
        <w:tc>
          <w:tcPr>
            <w:tcW w:w="4315" w:type="dxa"/>
            <w:noWrap/>
          </w:tcPr>
          <w:p w14:paraId="2A923A2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5047" w:type="dxa"/>
            <w:noWrap/>
          </w:tcPr>
          <w:p w14:paraId="46CCCB2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12: For single-carrier transmission, support Alt SC.3.</w:t>
            </w:r>
          </w:p>
          <w:p w14:paraId="399B1FE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13: For multi-carrier transmission, support Alt CA.1.</w:t>
            </w:r>
          </w:p>
          <w:p w14:paraId="0F233D8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14: Support a set of LBT BWs and LBT is performed in each CC on one or more adjacent LBT BWs that covers at least the transmission BW.</w:t>
            </w:r>
          </w:p>
        </w:tc>
      </w:tr>
      <w:tr w:rsidR="00C05B03" w14:paraId="02060B91" w14:textId="77777777">
        <w:trPr>
          <w:trHeight w:val="300"/>
        </w:trPr>
        <w:tc>
          <w:tcPr>
            <w:tcW w:w="4315" w:type="dxa"/>
            <w:noWrap/>
          </w:tcPr>
          <w:p w14:paraId="6CE439E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5047" w:type="dxa"/>
            <w:noWrap/>
          </w:tcPr>
          <w:p w14:paraId="0A8DEE9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56B8170" w14:textId="77777777">
        <w:trPr>
          <w:trHeight w:val="300"/>
        </w:trPr>
        <w:tc>
          <w:tcPr>
            <w:tcW w:w="4315" w:type="dxa"/>
            <w:noWrap/>
          </w:tcPr>
          <w:p w14:paraId="3CF679D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5047" w:type="dxa"/>
            <w:noWrap/>
          </w:tcPr>
          <w:p w14:paraId="56AC0CF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For NR unlicensed bands between 52.6 GHz and 71 GHz, for LBT based channel access mechanism, there is no need to specify the nominal bandwidth in 3GPP and it is up to devices’ implementation on how to meet the OCB requirements.</w:t>
            </w:r>
          </w:p>
          <w:p w14:paraId="217B0A0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For NR unlicensed bands between 52.6 GHz and 71 GHz, for LBT based channel access mechanism:</w:t>
            </w:r>
          </w:p>
          <w:p w14:paraId="083C3FE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For single carrier transmission defining a unit of LBT bandwidth where gNB/UE performs LBT in all the LBT units (to be transmitted in) in the channel bandwidth</w:t>
            </w:r>
          </w:p>
          <w:p w14:paraId="0A6D465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For multi-carrier transmission in intra-band CA, support defining a unit of LBT bandwidth where gNB/UE performs LBT in all the LBT units (to be transmitted in) in the channel bandwidth in each CC </w:t>
            </w:r>
          </w:p>
          <w:p w14:paraId="1D2FFF8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Defined LBT bandwidth value is fixed for both cases</w:t>
            </w:r>
          </w:p>
        </w:tc>
      </w:tr>
      <w:tr w:rsidR="00C05B03" w14:paraId="30142475" w14:textId="77777777">
        <w:trPr>
          <w:trHeight w:val="300"/>
        </w:trPr>
        <w:tc>
          <w:tcPr>
            <w:tcW w:w="4315" w:type="dxa"/>
            <w:noWrap/>
          </w:tcPr>
          <w:p w14:paraId="18518EE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5047" w:type="dxa"/>
            <w:noWrap/>
          </w:tcPr>
          <w:p w14:paraId="0BE3753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Define a unit of LBT bandwidth and gNB/UE performs LBT in all the LBT units (to be transmitted in) in the channel bandwidth.</w:t>
            </w:r>
          </w:p>
        </w:tc>
      </w:tr>
      <w:tr w:rsidR="00C05B03" w14:paraId="291BBCCF" w14:textId="77777777">
        <w:trPr>
          <w:trHeight w:val="300"/>
        </w:trPr>
        <w:tc>
          <w:tcPr>
            <w:tcW w:w="4315" w:type="dxa"/>
            <w:noWrap/>
          </w:tcPr>
          <w:p w14:paraId="0FC76AC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5047" w:type="dxa"/>
            <w:noWrap/>
          </w:tcPr>
          <w:p w14:paraId="7059338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C7F4EC6" w14:textId="77777777">
        <w:trPr>
          <w:trHeight w:val="300"/>
        </w:trPr>
        <w:tc>
          <w:tcPr>
            <w:tcW w:w="4315" w:type="dxa"/>
            <w:noWrap/>
          </w:tcPr>
          <w:p w14:paraId="28270C2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5047" w:type="dxa"/>
            <w:noWrap/>
          </w:tcPr>
          <w:p w14:paraId="7D0AA59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3D55648" w14:textId="77777777">
        <w:trPr>
          <w:trHeight w:val="300"/>
        </w:trPr>
        <w:tc>
          <w:tcPr>
            <w:tcW w:w="4315" w:type="dxa"/>
            <w:noWrap/>
          </w:tcPr>
          <w:p w14:paraId="5AFDCF5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5047" w:type="dxa"/>
            <w:noWrap/>
          </w:tcPr>
          <w:p w14:paraId="5607BBB5" w14:textId="77777777" w:rsidR="00C05B03" w:rsidRDefault="002F1F39">
            <w:pPr>
              <w:spacing w:after="120"/>
              <w:rPr>
                <w:rFonts w:eastAsiaTheme="minorHAnsi"/>
                <w:i/>
                <w:iCs/>
                <w:snapToGrid/>
                <w:kern w:val="0"/>
                <w:lang w:val="en-US" w:eastAsia="en-US"/>
              </w:rPr>
            </w:pPr>
            <w:r>
              <w:rPr>
                <w:b/>
                <w:i/>
                <w:lang w:eastAsia="zh-CN"/>
              </w:rPr>
              <w:t xml:space="preserve">Proposal </w:t>
            </w:r>
            <w:r>
              <w:rPr>
                <w:b/>
                <w:bCs/>
                <w:i/>
                <w:iCs/>
                <w:lang w:eastAsia="zh-CN"/>
              </w:rPr>
              <w:t>11</w:t>
            </w:r>
            <w:r>
              <w:rPr>
                <w:b/>
                <w:i/>
                <w:lang w:eastAsia="zh-CN"/>
              </w:rPr>
              <w:t xml:space="preserve">: </w:t>
            </w:r>
            <w:r>
              <w:rPr>
                <w:i/>
                <w:iCs/>
              </w:rPr>
              <w:t>For single carrier transmission, both Alt SC.1 and Alt SC.3 can be considered for LBT on 60GHz unlicensed band due to different characteristic and usage scenario of the alternatives. However, before making final decisions, the details of channelization (numerology) should be agree</w:t>
            </w:r>
            <w:r>
              <w:rPr>
                <w:i/>
                <w:iCs/>
              </w:rPr>
              <w:lastRenderedPageBreak/>
              <w:t>d first.</w:t>
            </w:r>
          </w:p>
          <w:p w14:paraId="01B8E1B4" w14:textId="77777777" w:rsidR="00C05B03" w:rsidRDefault="002F1F39">
            <w:pPr>
              <w:spacing w:after="120"/>
              <w:rPr>
                <w:rFonts w:cs="Times"/>
                <w:sz w:val="18"/>
                <w:szCs w:val="18"/>
                <w:lang w:eastAsia="zh-CN"/>
              </w:rPr>
            </w:pPr>
            <w:r>
              <w:rPr>
                <w:b/>
                <w:i/>
                <w:lang w:eastAsia="zh-CN"/>
              </w:rPr>
              <w:t xml:space="preserve">Proposal </w:t>
            </w:r>
            <w:r>
              <w:rPr>
                <w:b/>
                <w:bCs/>
                <w:i/>
                <w:iCs/>
                <w:lang w:eastAsia="zh-CN"/>
              </w:rPr>
              <w:t>12</w:t>
            </w:r>
            <w:r>
              <w:rPr>
                <w:b/>
                <w:i/>
                <w:lang w:eastAsia="zh-CN"/>
              </w:rPr>
              <w:t xml:space="preserve">: </w:t>
            </w:r>
            <w:r>
              <w:rPr>
                <w:i/>
                <w:iCs/>
              </w:rPr>
              <w:t xml:space="preserve">For multi-carrier transmission in intra-band CA, both Alt CA.1 and Alt CA.5 can be considered for LBT on 60GHz unlicensed band. </w:t>
            </w:r>
          </w:p>
          <w:p w14:paraId="2CB76CC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95BDAEA" w14:textId="77777777">
        <w:trPr>
          <w:trHeight w:val="300"/>
        </w:trPr>
        <w:tc>
          <w:tcPr>
            <w:tcW w:w="4315" w:type="dxa"/>
            <w:noWrap/>
          </w:tcPr>
          <w:p w14:paraId="7A5BCAE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NTT DOCOMO INC.</w:t>
            </w:r>
          </w:p>
        </w:tc>
        <w:tc>
          <w:tcPr>
            <w:tcW w:w="5047" w:type="dxa"/>
            <w:noWrap/>
          </w:tcPr>
          <w:p w14:paraId="59E09E40" w14:textId="77777777" w:rsidR="00C821C8" w:rsidRDefault="00C821C8" w:rsidP="00C821C8">
            <w:pPr>
              <w:rPr>
                <w:b/>
                <w:u w:val="single"/>
                <w:lang w:val="en-US"/>
              </w:rPr>
            </w:pPr>
            <w:r>
              <w:rPr>
                <w:b/>
                <w:u w:val="single"/>
                <w:lang w:val="en-US"/>
              </w:rPr>
              <w:t>P</w:t>
            </w:r>
            <w:r>
              <w:rPr>
                <w:rFonts w:hint="eastAsia"/>
                <w:b/>
                <w:u w:val="single"/>
                <w:lang w:val="en-US"/>
              </w:rPr>
              <w:t xml:space="preserve">roposal </w:t>
            </w:r>
            <w:r>
              <w:rPr>
                <w:b/>
                <w:u w:val="single"/>
                <w:lang w:val="en-US"/>
              </w:rPr>
              <w:t>2:</w:t>
            </w:r>
          </w:p>
          <w:p w14:paraId="1923F55D" w14:textId="77777777" w:rsidR="00C821C8" w:rsidRPr="009B7757" w:rsidRDefault="00C821C8" w:rsidP="00C821C8">
            <w:pPr>
              <w:pStyle w:val="ListParagraph"/>
              <w:numPr>
                <w:ilvl w:val="0"/>
                <w:numId w:val="42"/>
              </w:numPr>
              <w:kinsoku/>
              <w:overflowPunct/>
              <w:adjustRightInd/>
              <w:spacing w:after="0" w:line="240" w:lineRule="auto"/>
              <w:textAlignment w:val="auto"/>
              <w:rPr>
                <w:b/>
                <w:i/>
                <w:lang w:val="en-US"/>
              </w:rPr>
            </w:pPr>
            <w:r w:rsidRPr="00215012">
              <w:rPr>
                <w:i/>
                <w:lang w:val="en-US"/>
              </w:rPr>
              <w:t xml:space="preserve">For </w:t>
            </w:r>
            <w:r>
              <w:rPr>
                <w:i/>
                <w:lang w:val="en-US"/>
              </w:rPr>
              <w:t>LBT for single carrier transmission, support either of the following:</w:t>
            </w:r>
          </w:p>
          <w:p w14:paraId="1388AAC8" w14:textId="77777777" w:rsidR="00C821C8" w:rsidRPr="009B7757" w:rsidRDefault="00C821C8" w:rsidP="00C821C8">
            <w:pPr>
              <w:pStyle w:val="ListParagraph"/>
              <w:numPr>
                <w:ilvl w:val="1"/>
                <w:numId w:val="42"/>
              </w:numPr>
              <w:kinsoku/>
              <w:overflowPunct/>
              <w:adjustRightInd/>
              <w:spacing w:after="0" w:line="240" w:lineRule="auto"/>
              <w:textAlignment w:val="auto"/>
              <w:rPr>
                <w:b/>
                <w:i/>
                <w:lang w:val="en-US"/>
              </w:rPr>
            </w:pPr>
            <w:r>
              <w:rPr>
                <w:i/>
                <w:lang w:val="en-US"/>
              </w:rPr>
              <w:t xml:space="preserve">Alt SC.1: </w:t>
            </w:r>
            <w:r w:rsidRPr="009B7757">
              <w:rPr>
                <w:i/>
                <w:lang w:val="en-US"/>
              </w:rPr>
              <w:t>gNB/UE performs LBT over the channel bandwidth (or BWP bandwidth)</w:t>
            </w:r>
            <w:r w:rsidRPr="00215012">
              <w:rPr>
                <w:i/>
                <w:lang w:val="en-US"/>
              </w:rPr>
              <w:t xml:space="preserve"> </w:t>
            </w:r>
          </w:p>
          <w:p w14:paraId="7D0C84C2" w14:textId="77777777" w:rsidR="00C821C8" w:rsidRPr="009B7757" w:rsidRDefault="00C821C8" w:rsidP="00C821C8">
            <w:pPr>
              <w:pStyle w:val="ListParagraph"/>
              <w:numPr>
                <w:ilvl w:val="1"/>
                <w:numId w:val="42"/>
              </w:numPr>
              <w:kinsoku/>
              <w:overflowPunct/>
              <w:adjustRightInd/>
              <w:spacing w:after="0" w:line="240" w:lineRule="auto"/>
              <w:textAlignment w:val="auto"/>
              <w:rPr>
                <w:b/>
                <w:i/>
                <w:lang w:val="en-US"/>
              </w:rPr>
            </w:pPr>
            <w:r w:rsidRPr="009B7757">
              <w:rPr>
                <w:i/>
                <w:lang w:val="en-US"/>
              </w:rPr>
              <w:t>Alt SC.3</w:t>
            </w:r>
            <w:r>
              <w:rPr>
                <w:i/>
                <w:lang w:val="en-US"/>
              </w:rPr>
              <w:t>:</w:t>
            </w:r>
            <w:r w:rsidRPr="009B7757">
              <w:rPr>
                <w:i/>
                <w:lang w:val="en-US"/>
              </w:rPr>
              <w:t xml:space="preserve"> Define a unit of LBT bandwidth and gNB/UE performs LBT in all the LBT units (to be transmitted in) in the channel bandwidth</w:t>
            </w:r>
          </w:p>
          <w:p w14:paraId="644DF8F7" w14:textId="77777777" w:rsidR="00C821C8" w:rsidRPr="009B7757" w:rsidRDefault="00C821C8" w:rsidP="00C821C8">
            <w:pPr>
              <w:pStyle w:val="ListParagraph"/>
              <w:numPr>
                <w:ilvl w:val="0"/>
                <w:numId w:val="42"/>
              </w:numPr>
              <w:kinsoku/>
              <w:overflowPunct/>
              <w:adjustRightInd/>
              <w:spacing w:after="0" w:line="240" w:lineRule="auto"/>
              <w:textAlignment w:val="auto"/>
              <w:rPr>
                <w:b/>
                <w:i/>
                <w:lang w:val="en-US"/>
              </w:rPr>
            </w:pPr>
            <w:r>
              <w:rPr>
                <w:i/>
                <w:lang w:val="en-US"/>
              </w:rPr>
              <w:t>For LBT for multi-carrier transmission in intra-band CA, support either of the following:</w:t>
            </w:r>
          </w:p>
          <w:p w14:paraId="1E550A8D" w14:textId="77777777" w:rsidR="00C821C8" w:rsidRPr="009B7757" w:rsidRDefault="00C821C8" w:rsidP="00C821C8">
            <w:pPr>
              <w:pStyle w:val="ListParagraph"/>
              <w:numPr>
                <w:ilvl w:val="1"/>
                <w:numId w:val="42"/>
              </w:numPr>
              <w:kinsoku/>
              <w:overflowPunct/>
              <w:adjustRightInd/>
              <w:spacing w:after="0" w:line="240" w:lineRule="auto"/>
              <w:textAlignment w:val="auto"/>
              <w:rPr>
                <w:bCs/>
                <w:i/>
                <w:lang w:val="en-US"/>
              </w:rPr>
            </w:pPr>
            <w:r w:rsidRPr="009B7757">
              <w:rPr>
                <w:bCs/>
                <w:i/>
                <w:lang w:val="en-US"/>
              </w:rPr>
              <w:t>Alt CA.1: gNB/UE performs multiple LBT, one for each channel bandwidth separately</w:t>
            </w:r>
          </w:p>
          <w:p w14:paraId="3F828F80" w14:textId="77777777" w:rsidR="00C821C8" w:rsidRPr="009B7757" w:rsidRDefault="00C821C8" w:rsidP="00C821C8">
            <w:pPr>
              <w:pStyle w:val="ListParagraph"/>
              <w:numPr>
                <w:ilvl w:val="1"/>
                <w:numId w:val="42"/>
              </w:numPr>
              <w:kinsoku/>
              <w:overflowPunct/>
              <w:adjustRightInd/>
              <w:spacing w:after="0" w:line="240" w:lineRule="auto"/>
              <w:textAlignment w:val="auto"/>
              <w:rPr>
                <w:bCs/>
                <w:i/>
                <w:lang w:val="en-US"/>
              </w:rPr>
            </w:pPr>
            <w:r w:rsidRPr="009B7757">
              <w:rPr>
                <w:bCs/>
                <w:i/>
                <w:lang w:val="en-US"/>
              </w:rPr>
              <w:t>Alt CA.3: gNB/UE performs multiple LBT, one for each CC over the transmission bandwidth (from the lowest RB to the highest RB used for the transmission in the CC)</w:t>
            </w:r>
          </w:p>
          <w:p w14:paraId="0EC7F7E5" w14:textId="77777777" w:rsidR="00C821C8" w:rsidRPr="009B7757" w:rsidRDefault="00C821C8" w:rsidP="00C821C8">
            <w:pPr>
              <w:pStyle w:val="ListParagraph"/>
              <w:numPr>
                <w:ilvl w:val="1"/>
                <w:numId w:val="42"/>
              </w:numPr>
              <w:kinsoku/>
              <w:overflowPunct/>
              <w:adjustRightInd/>
              <w:spacing w:after="0" w:line="240" w:lineRule="auto"/>
              <w:textAlignment w:val="auto"/>
              <w:rPr>
                <w:bCs/>
                <w:i/>
                <w:lang w:val="en-US"/>
              </w:rPr>
            </w:pPr>
            <w:r w:rsidRPr="009B7757">
              <w:rPr>
                <w:rFonts w:hint="eastAsia"/>
                <w:bCs/>
                <w:i/>
                <w:lang w:val="en-US"/>
              </w:rPr>
              <w:t>A</w:t>
            </w:r>
            <w:r w:rsidRPr="009B7757">
              <w:rPr>
                <w:bCs/>
                <w:i/>
                <w:lang w:val="en-US"/>
              </w:rPr>
              <w:t>lt CA.5: Define a unit of LBT bandwidth and gNB/UE performs LBT in all the LBT units (to be transmitted in) in the channel bandwidth in each CC</w:t>
            </w:r>
          </w:p>
          <w:p w14:paraId="287DD03A" w14:textId="77777777" w:rsidR="00C821C8" w:rsidRPr="009B7757" w:rsidRDefault="00C821C8" w:rsidP="00C821C8">
            <w:pPr>
              <w:pStyle w:val="ListParagraph"/>
              <w:numPr>
                <w:ilvl w:val="1"/>
                <w:numId w:val="42"/>
              </w:numPr>
              <w:kinsoku/>
              <w:overflowPunct/>
              <w:adjustRightInd/>
              <w:spacing w:after="0" w:line="240" w:lineRule="auto"/>
              <w:textAlignment w:val="auto"/>
              <w:rPr>
                <w:bCs/>
                <w:i/>
                <w:lang w:val="en-US"/>
              </w:rPr>
            </w:pPr>
            <w:r w:rsidRPr="009B7757">
              <w:rPr>
                <w:bCs/>
                <w:i/>
                <w:lang w:val="en-US"/>
              </w:rPr>
              <w:t>The decision on multi-carrier transmission in intra-band CA should depend on the one on single carrier transmission.</w:t>
            </w:r>
          </w:p>
          <w:p w14:paraId="2E846D2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18F1461" w14:textId="77777777">
        <w:trPr>
          <w:trHeight w:val="300"/>
        </w:trPr>
        <w:tc>
          <w:tcPr>
            <w:tcW w:w="4315" w:type="dxa"/>
            <w:noWrap/>
          </w:tcPr>
          <w:p w14:paraId="43EA1ED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5047" w:type="dxa"/>
            <w:noWrap/>
          </w:tcPr>
          <w:p w14:paraId="07AF1F04" w14:textId="77777777" w:rsidR="00C05B03" w:rsidRDefault="002F1F39">
            <w:pPr>
              <w:pStyle w:val="BodyText"/>
              <w:rPr>
                <w:rFonts w:eastAsia="SimSun"/>
                <w:b/>
                <w:szCs w:val="24"/>
                <w:lang w:eastAsia="zh-CN"/>
              </w:rPr>
            </w:pPr>
            <w:r>
              <w:rPr>
                <w:rFonts w:eastAsia="SimSun"/>
                <w:b/>
                <w:lang w:eastAsia="zh-CN"/>
              </w:rPr>
              <w:t xml:space="preserve">Proposal 1: Take NRU R16 framework as a baseline for LBT bandwidth definition, i.e. </w:t>
            </w:r>
          </w:p>
          <w:p w14:paraId="6445934C" w14:textId="77777777" w:rsidR="00C05B03" w:rsidRDefault="002F1F39">
            <w:pPr>
              <w:pStyle w:val="BodyText"/>
              <w:numPr>
                <w:ilvl w:val="0"/>
                <w:numId w:val="21"/>
              </w:numPr>
              <w:kinsoku/>
              <w:overflowPunct/>
              <w:adjustRightInd/>
              <w:spacing w:after="120" w:line="240" w:lineRule="auto"/>
              <w:textAlignment w:val="auto"/>
              <w:rPr>
                <w:rFonts w:eastAsia="SimSun"/>
                <w:b/>
                <w:lang w:eastAsia="zh-CN"/>
              </w:rPr>
            </w:pPr>
            <w:r>
              <w:rPr>
                <w:rFonts w:eastAsia="SimSun"/>
                <w:b/>
                <w:lang w:eastAsia="zh-CN"/>
              </w:rPr>
              <w:t>For LBT performed by UE, the LBT bandwidth is equal to the active UL BWP, unless the network configures smaller bandwidth granularity as LBT bandwidth.</w:t>
            </w:r>
          </w:p>
          <w:p w14:paraId="5C30C950" w14:textId="77777777" w:rsidR="00C05B03" w:rsidRDefault="002F1F39">
            <w:pPr>
              <w:pStyle w:val="BodyText"/>
              <w:numPr>
                <w:ilvl w:val="0"/>
                <w:numId w:val="21"/>
              </w:numPr>
              <w:kinsoku/>
              <w:overflowPunct/>
              <w:adjustRightInd/>
              <w:spacing w:after="120" w:line="240" w:lineRule="auto"/>
              <w:textAlignment w:val="auto"/>
              <w:rPr>
                <w:rFonts w:eastAsia="SimSun"/>
                <w:b/>
                <w:lang w:eastAsia="zh-CN"/>
              </w:rPr>
            </w:pPr>
            <w:r>
              <w:rPr>
                <w:rFonts w:eastAsia="SimSun"/>
                <w:b/>
                <w:lang w:eastAsia="zh-CN"/>
              </w:rPr>
              <w:t xml:space="preserve">For LBT performed by gNB, the LBT bandwidth is equal to usable channel bandwidth, unless the network configures smaller bandwidth granularity as LBT bandwidth. </w:t>
            </w:r>
          </w:p>
          <w:p w14:paraId="56A7E1D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CDB48E8" w14:textId="77777777">
        <w:trPr>
          <w:trHeight w:val="300"/>
        </w:trPr>
        <w:tc>
          <w:tcPr>
            <w:tcW w:w="4315" w:type="dxa"/>
            <w:noWrap/>
          </w:tcPr>
          <w:p w14:paraId="690D6D9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5047" w:type="dxa"/>
            <w:noWrap/>
          </w:tcPr>
          <w:p w14:paraId="4332BF2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DC4F2B6" w14:textId="77777777">
        <w:trPr>
          <w:trHeight w:val="300"/>
        </w:trPr>
        <w:tc>
          <w:tcPr>
            <w:tcW w:w="4315" w:type="dxa"/>
            <w:noWrap/>
          </w:tcPr>
          <w:p w14:paraId="53889FA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5047" w:type="dxa"/>
            <w:noWrap/>
          </w:tcPr>
          <w:p w14:paraId="3B62C74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 For single carrier LBT, support both Alt SC.1 and Alt SC.3 as implementation choices, </w:t>
            </w:r>
            <w:proofErr w:type="gramStart"/>
            <w:r>
              <w:rPr>
                <w:rFonts w:eastAsia="Times New Roman"/>
                <w:snapToGrid/>
                <w:kern w:val="0"/>
                <w:szCs w:val="20"/>
                <w:lang w:val="en-US" w:eastAsia="en-US"/>
              </w:rPr>
              <w:t>as long as</w:t>
            </w:r>
            <w:proofErr w:type="gramEnd"/>
            <w:r>
              <w:rPr>
                <w:rFonts w:eastAsia="Times New Roman"/>
                <w:snapToGrid/>
                <w:kern w:val="0"/>
                <w:szCs w:val="20"/>
                <w:lang w:val="en-US" w:eastAsia="en-US"/>
              </w:rPr>
              <w:t xml:space="preserve"> the aggregated LBT bandwidth covers the transmission bandwidth. FFS how to indicate the aggregated LBT bandwidth from the COT initiating node to the COT sharing node.</w:t>
            </w:r>
          </w:p>
          <w:p w14:paraId="5783CC4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For multi-carrier transmission in intra-band CA, support Alt-CA.</w:t>
            </w:r>
            <w:proofErr w:type="gramStart"/>
            <w:r>
              <w:rPr>
                <w:rFonts w:eastAsia="Times New Roman"/>
                <w:snapToGrid/>
                <w:kern w:val="0"/>
                <w:szCs w:val="20"/>
                <w:lang w:val="en-US" w:eastAsia="en-US"/>
              </w:rPr>
              <w:t>1,  Alt</w:t>
            </w:r>
            <w:proofErr w:type="gramEnd"/>
            <w:r>
              <w:rPr>
                <w:rFonts w:eastAsia="Times New Roman"/>
                <w:snapToGrid/>
                <w:kern w:val="0"/>
                <w:szCs w:val="20"/>
                <w:lang w:val="en-US" w:eastAsia="en-US"/>
              </w:rPr>
              <w:t>-CA-2, and Alt CA.5 as implementation choices, as long as the aggregated LBT bandwidth covers the transmission bandwidth.</w:t>
            </w:r>
          </w:p>
          <w:p w14:paraId="76419A2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Consider specifying the maximum number of LBT-Bandwidth units a UE can sense as a UE capability.</w:t>
            </w:r>
          </w:p>
        </w:tc>
      </w:tr>
      <w:tr w:rsidR="00C05B03" w14:paraId="3470A81E" w14:textId="77777777">
        <w:trPr>
          <w:trHeight w:val="300"/>
        </w:trPr>
        <w:tc>
          <w:tcPr>
            <w:tcW w:w="4315" w:type="dxa"/>
            <w:noWrap/>
          </w:tcPr>
          <w:p w14:paraId="17A010D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5047" w:type="dxa"/>
            <w:noWrap/>
          </w:tcPr>
          <w:p w14:paraId="72B341C6" w14:textId="77777777" w:rsidR="00C05B03" w:rsidRDefault="002F1F39">
            <w:pPr>
              <w:rPr>
                <w:rFonts w:eastAsia="Malgun Gothic"/>
                <w:b/>
                <w:snapToGrid/>
                <w:kern w:val="0"/>
                <w:szCs w:val="20"/>
                <w:lang w:eastAsia="ja-JP"/>
              </w:rPr>
            </w:pPr>
            <w:r>
              <w:rPr>
                <w:b/>
                <w:u w:val="single"/>
                <w:lang w:eastAsia="ja-JP"/>
              </w:rPr>
              <w:t>Proposal 2: Support Alt SC.1, CA.1, and CA.2 as the first preference, and SC.3 and CA.5 as the second preference.</w:t>
            </w:r>
            <w:r>
              <w:rPr>
                <w:b/>
                <w:lang w:eastAsia="ja-JP"/>
              </w:rPr>
              <w:t xml:space="preserve"> </w:t>
            </w:r>
          </w:p>
          <w:p w14:paraId="61EF4D2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9956F96" w14:textId="77777777">
        <w:trPr>
          <w:trHeight w:val="300"/>
        </w:trPr>
        <w:tc>
          <w:tcPr>
            <w:tcW w:w="4315" w:type="dxa"/>
            <w:noWrap/>
          </w:tcPr>
          <w:p w14:paraId="60EE488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5047" w:type="dxa"/>
            <w:noWrap/>
          </w:tcPr>
          <w:p w14:paraId="30618E1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C14219E" w14:textId="77777777">
        <w:trPr>
          <w:trHeight w:val="300"/>
        </w:trPr>
        <w:tc>
          <w:tcPr>
            <w:tcW w:w="4315" w:type="dxa"/>
            <w:noWrap/>
          </w:tcPr>
          <w:p w14:paraId="64E695C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5047" w:type="dxa"/>
            <w:noWrap/>
          </w:tcPr>
          <w:p w14:paraId="7D0D97CF" w14:textId="77777777" w:rsidR="00C05B03" w:rsidRDefault="002F1F39">
            <w:pPr>
              <w:rPr>
                <w:rFonts w:eastAsiaTheme="minorEastAsia"/>
                <w:b/>
                <w:i/>
                <w:snapToGrid/>
                <w:kern w:val="0"/>
                <w:szCs w:val="20"/>
                <w:lang w:val="en-US" w:eastAsia="zh-CN"/>
              </w:rPr>
            </w:pPr>
            <w:r>
              <w:rPr>
                <w:b/>
                <w:i/>
                <w:szCs w:val="20"/>
                <w:lang w:eastAsia="zh-CN"/>
              </w:rPr>
              <w:t>Proposal 1: Regarding LBT bandwidth, at least Alt SC.1 and Alt CA.1 should be supported.</w:t>
            </w:r>
          </w:p>
          <w:p w14:paraId="0D85E533" w14:textId="77777777" w:rsidR="00C05B03" w:rsidRDefault="002F1F39">
            <w:pPr>
              <w:pStyle w:val="ListParagraph"/>
              <w:numPr>
                <w:ilvl w:val="0"/>
                <w:numId w:val="22"/>
              </w:numPr>
              <w:kinsoku/>
              <w:overflowPunct/>
              <w:autoSpaceDE w:val="0"/>
              <w:autoSpaceDN w:val="0"/>
              <w:snapToGrid w:val="0"/>
              <w:spacing w:after="120" w:line="240" w:lineRule="auto"/>
              <w:jc w:val="both"/>
              <w:textAlignment w:val="auto"/>
              <w:rPr>
                <w:b/>
                <w:i/>
                <w:szCs w:val="20"/>
                <w:lang w:eastAsia="zh-CN"/>
              </w:rPr>
            </w:pPr>
            <w:r>
              <w:rPr>
                <w:b/>
                <w:i/>
                <w:szCs w:val="20"/>
                <w:lang w:eastAsia="zh-CN"/>
              </w:rPr>
              <w:t>For single carrier transmission, at least gNB/UE should perform LBT over the channel bandwidth (or BWP bandwidth)</w:t>
            </w:r>
          </w:p>
          <w:p w14:paraId="64B698E3" w14:textId="77777777" w:rsidR="00C05B03" w:rsidRDefault="002F1F39">
            <w:pPr>
              <w:pStyle w:val="ListParagraph"/>
              <w:numPr>
                <w:ilvl w:val="0"/>
                <w:numId w:val="22"/>
              </w:numPr>
              <w:kinsoku/>
              <w:overflowPunct/>
              <w:autoSpaceDE w:val="0"/>
              <w:autoSpaceDN w:val="0"/>
              <w:snapToGrid w:val="0"/>
              <w:spacing w:after="120" w:line="240" w:lineRule="auto"/>
              <w:jc w:val="both"/>
              <w:textAlignment w:val="auto"/>
              <w:rPr>
                <w:b/>
                <w:i/>
                <w:szCs w:val="20"/>
                <w:lang w:eastAsia="zh-CN"/>
              </w:rPr>
            </w:pPr>
            <w:r>
              <w:rPr>
                <w:b/>
                <w:i/>
                <w:szCs w:val="20"/>
                <w:lang w:eastAsia="zh-CN"/>
              </w:rPr>
              <w:t>For multi-carrier transmission, at least gNB/UE should perform multiple LBT, one for each channel bandwidth separately</w:t>
            </w:r>
          </w:p>
        </w:tc>
      </w:tr>
      <w:tr w:rsidR="00C05B03" w14:paraId="7B52EF18" w14:textId="77777777">
        <w:trPr>
          <w:trHeight w:val="300"/>
        </w:trPr>
        <w:tc>
          <w:tcPr>
            <w:tcW w:w="4315" w:type="dxa"/>
            <w:noWrap/>
          </w:tcPr>
          <w:p w14:paraId="3B5A8C7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5047" w:type="dxa"/>
            <w:noWrap/>
          </w:tcPr>
          <w:p w14:paraId="1BCC1B9C" w14:textId="77777777" w:rsidR="00C05B03" w:rsidRDefault="002F1F39">
            <w:pPr>
              <w:pStyle w:val="Caption"/>
              <w:jc w:val="both"/>
              <w:rPr>
                <w:rFonts w:eastAsia="SimSun"/>
                <w:snapToGrid/>
              </w:rPr>
            </w:pPr>
            <w:bookmarkStart w:id="7" w:name="_Ref67471399"/>
            <w:r>
              <w:rPr>
                <w:b w:val="0"/>
              </w:rPr>
              <w:t xml:space="preserve">Proposal </w:t>
            </w:r>
            <w:r>
              <w:fldChar w:fldCharType="begin"/>
            </w:r>
            <w:r>
              <w:rPr>
                <w:b w:val="0"/>
              </w:rPr>
              <w:instrText xml:space="preserve"> SEQ Proposal \* ARABIC </w:instrText>
            </w:r>
            <w:r>
              <w:fldChar w:fldCharType="separate"/>
            </w:r>
            <w:r>
              <w:rPr>
                <w:b w:val="0"/>
              </w:rPr>
              <w:t>4</w:t>
            </w:r>
            <w:r>
              <w:fldChar w:fldCharType="end"/>
            </w:r>
            <w:r>
              <w:rPr>
                <w:b w:val="0"/>
              </w:rPr>
              <w:t>: For single carrier transmission, gNB performs multi-channel LBT in all the LBT units to be transmitted in, and the UE performs wideband LBT over the active BWP or over all the LBT units to be transmitted in.</w:t>
            </w:r>
            <w:bookmarkEnd w:id="7"/>
          </w:p>
          <w:p w14:paraId="004BE9BF" w14:textId="77777777" w:rsidR="00C05B03" w:rsidRDefault="002F1F39">
            <w:pPr>
              <w:pStyle w:val="Caption"/>
              <w:jc w:val="both"/>
              <w:rPr>
                <w:rFonts w:eastAsia="SimSun"/>
                <w:snapToGrid/>
              </w:rPr>
            </w:pPr>
            <w:bookmarkStart w:id="8" w:name="_Ref67929008"/>
            <w:r>
              <w:rPr>
                <w:b w:val="0"/>
              </w:rPr>
              <w:lastRenderedPageBreak/>
              <w:t xml:space="preserve">Proposal </w:t>
            </w:r>
            <w:r>
              <w:fldChar w:fldCharType="begin"/>
            </w:r>
            <w:r>
              <w:rPr>
                <w:b w:val="0"/>
              </w:rPr>
              <w:instrText xml:space="preserve"> SEQ Proposal \* ARABIC </w:instrText>
            </w:r>
            <w:r>
              <w:fldChar w:fldCharType="separate"/>
            </w:r>
            <w:r>
              <w:rPr>
                <w:b w:val="0"/>
              </w:rPr>
              <w:t>5</w:t>
            </w:r>
            <w:r>
              <w:fldChar w:fldCharType="end"/>
            </w:r>
            <w:r>
              <w:rPr>
                <w:b w:val="0"/>
              </w:rPr>
              <w:t>: Down-select the LBT schemes for multi-carrier transmission in intra-band CA after the LBT scheme for single carrier is determined.</w:t>
            </w:r>
            <w:bookmarkEnd w:id="8"/>
          </w:p>
        </w:tc>
      </w:tr>
      <w:tr w:rsidR="00C05B03" w14:paraId="72339BAE" w14:textId="77777777">
        <w:trPr>
          <w:trHeight w:val="300"/>
        </w:trPr>
        <w:tc>
          <w:tcPr>
            <w:tcW w:w="4315" w:type="dxa"/>
            <w:noWrap/>
          </w:tcPr>
          <w:p w14:paraId="37AB5A1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WILUS Inc.</w:t>
            </w:r>
          </w:p>
        </w:tc>
        <w:tc>
          <w:tcPr>
            <w:tcW w:w="5047" w:type="dxa"/>
            <w:noWrap/>
          </w:tcPr>
          <w:p w14:paraId="43ABFBA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 xml:space="preserve">Proposal 1: We support </w:t>
            </w:r>
          </w:p>
          <w:p w14:paraId="37E1DA3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w:t>
            </w:r>
            <w:r>
              <w:rPr>
                <w:rFonts w:eastAsia="Times New Roman"/>
                <w:snapToGrid/>
                <w:kern w:val="0"/>
                <w:szCs w:val="20"/>
                <w:lang w:val="en-US" w:eastAsia="en-US"/>
              </w:rPr>
              <w:tab/>
              <w:t>Alt SC.3 for LBT on single carrier transmission.</w:t>
            </w:r>
          </w:p>
          <w:p w14:paraId="6E7DFBD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w:t>
            </w:r>
            <w:r>
              <w:rPr>
                <w:rFonts w:eastAsia="Times New Roman"/>
                <w:snapToGrid/>
                <w:kern w:val="0"/>
                <w:szCs w:val="20"/>
                <w:lang w:val="en-US" w:eastAsia="en-US"/>
              </w:rPr>
              <w:tab/>
              <w:t>At least Alt CA.1 or Alt CA.5 for LBT on multi-carrier transmission in intra-band CA.</w:t>
            </w:r>
          </w:p>
        </w:tc>
      </w:tr>
      <w:tr w:rsidR="00C05B03" w14:paraId="1247886C" w14:textId="77777777">
        <w:trPr>
          <w:trHeight w:val="300"/>
        </w:trPr>
        <w:tc>
          <w:tcPr>
            <w:tcW w:w="4315" w:type="dxa"/>
            <w:noWrap/>
          </w:tcPr>
          <w:p w14:paraId="40E8591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5047" w:type="dxa"/>
            <w:noWrap/>
          </w:tcPr>
          <w:p w14:paraId="2CAFDE4B"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b/>
                <w:i/>
                <w:szCs w:val="20"/>
                <w:lang w:eastAsia="zh-CN"/>
              </w:rPr>
              <w:t>Proposal 1: Support Alt SC.3</w:t>
            </w:r>
            <w:r>
              <w:rPr>
                <w:szCs w:val="20"/>
                <w:lang w:eastAsia="zh-CN"/>
              </w:rPr>
              <w:t xml:space="preserve"> </w:t>
            </w:r>
            <w:r>
              <w:rPr>
                <w:b/>
                <w:i/>
                <w:szCs w:val="20"/>
                <w:lang w:eastAsia="zh-CN"/>
              </w:rPr>
              <w:t>for LBT for single carrier transmission, and Alt CA.5 for multi-carrier transmission in intra-band CA</w:t>
            </w:r>
            <w:r>
              <w:rPr>
                <w:szCs w:val="20"/>
                <w:lang w:eastAsia="zh-CN"/>
              </w:rPr>
              <w:t>.</w:t>
            </w:r>
          </w:p>
          <w:p w14:paraId="71EFA98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BC2F55D" w14:textId="77777777">
        <w:trPr>
          <w:trHeight w:val="300"/>
        </w:trPr>
        <w:tc>
          <w:tcPr>
            <w:tcW w:w="4315" w:type="dxa"/>
            <w:noWrap/>
          </w:tcPr>
          <w:p w14:paraId="5D494BC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5047" w:type="dxa"/>
            <w:noWrap/>
          </w:tcPr>
          <w:p w14:paraId="5FEC37F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w:t>
            </w:r>
            <w:proofErr w:type="spellStart"/>
            <w:r>
              <w:rPr>
                <w:rFonts w:eastAsia="Times New Roman"/>
                <w:snapToGrid/>
                <w:kern w:val="0"/>
                <w:szCs w:val="20"/>
                <w:lang w:val="en-US" w:eastAsia="en-US"/>
              </w:rPr>
              <w:t>CC”should</w:t>
            </w:r>
            <w:proofErr w:type="spellEnd"/>
            <w:r>
              <w:rPr>
                <w:rFonts w:eastAsia="Times New Roman"/>
                <w:snapToGrid/>
                <w:kern w:val="0"/>
                <w:szCs w:val="20"/>
                <w:lang w:val="en-US" w:eastAsia="en-US"/>
              </w:rPr>
              <w:t xml:space="preserve"> be considered to be supported, considering channel access probability and spectrum utilization and friendly and fair coexistence between the same systems or different systems.</w:t>
            </w:r>
          </w:p>
          <w:p w14:paraId="042C5E3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If Alt SC.3 and Alt CA.5 are supported, it is not necessary to separately define LBT bandwidth for single carrier and multi-carrier cases, just a LBT bandwidth unit needs to be defined.</w:t>
            </w:r>
          </w:p>
          <w:p w14:paraId="352843F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64C54E7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3: </w:t>
            </w:r>
            <w:proofErr w:type="gramStart"/>
            <w:r>
              <w:rPr>
                <w:rFonts w:eastAsia="Times New Roman"/>
                <w:snapToGrid/>
                <w:kern w:val="0"/>
                <w:szCs w:val="20"/>
                <w:lang w:val="en-US" w:eastAsia="en-US"/>
              </w:rPr>
              <w:t>In order to</w:t>
            </w:r>
            <w:proofErr w:type="gramEnd"/>
            <w:r>
              <w:rPr>
                <w:rFonts w:eastAsia="Times New Roman"/>
                <w:snapToGrid/>
                <w:kern w:val="0"/>
                <w:szCs w:val="20"/>
                <w:lang w:val="en-US" w:eastAsia="en-US"/>
              </w:rPr>
              <w:t xml:space="preserve"> avoid ambiguity about the understanding of nominal bandwidth and resolve the problem of unclear the conclusion for the OCB requirement, it is necessary to introduce a clear the definition of nominal bandwidth.</w:t>
            </w:r>
          </w:p>
          <w:p w14:paraId="005F703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The nominal bandwidth can be defined as follows:</w:t>
            </w:r>
          </w:p>
          <w:p w14:paraId="685FB62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Nominal bandwidths for the purpose of OCB requirements at the UE are the channel BWs for transmission supported by the UE from the set of channel BWs (carrier BWs) to be defined in 38.101.</w:t>
            </w:r>
          </w:p>
          <w:p w14:paraId="3ADCED4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Nominal bandwidths for the purpose of OCB requirements at the gNB are the channel BWs for transmission supported by the gNB from the set of channel BWs (carrier BWs) to be defined in 38.104.</w:t>
            </w:r>
          </w:p>
          <w:p w14:paraId="4886F07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014BFA95" w14:textId="77777777" w:rsidR="00C05B03" w:rsidRDefault="00C05B03">
      <w:pPr>
        <w:rPr>
          <w:lang w:eastAsia="en-US"/>
        </w:rPr>
      </w:pPr>
    </w:p>
    <w:p w14:paraId="5AD8DB1A" w14:textId="77777777" w:rsidR="00C05B03" w:rsidRDefault="002F1F39">
      <w:pPr>
        <w:pStyle w:val="Heading3"/>
      </w:pPr>
      <w:r>
        <w:t>First round discussion</w:t>
      </w:r>
    </w:p>
    <w:p w14:paraId="4C5A5E65" w14:textId="77777777" w:rsidR="00C05B03" w:rsidRDefault="002F1F39">
      <w:pPr>
        <w:rPr>
          <w:rFonts w:cs="Times"/>
          <w:szCs w:val="20"/>
        </w:rPr>
      </w:pPr>
      <w:r>
        <w:rPr>
          <w:rFonts w:cs="Times"/>
          <w:szCs w:val="20"/>
        </w:rPr>
        <w:t>From the papers submitted, we collected the support for different alternatives as follows:</w:t>
      </w:r>
    </w:p>
    <w:p w14:paraId="41E427DA" w14:textId="77777777" w:rsidR="00C05B03" w:rsidRDefault="002F1F39">
      <w:pPr>
        <w:rPr>
          <w:rFonts w:cs="Times"/>
          <w:szCs w:val="20"/>
        </w:rPr>
      </w:pPr>
      <w:r>
        <w:rPr>
          <w:rFonts w:cs="Times"/>
          <w:szCs w:val="20"/>
        </w:rPr>
        <w:t>For LBT for single carrier transmission:</w:t>
      </w:r>
    </w:p>
    <w:p w14:paraId="68D9A3E5" w14:textId="77777777" w:rsidR="00C05B03" w:rsidRDefault="002F1F39">
      <w:pPr>
        <w:pStyle w:val="ListParagraph"/>
        <w:numPr>
          <w:ilvl w:val="0"/>
          <w:numId w:val="19"/>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00716FE5" w14:textId="77777777" w:rsidR="00C05B03" w:rsidRDefault="002F1F39">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Support: vivo, </w:t>
      </w:r>
      <w:proofErr w:type="spellStart"/>
      <w:r>
        <w:rPr>
          <w:rFonts w:cs="Times"/>
          <w:szCs w:val="20"/>
        </w:rPr>
        <w:t>Spreadtrum</w:t>
      </w:r>
      <w:proofErr w:type="spellEnd"/>
      <w:r>
        <w:rPr>
          <w:rFonts w:cs="Times"/>
          <w:szCs w:val="20"/>
        </w:rPr>
        <w:t xml:space="preserve">, Samsung, Qualcomm, OPPO, Nokia, Intel, Huawei, </w:t>
      </w:r>
      <w:proofErr w:type="spellStart"/>
      <w:r>
        <w:rPr>
          <w:rFonts w:cs="Times"/>
          <w:szCs w:val="20"/>
        </w:rPr>
        <w:t>Ericssson</w:t>
      </w:r>
      <w:proofErr w:type="spellEnd"/>
      <w:r>
        <w:rPr>
          <w:rFonts w:cs="Times"/>
          <w:szCs w:val="20"/>
        </w:rPr>
        <w:t>, Apple</w:t>
      </w:r>
    </w:p>
    <w:p w14:paraId="1ADE66A8" w14:textId="77777777" w:rsidR="00C05B03" w:rsidRDefault="002F1F39">
      <w:pPr>
        <w:pStyle w:val="ListParagraph"/>
        <w:numPr>
          <w:ilvl w:val="0"/>
          <w:numId w:val="19"/>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6114F2ED" w14:textId="77777777" w:rsidR="00C05B03" w:rsidRDefault="002F1F39">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Support: </w:t>
      </w:r>
      <w:proofErr w:type="spellStart"/>
      <w:r>
        <w:rPr>
          <w:rFonts w:cs="Times"/>
          <w:szCs w:val="20"/>
        </w:rPr>
        <w:t>Ericssson</w:t>
      </w:r>
      <w:proofErr w:type="spellEnd"/>
      <w:r>
        <w:rPr>
          <w:rFonts w:cs="Times"/>
          <w:szCs w:val="20"/>
        </w:rPr>
        <w:t>, CATT, CAICT</w:t>
      </w:r>
    </w:p>
    <w:p w14:paraId="7BB866C4" w14:textId="77777777" w:rsidR="00C05B03" w:rsidRDefault="002F1F39">
      <w:pPr>
        <w:pStyle w:val="ListParagraph"/>
        <w:numPr>
          <w:ilvl w:val="0"/>
          <w:numId w:val="19"/>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6C4B6EAD" w14:textId="77777777" w:rsidR="00C05B03" w:rsidRDefault="002F1F39">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Support: ZTE, Xiaomi, WILUS. Qualcomm, OPPO, Nokia, LGE, Lenovo, </w:t>
      </w:r>
      <w:proofErr w:type="spellStart"/>
      <w:r>
        <w:rPr>
          <w:rFonts w:cs="Times"/>
          <w:szCs w:val="20"/>
        </w:rPr>
        <w:t>InterDigital</w:t>
      </w:r>
      <w:proofErr w:type="spellEnd"/>
      <w:r>
        <w:rPr>
          <w:rFonts w:cs="Times"/>
          <w:szCs w:val="20"/>
        </w:rPr>
        <w:t>, Charter</w:t>
      </w:r>
    </w:p>
    <w:p w14:paraId="24E1DE42" w14:textId="77777777" w:rsidR="00C05B03" w:rsidRDefault="002F1F39">
      <w:pPr>
        <w:rPr>
          <w:rFonts w:cs="Times"/>
          <w:szCs w:val="20"/>
        </w:rPr>
      </w:pPr>
      <w:r>
        <w:rPr>
          <w:rFonts w:cs="Times"/>
          <w:szCs w:val="20"/>
        </w:rPr>
        <w:t xml:space="preserve">For LBT for multi-carrier transmission in intra-band CA, </w:t>
      </w:r>
    </w:p>
    <w:p w14:paraId="081843C0" w14:textId="77777777" w:rsidR="00C05B03" w:rsidRDefault="002F1F39">
      <w:pPr>
        <w:pStyle w:val="ListParagraph"/>
        <w:numPr>
          <w:ilvl w:val="0"/>
          <w:numId w:val="20"/>
        </w:numPr>
        <w:rPr>
          <w:rFonts w:cs="Times"/>
          <w:szCs w:val="20"/>
        </w:rPr>
      </w:pPr>
      <w:r>
        <w:rPr>
          <w:rFonts w:cs="Times"/>
          <w:szCs w:val="20"/>
        </w:rPr>
        <w:t>Alt CA.1. gNB/UE performs multiple LBT, one for each channel bandwidth separately</w:t>
      </w:r>
    </w:p>
    <w:p w14:paraId="25EBD1F3" w14:textId="7777777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Support: WILUS, </w:t>
      </w:r>
      <w:proofErr w:type="spellStart"/>
      <w:r>
        <w:rPr>
          <w:rFonts w:cs="Times"/>
          <w:szCs w:val="20"/>
        </w:rPr>
        <w:t>Spreadtrum</w:t>
      </w:r>
      <w:proofErr w:type="spellEnd"/>
      <w:r>
        <w:rPr>
          <w:rFonts w:cs="Times"/>
          <w:szCs w:val="20"/>
        </w:rPr>
        <w:t xml:space="preserve">, Samsung, Qualcomm, Nokia, </w:t>
      </w:r>
      <w:proofErr w:type="spellStart"/>
      <w:r>
        <w:rPr>
          <w:rFonts w:cs="Times"/>
          <w:szCs w:val="20"/>
        </w:rPr>
        <w:t>InterDigital</w:t>
      </w:r>
      <w:proofErr w:type="spellEnd"/>
      <w:r>
        <w:rPr>
          <w:rFonts w:cs="Times"/>
          <w:szCs w:val="20"/>
        </w:rPr>
        <w:t xml:space="preserve">, Intel, Huawei, </w:t>
      </w:r>
      <w:proofErr w:type="spellStart"/>
      <w:r>
        <w:rPr>
          <w:rFonts w:cs="Times"/>
          <w:szCs w:val="20"/>
        </w:rPr>
        <w:t>Ericssson</w:t>
      </w:r>
      <w:proofErr w:type="spellEnd"/>
      <w:r>
        <w:rPr>
          <w:rFonts w:cs="Times"/>
          <w:szCs w:val="20"/>
        </w:rPr>
        <w:t>, Apple</w:t>
      </w:r>
    </w:p>
    <w:p w14:paraId="62E22FC4"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CA.2. gNB/UE performs single LBT over all CCs</w:t>
      </w:r>
    </w:p>
    <w:p w14:paraId="1A4F5FE7" w14:textId="7777777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Support: Samsung, Qualcomm, Huawei</w:t>
      </w:r>
    </w:p>
    <w:p w14:paraId="721ED165"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2353FD8A" w14:textId="7777777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Support: Ericsson, </w:t>
      </w:r>
      <w:proofErr w:type="gramStart"/>
      <w:r>
        <w:rPr>
          <w:rFonts w:cs="Times"/>
          <w:szCs w:val="20"/>
        </w:rPr>
        <w:t>CATT ,</w:t>
      </w:r>
      <w:proofErr w:type="gramEnd"/>
      <w:r>
        <w:rPr>
          <w:rFonts w:cs="Times"/>
          <w:szCs w:val="20"/>
        </w:rPr>
        <w:t xml:space="preserve"> CAICT</w:t>
      </w:r>
    </w:p>
    <w:p w14:paraId="683255B2"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6E0E8133" w14:textId="7777777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Support:</w:t>
      </w:r>
    </w:p>
    <w:p w14:paraId="3D7F852D"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lastRenderedPageBreak/>
        <w:t>Alt CA.5. Define a unit of LBT bandwidth and gNB/UE performs LBT in all the LBT units (to be transmitted in) in the channel bandwidth in each CC</w:t>
      </w:r>
    </w:p>
    <w:p w14:paraId="6024EEBB" w14:textId="7777777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Support: ZTE, WILUS, Qualcomm, Nokia, Lenovo, </w:t>
      </w:r>
      <w:proofErr w:type="spellStart"/>
      <w:r>
        <w:rPr>
          <w:rFonts w:cs="Times"/>
          <w:szCs w:val="20"/>
        </w:rPr>
        <w:t>InterDigital</w:t>
      </w:r>
      <w:proofErr w:type="spellEnd"/>
    </w:p>
    <w:p w14:paraId="03E75E8B" w14:textId="77777777" w:rsidR="00C05B03" w:rsidRDefault="00C05B03">
      <w:pPr>
        <w:rPr>
          <w:lang w:eastAsia="en-US"/>
        </w:rPr>
      </w:pPr>
    </w:p>
    <w:p w14:paraId="5E22AF78" w14:textId="73C81056" w:rsidR="00C05B03" w:rsidRDefault="002F1F39">
      <w:pPr>
        <w:pStyle w:val="discussionpoint"/>
      </w:pPr>
      <w:r>
        <w:rPr>
          <w:highlight w:val="yellow"/>
        </w:rPr>
        <w:t>Discussion point 2.2.1-1</w:t>
      </w:r>
      <w:r w:rsidR="00FD7770">
        <w:t xml:space="preserve"> (on hold)</w:t>
      </w:r>
    </w:p>
    <w:p w14:paraId="73B2788A" w14:textId="77777777" w:rsidR="00C05B03" w:rsidRDefault="002F1F39">
      <w:pPr>
        <w:rPr>
          <w:rFonts w:cs="Times"/>
          <w:szCs w:val="20"/>
        </w:rPr>
      </w:pPr>
      <w:r>
        <w:rPr>
          <w:rFonts w:cs="Times"/>
          <w:szCs w:val="20"/>
        </w:rPr>
        <w:t>Discuss the following approaches:</w:t>
      </w:r>
    </w:p>
    <w:p w14:paraId="20C74031" w14:textId="6D45DBAA" w:rsidR="00C05B03" w:rsidRPr="004538DB" w:rsidRDefault="002F1F39">
      <w:pPr>
        <w:pStyle w:val="ListParagraph"/>
        <w:numPr>
          <w:ilvl w:val="0"/>
          <w:numId w:val="20"/>
        </w:numPr>
        <w:rPr>
          <w:lang w:eastAsia="en-US"/>
        </w:rPr>
      </w:pPr>
      <w:r>
        <w:rPr>
          <w:rFonts w:cs="Times"/>
          <w:szCs w:val="20"/>
        </w:rPr>
        <w:t xml:space="preserve">Approach 1: </w:t>
      </w:r>
      <w:proofErr w:type="gramStart"/>
      <w:r>
        <w:rPr>
          <w:rFonts w:cs="Times"/>
          <w:szCs w:val="20"/>
        </w:rPr>
        <w:t>Down-select</w:t>
      </w:r>
      <w:proofErr w:type="gramEnd"/>
      <w:r>
        <w:rPr>
          <w:rFonts w:cs="Times"/>
          <w:szCs w:val="20"/>
        </w:rPr>
        <w:t xml:space="preserve"> the above alternatives</w:t>
      </w:r>
    </w:p>
    <w:p w14:paraId="2C08F0AF" w14:textId="66945CD3" w:rsidR="004538DB" w:rsidRDefault="004538DB" w:rsidP="004538DB">
      <w:pPr>
        <w:pStyle w:val="ListParagraph"/>
        <w:numPr>
          <w:ilvl w:val="1"/>
          <w:numId w:val="20"/>
        </w:numPr>
        <w:rPr>
          <w:lang w:eastAsia="en-US"/>
        </w:rPr>
      </w:pPr>
      <w:r>
        <w:rPr>
          <w:rFonts w:cs="Times"/>
          <w:szCs w:val="20"/>
        </w:rPr>
        <w:t xml:space="preserve">Vivo (SC.3 for gNB, SC.1 for UE), Intel, FW (SC.1 preferred), DCM, ZTE, LGE, </w:t>
      </w:r>
      <w:proofErr w:type="spellStart"/>
      <w:r>
        <w:rPr>
          <w:rFonts w:cs="Times"/>
          <w:szCs w:val="20"/>
        </w:rPr>
        <w:t>Convida</w:t>
      </w:r>
      <w:proofErr w:type="spellEnd"/>
      <w:r>
        <w:rPr>
          <w:rFonts w:cs="Times"/>
          <w:szCs w:val="20"/>
        </w:rPr>
        <w:t xml:space="preserve">, WILUS, Lenovo (SC.3, CA.5), </w:t>
      </w:r>
      <w:proofErr w:type="spellStart"/>
      <w:r>
        <w:rPr>
          <w:rFonts w:cs="Times"/>
          <w:szCs w:val="20"/>
        </w:rPr>
        <w:t>Spreadtrum</w:t>
      </w:r>
      <w:proofErr w:type="spellEnd"/>
      <w:r>
        <w:rPr>
          <w:rFonts w:cs="Times"/>
          <w:szCs w:val="20"/>
        </w:rPr>
        <w:t>, CATT, Oppo, Apple</w:t>
      </w:r>
      <w:r w:rsidR="0084452D">
        <w:rPr>
          <w:rFonts w:cs="Times"/>
          <w:szCs w:val="20"/>
        </w:rPr>
        <w:t>, Sony</w:t>
      </w:r>
    </w:p>
    <w:p w14:paraId="16F66D99" w14:textId="1CB557B0" w:rsidR="00C05B03" w:rsidRPr="004538DB" w:rsidRDefault="002F1F39">
      <w:pPr>
        <w:pStyle w:val="ListParagraph"/>
        <w:numPr>
          <w:ilvl w:val="0"/>
          <w:numId w:val="20"/>
        </w:numPr>
        <w:rPr>
          <w:lang w:eastAsia="en-US"/>
        </w:rPr>
      </w:pPr>
      <w:r>
        <w:rPr>
          <w:rFonts w:cs="Times"/>
          <w:szCs w:val="20"/>
        </w:rPr>
        <w:t xml:space="preserve">Approach 2: Support multiple or </w:t>
      </w:r>
      <w:proofErr w:type="gramStart"/>
      <w:r>
        <w:rPr>
          <w:rFonts w:cs="Times"/>
          <w:szCs w:val="20"/>
        </w:rPr>
        <w:t>all of</w:t>
      </w:r>
      <w:proofErr w:type="gramEnd"/>
      <w:r>
        <w:rPr>
          <w:rFonts w:cs="Times"/>
          <w:szCs w:val="20"/>
        </w:rPr>
        <w:t xml:space="preserve"> the alternatives, but leave how to perform LBT to implementation, as long as the (combined) LBT bandwidth covers the transmission bandwidth</w:t>
      </w:r>
    </w:p>
    <w:p w14:paraId="73F1AAAA" w14:textId="6712BF42" w:rsidR="004538DB" w:rsidRPr="004538DB" w:rsidRDefault="004538DB" w:rsidP="004538DB">
      <w:pPr>
        <w:pStyle w:val="ListParagraph"/>
        <w:numPr>
          <w:ilvl w:val="1"/>
          <w:numId w:val="20"/>
        </w:numPr>
        <w:rPr>
          <w:lang w:eastAsia="en-US"/>
        </w:rPr>
      </w:pPr>
      <w:r>
        <w:rPr>
          <w:rFonts w:cs="Times"/>
        </w:rPr>
        <w:t xml:space="preserve">Support: Ericsson, Nokia (after some down-selection), </w:t>
      </w:r>
      <w:r w:rsidR="007F2600">
        <w:rPr>
          <w:rFonts w:cs="Times"/>
        </w:rPr>
        <w:t xml:space="preserve">Samsung, </w:t>
      </w:r>
      <w:r>
        <w:rPr>
          <w:rFonts w:cs="Times"/>
        </w:rPr>
        <w:t>Qualcomm</w:t>
      </w:r>
      <w:r w:rsidR="00F75137">
        <w:rPr>
          <w:rFonts w:cs="Times"/>
        </w:rPr>
        <w:t>, MTK</w:t>
      </w:r>
    </w:p>
    <w:p w14:paraId="023B7A5B" w14:textId="2DDCAB8E" w:rsidR="004538DB" w:rsidRDefault="004538DB" w:rsidP="004538DB">
      <w:pPr>
        <w:rPr>
          <w:lang w:eastAsia="en-US"/>
        </w:rPr>
      </w:pPr>
    </w:p>
    <w:p w14:paraId="05AE2D19" w14:textId="7E50DB45" w:rsidR="004538DB" w:rsidRDefault="004538DB" w:rsidP="004538DB">
      <w:pPr>
        <w:rPr>
          <w:lang w:eastAsia="en-US"/>
        </w:rPr>
      </w:pPr>
      <w:r>
        <w:rPr>
          <w:lang w:eastAsia="en-US"/>
        </w:rPr>
        <w:t xml:space="preserve">From the discussion, seems that majority view is to continue down-selection. Given the support received so far, shall we </w:t>
      </w:r>
      <w:proofErr w:type="gramStart"/>
      <w:r>
        <w:rPr>
          <w:lang w:eastAsia="en-US"/>
        </w:rPr>
        <w:t>down-select</w:t>
      </w:r>
      <w:proofErr w:type="gramEnd"/>
      <w:r>
        <w:rPr>
          <w:lang w:eastAsia="en-US"/>
        </w:rPr>
        <w:t xml:space="preserve"> to the following:</w:t>
      </w:r>
    </w:p>
    <w:p w14:paraId="051C82D9" w14:textId="77777777" w:rsidR="004538DB" w:rsidRDefault="004538DB" w:rsidP="004538DB">
      <w:pPr>
        <w:rPr>
          <w:lang w:eastAsia="en-US"/>
        </w:rPr>
      </w:pPr>
    </w:p>
    <w:tbl>
      <w:tblPr>
        <w:tblStyle w:val="TableGrid"/>
        <w:tblW w:w="0" w:type="auto"/>
        <w:tblLook w:val="04A0" w:firstRow="1" w:lastRow="0" w:firstColumn="1" w:lastColumn="0" w:noHBand="0" w:noVBand="1"/>
      </w:tblPr>
      <w:tblGrid>
        <w:gridCol w:w="2065"/>
        <w:gridCol w:w="7297"/>
      </w:tblGrid>
      <w:tr w:rsidR="00C05B03" w14:paraId="79D8A8DA" w14:textId="77777777">
        <w:tc>
          <w:tcPr>
            <w:tcW w:w="2065" w:type="dxa"/>
          </w:tcPr>
          <w:p w14:paraId="06D7393D" w14:textId="77777777" w:rsidR="00C05B03" w:rsidRDefault="002F1F39">
            <w:pPr>
              <w:rPr>
                <w:lang w:eastAsia="en-US"/>
              </w:rPr>
            </w:pPr>
            <w:r>
              <w:rPr>
                <w:lang w:eastAsia="en-US"/>
              </w:rPr>
              <w:t>Company</w:t>
            </w:r>
          </w:p>
        </w:tc>
        <w:tc>
          <w:tcPr>
            <w:tcW w:w="7297" w:type="dxa"/>
          </w:tcPr>
          <w:p w14:paraId="09BB848C" w14:textId="77777777" w:rsidR="00C05B03" w:rsidRDefault="002F1F39">
            <w:pPr>
              <w:rPr>
                <w:lang w:eastAsia="en-US"/>
              </w:rPr>
            </w:pPr>
            <w:r>
              <w:rPr>
                <w:lang w:eastAsia="en-US"/>
              </w:rPr>
              <w:t>View</w:t>
            </w:r>
          </w:p>
        </w:tc>
      </w:tr>
      <w:tr w:rsidR="00C05B03" w14:paraId="6A0FB8CA" w14:textId="77777777">
        <w:tc>
          <w:tcPr>
            <w:tcW w:w="2065" w:type="dxa"/>
          </w:tcPr>
          <w:p w14:paraId="07D2A3AB" w14:textId="77777777" w:rsidR="00C05B03" w:rsidRDefault="002F1F39">
            <w:pPr>
              <w:rPr>
                <w:lang w:eastAsia="en-US"/>
              </w:rPr>
            </w:pPr>
            <w:r>
              <w:rPr>
                <w:lang w:eastAsia="en-US"/>
              </w:rPr>
              <w:t>Ericsson</w:t>
            </w:r>
          </w:p>
        </w:tc>
        <w:tc>
          <w:tcPr>
            <w:tcW w:w="7297" w:type="dxa"/>
          </w:tcPr>
          <w:p w14:paraId="36DD7CF6" w14:textId="77777777" w:rsidR="00C05B03" w:rsidRDefault="002F1F39">
            <w:pPr>
              <w:rPr>
                <w:lang w:eastAsia="en-US"/>
              </w:rPr>
            </w:pPr>
            <w:r>
              <w:rPr>
                <w:lang w:eastAsia="en-US"/>
              </w:rPr>
              <w:t xml:space="preserve">Approach 2 is preferred. </w:t>
            </w:r>
          </w:p>
        </w:tc>
      </w:tr>
      <w:tr w:rsidR="00C05B03" w14:paraId="4DBA360D" w14:textId="77777777">
        <w:tc>
          <w:tcPr>
            <w:tcW w:w="2065" w:type="dxa"/>
          </w:tcPr>
          <w:p w14:paraId="78310BE6" w14:textId="77777777" w:rsidR="00C05B03" w:rsidRDefault="002F1F39">
            <w:pPr>
              <w:rPr>
                <w:lang w:eastAsia="en-US"/>
              </w:rPr>
            </w:pPr>
            <w:r>
              <w:rPr>
                <w:lang w:eastAsia="en-US"/>
              </w:rPr>
              <w:t>vivo</w:t>
            </w:r>
          </w:p>
        </w:tc>
        <w:tc>
          <w:tcPr>
            <w:tcW w:w="7297" w:type="dxa"/>
          </w:tcPr>
          <w:p w14:paraId="0CA273B0" w14:textId="77777777" w:rsidR="00C05B03" w:rsidRDefault="002F1F39">
            <w:pPr>
              <w:rPr>
                <w:lang w:eastAsia="en-US"/>
              </w:rPr>
            </w:pPr>
            <w:r>
              <w:rPr>
                <w:lang w:eastAsia="en-US"/>
              </w:rPr>
              <w:t xml:space="preserve">The LBT bandwidth for gNB and UE can be discussed separately. </w:t>
            </w:r>
          </w:p>
          <w:p w14:paraId="4F3CE79A" w14:textId="77777777" w:rsidR="00C05B03" w:rsidRDefault="002F1F39">
            <w:pPr>
              <w:rPr>
                <w:lang w:eastAsia="en-US"/>
              </w:rPr>
            </w:pPr>
            <w:r>
              <w:rPr>
                <w:lang w:eastAsia="en-US"/>
              </w:rPr>
              <w:t>For single carrier case:</w:t>
            </w:r>
          </w:p>
          <w:p w14:paraId="6E8DCF6A" w14:textId="77777777" w:rsidR="00C05B03" w:rsidRDefault="002F1F39">
            <w:pPr>
              <w:pStyle w:val="ListParagraph"/>
              <w:numPr>
                <w:ilvl w:val="0"/>
                <w:numId w:val="23"/>
              </w:numPr>
              <w:rPr>
                <w:rFonts w:eastAsiaTheme="minorEastAsia"/>
                <w:lang w:eastAsia="zh-CN"/>
              </w:rPr>
            </w:pPr>
            <w:r>
              <w:rPr>
                <w:lang w:eastAsia="en-US"/>
              </w:rPr>
              <w:t>For gNB</w:t>
            </w:r>
            <w:r>
              <w:rPr>
                <w:rFonts w:eastAsiaTheme="minorEastAsia" w:hint="eastAsia"/>
                <w:lang w:eastAsia="zh-CN"/>
              </w:rPr>
              <w:t xml:space="preserve">, </w:t>
            </w:r>
            <w:r>
              <w:rPr>
                <w:rFonts w:eastAsiaTheme="minorEastAsia"/>
                <w:lang w:eastAsia="zh-CN"/>
              </w:rPr>
              <w:t xml:space="preserve">Alt SC.3 can be adopted for the sake of flexibility when there are narrow band RATs in the vicinity.  </w:t>
            </w:r>
          </w:p>
          <w:p w14:paraId="515B18DB" w14:textId="77777777" w:rsidR="00C05B03" w:rsidRDefault="002F1F39">
            <w:pPr>
              <w:pStyle w:val="ListParagraph"/>
              <w:numPr>
                <w:ilvl w:val="0"/>
                <w:numId w:val="23"/>
              </w:numPr>
              <w:rPr>
                <w:rFonts w:eastAsiaTheme="minorEastAsia"/>
                <w:lang w:eastAsia="zh-CN"/>
              </w:rPr>
            </w:pPr>
            <w:r>
              <w:rPr>
                <w:rFonts w:eastAsiaTheme="minorEastAsia"/>
                <w:lang w:eastAsia="zh-CN"/>
              </w:rPr>
              <w:t xml:space="preserve">For UE, Alt SC.1 is preferred since UE is not allowed to transmit in non-contiguous resources, therefore, it </w:t>
            </w:r>
            <w:proofErr w:type="gramStart"/>
            <w:r>
              <w:rPr>
                <w:rFonts w:eastAsiaTheme="minorEastAsia"/>
                <w:lang w:eastAsia="zh-CN"/>
              </w:rPr>
              <w:t>make</w:t>
            </w:r>
            <w:proofErr w:type="gramEnd"/>
            <w:r>
              <w:rPr>
                <w:rFonts w:eastAsiaTheme="minorEastAsia"/>
                <w:lang w:eastAsia="zh-CN"/>
              </w:rPr>
              <w:t xml:space="preserve"> no sense to perform multi-channel LBT fo</w:t>
            </w:r>
            <w:r>
              <w:rPr>
                <w:rFonts w:eastAsiaTheme="minorEastAsia" w:hint="eastAsia"/>
                <w:lang w:eastAsia="zh-CN"/>
              </w:rPr>
              <w:t>r</w:t>
            </w:r>
            <w:r>
              <w:rPr>
                <w:rFonts w:eastAsiaTheme="minorEastAsia"/>
                <w:lang w:eastAsia="zh-CN"/>
              </w:rPr>
              <w:t xml:space="preserve"> UL transmission. Since EDT is a function of the operation channel bandwidth, Alt SC.2 is not preferred. The EDT will change every time according to the transmission bandwidth.</w:t>
            </w:r>
          </w:p>
          <w:p w14:paraId="2ED5736F" w14:textId="77777777" w:rsidR="00C05B03" w:rsidRDefault="002F1F39">
            <w:pPr>
              <w:rPr>
                <w:rFonts w:eastAsiaTheme="minorEastAsia"/>
                <w:lang w:eastAsia="zh-CN"/>
              </w:rPr>
            </w:pPr>
            <w:r>
              <w:rPr>
                <w:rFonts w:eastAsiaTheme="minorEastAsia"/>
                <w:lang w:eastAsia="zh-CN"/>
              </w:rPr>
              <w:t>For intra-band CA, the LBT bandwidth should be determined after the decision on the LBT bandwidth for single carrier.</w:t>
            </w:r>
          </w:p>
        </w:tc>
      </w:tr>
      <w:tr w:rsidR="00C05B03" w14:paraId="71BC8815" w14:textId="77777777">
        <w:tc>
          <w:tcPr>
            <w:tcW w:w="2065" w:type="dxa"/>
          </w:tcPr>
          <w:p w14:paraId="7BB86A8F" w14:textId="77777777" w:rsidR="00C05B03" w:rsidRDefault="002F1F39">
            <w:pPr>
              <w:rPr>
                <w:lang w:eastAsia="en-US"/>
              </w:rPr>
            </w:pPr>
            <w:r>
              <w:rPr>
                <w:lang w:eastAsia="en-US"/>
              </w:rPr>
              <w:t>Intel</w:t>
            </w:r>
          </w:p>
        </w:tc>
        <w:tc>
          <w:tcPr>
            <w:tcW w:w="7297" w:type="dxa"/>
          </w:tcPr>
          <w:p w14:paraId="6CDCE7FB" w14:textId="77777777" w:rsidR="00C05B03" w:rsidRDefault="002F1F39">
            <w:pPr>
              <w:rPr>
                <w:lang w:eastAsia="en-US"/>
              </w:rPr>
            </w:pPr>
            <w:r>
              <w:rPr>
                <w:lang w:eastAsia="en-US"/>
              </w:rPr>
              <w:t>We prefer approach 1. Approach 2 may eventually lead even in deployments with only NR operators that networks and devices may performing LBT differently resulting in co-existence issues, and the adjustment in ED threshold based on operating channel would be meaningless, since these could be calculated differently based on the LBT implementation and alternative supported.</w:t>
            </w:r>
          </w:p>
        </w:tc>
      </w:tr>
      <w:tr w:rsidR="00C05B03" w14:paraId="481A467C" w14:textId="77777777">
        <w:tc>
          <w:tcPr>
            <w:tcW w:w="2065" w:type="dxa"/>
          </w:tcPr>
          <w:p w14:paraId="68BD903A" w14:textId="77777777" w:rsidR="00C05B03" w:rsidRDefault="002F1F39">
            <w:pPr>
              <w:rPr>
                <w:lang w:eastAsia="en-US"/>
              </w:rPr>
            </w:pPr>
            <w:proofErr w:type="spellStart"/>
            <w:r>
              <w:rPr>
                <w:lang w:eastAsia="en-US"/>
              </w:rPr>
              <w:t>Futurewei</w:t>
            </w:r>
            <w:proofErr w:type="spellEnd"/>
          </w:p>
        </w:tc>
        <w:tc>
          <w:tcPr>
            <w:tcW w:w="7297" w:type="dxa"/>
          </w:tcPr>
          <w:p w14:paraId="4B52F1FD" w14:textId="77777777" w:rsidR="00C05B03" w:rsidRDefault="002F1F39">
            <w:pPr>
              <w:rPr>
                <w:lang w:eastAsia="en-US"/>
              </w:rPr>
            </w:pPr>
            <w:r>
              <w:rPr>
                <w:lang w:eastAsia="en-US"/>
              </w:rPr>
              <w:t xml:space="preserve">We prefer Alt SC 1, it is simpler. We are open to discuss Alt SC 2 and Alt SC 3, which require additional design decisions </w:t>
            </w:r>
            <w:proofErr w:type="gramStart"/>
            <w:r>
              <w:rPr>
                <w:lang w:eastAsia="en-US"/>
              </w:rPr>
              <w:t>and  may</w:t>
            </w:r>
            <w:proofErr w:type="gramEnd"/>
            <w:r>
              <w:rPr>
                <w:lang w:eastAsia="en-US"/>
              </w:rPr>
              <w:t xml:space="preserve"> be added later.</w:t>
            </w:r>
          </w:p>
        </w:tc>
      </w:tr>
      <w:tr w:rsidR="00C05B03" w14:paraId="182FE393" w14:textId="77777777">
        <w:tc>
          <w:tcPr>
            <w:tcW w:w="2065" w:type="dxa"/>
          </w:tcPr>
          <w:p w14:paraId="330ED924" w14:textId="77777777" w:rsidR="00C05B03" w:rsidRDefault="002F1F39">
            <w:pPr>
              <w:rPr>
                <w:lang w:eastAsia="en-US"/>
              </w:rPr>
            </w:pPr>
            <w:r>
              <w:rPr>
                <w:lang w:eastAsia="en-US"/>
              </w:rPr>
              <w:t>DOCOMO</w:t>
            </w:r>
          </w:p>
        </w:tc>
        <w:tc>
          <w:tcPr>
            <w:tcW w:w="7297" w:type="dxa"/>
          </w:tcPr>
          <w:p w14:paraId="5BAD089A" w14:textId="77777777" w:rsidR="00C05B03" w:rsidRDefault="002F1F39">
            <w:pPr>
              <w:rPr>
                <w:lang w:eastAsia="en-US"/>
              </w:rPr>
            </w:pPr>
            <w:r>
              <w:rPr>
                <w:rFonts w:eastAsia="MS Mincho"/>
                <w:lang w:eastAsia="ja-JP"/>
              </w:rPr>
              <w:t xml:space="preserve">We prefer Approach 1. </w:t>
            </w:r>
            <w:r>
              <w:rPr>
                <w:rFonts w:eastAsia="MS Mincho" w:hint="eastAsia"/>
                <w:lang w:eastAsia="ja-JP"/>
              </w:rPr>
              <w:t>T</w:t>
            </w:r>
            <w:r>
              <w:rPr>
                <w:rFonts w:eastAsia="MS Mincho"/>
                <w:lang w:eastAsia="ja-JP"/>
              </w:rPr>
              <w:t xml:space="preserve">he unified condition to determine whether to initiate transmission(s) should be applied to the transmission(s) with the same bandwidth in our view. If we take Approach 2, the conditions would be varied depending on the LBT bandwidth determined by implementation. Even if Approach 2 is taken, the range of LBT bandwidth has to be </w:t>
            </w:r>
            <w:proofErr w:type="gramStart"/>
            <w:r>
              <w:rPr>
                <w:rFonts w:eastAsia="MS Mincho"/>
                <w:lang w:eastAsia="ja-JP"/>
              </w:rPr>
              <w:t>narrowed-down</w:t>
            </w:r>
            <w:proofErr w:type="gramEnd"/>
            <w:r>
              <w:rPr>
                <w:rFonts w:eastAsia="MS Mincho"/>
                <w:lang w:eastAsia="ja-JP"/>
              </w:rPr>
              <w:t xml:space="preserve"> somehow.</w:t>
            </w:r>
          </w:p>
        </w:tc>
      </w:tr>
      <w:tr w:rsidR="00C05B03" w14:paraId="2DA615D6" w14:textId="77777777">
        <w:tc>
          <w:tcPr>
            <w:tcW w:w="2065" w:type="dxa"/>
          </w:tcPr>
          <w:p w14:paraId="003A39E6" w14:textId="77777777" w:rsidR="00C05B03" w:rsidRDefault="002F1F39">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54CBE892" w14:textId="77777777" w:rsidR="00C05B03" w:rsidRDefault="002F1F39">
            <w:pPr>
              <w:rPr>
                <w:rFonts w:eastAsia="SimSun" w:cs="Times"/>
                <w:szCs w:val="20"/>
                <w:lang w:val="en-US" w:eastAsia="ja-JP"/>
              </w:rPr>
            </w:pPr>
            <w:r>
              <w:rPr>
                <w:rFonts w:eastAsia="SimSun" w:hint="eastAsia"/>
                <w:lang w:val="en-US" w:eastAsia="zh-CN"/>
              </w:rPr>
              <w:t xml:space="preserve">We prefer </w:t>
            </w:r>
            <w:r>
              <w:rPr>
                <w:rFonts w:cs="Times"/>
                <w:szCs w:val="20"/>
              </w:rPr>
              <w:t>Approach 1</w:t>
            </w:r>
            <w:r>
              <w:rPr>
                <w:rFonts w:eastAsia="SimSun" w:cs="Times" w:hint="eastAsia"/>
                <w:szCs w:val="20"/>
                <w:lang w:val="en-US" w:eastAsia="zh-CN"/>
              </w:rPr>
              <w:t xml:space="preserve"> and share similar view with vivo. That is, we should down-select LBT bandwidth for signal-carrier case first and then further determine that of multi-carrier.</w:t>
            </w:r>
          </w:p>
        </w:tc>
      </w:tr>
      <w:tr w:rsidR="002F1F39" w14:paraId="1AD62EAE" w14:textId="77777777">
        <w:tc>
          <w:tcPr>
            <w:tcW w:w="2065" w:type="dxa"/>
          </w:tcPr>
          <w:p w14:paraId="57A09113" w14:textId="77777777" w:rsidR="002F1F39" w:rsidRDefault="002F1F39" w:rsidP="002F1F39">
            <w:r>
              <w:rPr>
                <w:rFonts w:hint="eastAsia"/>
              </w:rPr>
              <w:t>LG</w:t>
            </w:r>
          </w:p>
        </w:tc>
        <w:tc>
          <w:tcPr>
            <w:tcW w:w="7297" w:type="dxa"/>
          </w:tcPr>
          <w:p w14:paraId="45EA7A0B" w14:textId="77777777" w:rsidR="002F1F39" w:rsidRDefault="002F1F39" w:rsidP="002F1F39">
            <w:pPr>
              <w:rPr>
                <w:lang w:eastAsia="en-US"/>
              </w:rPr>
            </w:pPr>
            <w:r>
              <w:rPr>
                <w:lang w:eastAsia="en-US"/>
              </w:rPr>
              <w:t>Although the definition of LBT bandwidth is ambiguous in the regulation, it may be necessary to define a unit LBT bandwidth. The channel access probability may be reduced if the gNB/UE should always perform channel access procedure on large bandwidth more than necessary. On the contrary, if the gNB/UE adjusts the LBT bandwidth per transmission (i.e., according to the transmission bandwidth), it may cause coexistence issues wit</w:t>
            </w:r>
            <w:r>
              <w:rPr>
                <w:lang w:eastAsia="en-US"/>
              </w:rPr>
              <w:lastRenderedPageBreak/>
              <w:t xml:space="preserve">h other incumbent system (e.g., </w:t>
            </w:r>
            <w:proofErr w:type="spellStart"/>
            <w:r>
              <w:rPr>
                <w:lang w:eastAsia="en-US"/>
              </w:rPr>
              <w:t>WiGig</w:t>
            </w:r>
            <w:proofErr w:type="spellEnd"/>
            <w:r>
              <w:rPr>
                <w:lang w:eastAsia="en-US"/>
              </w:rPr>
              <w:t xml:space="preserve">) </w:t>
            </w:r>
            <w:proofErr w:type="gramStart"/>
            <w:r>
              <w:rPr>
                <w:lang w:eastAsia="en-US"/>
              </w:rPr>
              <w:t>and also</w:t>
            </w:r>
            <w:proofErr w:type="gramEnd"/>
            <w:r>
              <w:rPr>
                <w:lang w:eastAsia="en-US"/>
              </w:rPr>
              <w:t xml:space="preserve"> create high overhead for regulatory testing.</w:t>
            </w:r>
          </w:p>
          <w:p w14:paraId="4F58C04D" w14:textId="77777777" w:rsidR="002F1F39" w:rsidRDefault="002F1F39" w:rsidP="002F1F39">
            <w:pPr>
              <w:rPr>
                <w:lang w:eastAsia="en-US"/>
              </w:rPr>
            </w:pPr>
            <w:r>
              <w:rPr>
                <w:lang w:eastAsia="en-US"/>
              </w:rPr>
              <w:t>Therefore, it is necessary to define a unit of LBT bandwidth and for gNB/UE to perform LBT in all the LBT units (to be transmitted in) in the channel bandwidth. 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tc>
      </w:tr>
      <w:tr w:rsidR="00164D6F" w14:paraId="17FEB465" w14:textId="77777777">
        <w:tc>
          <w:tcPr>
            <w:tcW w:w="2065" w:type="dxa"/>
          </w:tcPr>
          <w:p w14:paraId="62DDD2BA" w14:textId="0EEBD87D" w:rsidR="00164D6F" w:rsidRDefault="00164D6F" w:rsidP="00164D6F">
            <w:proofErr w:type="spellStart"/>
            <w:r>
              <w:rPr>
                <w:rFonts w:eastAsia="SimSun"/>
                <w:lang w:val="en-US" w:eastAsia="zh-CN"/>
              </w:rPr>
              <w:lastRenderedPageBreak/>
              <w:t>Convida</w:t>
            </w:r>
            <w:proofErr w:type="spellEnd"/>
            <w:r>
              <w:rPr>
                <w:rFonts w:eastAsia="SimSun"/>
                <w:lang w:val="en-US" w:eastAsia="zh-CN"/>
              </w:rPr>
              <w:t xml:space="preserve"> Wireless</w:t>
            </w:r>
          </w:p>
        </w:tc>
        <w:tc>
          <w:tcPr>
            <w:tcW w:w="7297" w:type="dxa"/>
          </w:tcPr>
          <w:p w14:paraId="72EA0CEC" w14:textId="7E7A65E9" w:rsidR="00164D6F" w:rsidRDefault="00164D6F" w:rsidP="00164D6F">
            <w:pPr>
              <w:rPr>
                <w:lang w:eastAsia="en-US"/>
              </w:rPr>
            </w:pPr>
            <w:r>
              <w:rPr>
                <w:rFonts w:eastAsia="SimSun" w:hint="eastAsia"/>
                <w:lang w:val="en-US" w:eastAsia="zh-CN"/>
              </w:rPr>
              <w:t xml:space="preserve">We prefer </w:t>
            </w:r>
            <w:r>
              <w:rPr>
                <w:rFonts w:cs="Times"/>
                <w:szCs w:val="20"/>
              </w:rPr>
              <w:t>Approach 1.</w:t>
            </w:r>
          </w:p>
        </w:tc>
      </w:tr>
      <w:tr w:rsidR="00924654" w14:paraId="027C49AD" w14:textId="77777777">
        <w:tc>
          <w:tcPr>
            <w:tcW w:w="2065" w:type="dxa"/>
          </w:tcPr>
          <w:p w14:paraId="759B9F0D" w14:textId="40034980" w:rsidR="00924654" w:rsidRDefault="00924654" w:rsidP="00924654">
            <w:pPr>
              <w:rPr>
                <w:rFonts w:eastAsia="SimSun"/>
                <w:lang w:val="en-US" w:eastAsia="zh-CN"/>
              </w:rPr>
            </w:pPr>
            <w:r>
              <w:rPr>
                <w:rFonts w:eastAsia="Malgun Gothic" w:hint="eastAsia"/>
                <w:lang w:val="en-US"/>
              </w:rPr>
              <w:t>W</w:t>
            </w:r>
            <w:r>
              <w:rPr>
                <w:rFonts w:eastAsia="Malgun Gothic"/>
                <w:lang w:val="en-US"/>
              </w:rPr>
              <w:t>ILUS</w:t>
            </w:r>
          </w:p>
        </w:tc>
        <w:tc>
          <w:tcPr>
            <w:tcW w:w="7297" w:type="dxa"/>
          </w:tcPr>
          <w:p w14:paraId="6E31AB0F" w14:textId="59278CAA" w:rsidR="00924654" w:rsidRDefault="00924654" w:rsidP="00924654">
            <w:pPr>
              <w:rPr>
                <w:rFonts w:eastAsia="SimSun"/>
                <w:lang w:val="en-US" w:eastAsia="zh-CN"/>
              </w:rPr>
            </w:pPr>
            <w:r>
              <w:rPr>
                <w:rFonts w:eastAsia="Malgun Gothic" w:hint="eastAsia"/>
                <w:lang w:val="en-US"/>
              </w:rPr>
              <w:t>W</w:t>
            </w:r>
            <w:r>
              <w:rPr>
                <w:rFonts w:eastAsia="Malgun Gothic"/>
                <w:lang w:val="en-US"/>
              </w:rPr>
              <w:t>e prefer Approach 1</w:t>
            </w:r>
          </w:p>
        </w:tc>
      </w:tr>
      <w:tr w:rsidR="00AC5539" w14:paraId="05D223E6" w14:textId="77777777" w:rsidTr="00AC5539">
        <w:tc>
          <w:tcPr>
            <w:tcW w:w="2065" w:type="dxa"/>
          </w:tcPr>
          <w:p w14:paraId="61DD8893" w14:textId="77777777" w:rsidR="00AC5539" w:rsidRDefault="00AC5539" w:rsidP="009706C6">
            <w:pPr>
              <w:rPr>
                <w:rFonts w:eastAsia="Malgun Gothic"/>
                <w:lang w:val="en-US"/>
              </w:rPr>
            </w:pPr>
            <w:r>
              <w:rPr>
                <w:lang w:eastAsia="en-US"/>
              </w:rPr>
              <w:t>Nokia, NSB</w:t>
            </w:r>
          </w:p>
        </w:tc>
        <w:tc>
          <w:tcPr>
            <w:tcW w:w="7297" w:type="dxa"/>
          </w:tcPr>
          <w:p w14:paraId="0ACD6CC3" w14:textId="77777777" w:rsidR="00AC5539" w:rsidRDefault="00AC5539" w:rsidP="009706C6">
            <w:pPr>
              <w:rPr>
                <w:rFonts w:eastAsia="Malgun Gothic"/>
                <w:lang w:val="en-US"/>
              </w:rPr>
            </w:pPr>
            <w:r>
              <w:rPr>
                <w:lang w:eastAsia="en-US"/>
              </w:rPr>
              <w:t xml:space="preserve">We are ok with approach 2, </w:t>
            </w:r>
            <w:proofErr w:type="gramStart"/>
            <w:r>
              <w:rPr>
                <w:lang w:eastAsia="en-US"/>
              </w:rPr>
              <w:t>assuming that</w:t>
            </w:r>
            <w:proofErr w:type="gramEnd"/>
            <w:r>
              <w:rPr>
                <w:lang w:eastAsia="en-US"/>
              </w:rPr>
              <w:t xml:space="preserve"> we will do at least some down-selection of alternatives, to avoid excessive specification effort. The choice of LBT mechanism used can be up to implementation (at least of the gNB).</w:t>
            </w:r>
          </w:p>
        </w:tc>
      </w:tr>
      <w:tr w:rsidR="00BA3C59" w14:paraId="48B90BFB" w14:textId="77777777" w:rsidTr="00AC5539">
        <w:tc>
          <w:tcPr>
            <w:tcW w:w="2065" w:type="dxa"/>
          </w:tcPr>
          <w:p w14:paraId="40876A4D" w14:textId="6FBA860B" w:rsidR="00BA3C59" w:rsidRDefault="00BA3C59" w:rsidP="00BA3C59">
            <w:pPr>
              <w:rPr>
                <w:lang w:eastAsia="en-US"/>
              </w:rPr>
            </w:pPr>
            <w:r>
              <w:rPr>
                <w:rFonts w:eastAsia="SimSun"/>
                <w:lang w:val="en-US" w:eastAsia="zh-CN"/>
              </w:rPr>
              <w:t>Lenovo, Motorola Mobility</w:t>
            </w:r>
          </w:p>
        </w:tc>
        <w:tc>
          <w:tcPr>
            <w:tcW w:w="7297" w:type="dxa"/>
          </w:tcPr>
          <w:p w14:paraId="2605D495" w14:textId="61B54549" w:rsidR="00BA3C59" w:rsidRDefault="00BA3C59" w:rsidP="00BA3C59">
            <w:pPr>
              <w:rPr>
                <w:lang w:eastAsia="en-US"/>
              </w:rPr>
            </w:pPr>
            <w:r>
              <w:rPr>
                <w:rFonts w:eastAsia="SimSun"/>
                <w:lang w:val="en-US" w:eastAsia="zh-CN"/>
              </w:rPr>
              <w:t xml:space="preserve">We refer Approach 1 and support Alt SC 3 and CA 5. </w:t>
            </w:r>
          </w:p>
        </w:tc>
      </w:tr>
      <w:tr w:rsidR="00562944" w14:paraId="46DD6C3A" w14:textId="77777777" w:rsidTr="00AC5539">
        <w:tc>
          <w:tcPr>
            <w:tcW w:w="2065" w:type="dxa"/>
          </w:tcPr>
          <w:p w14:paraId="1D3BF2FD" w14:textId="441FCAA4" w:rsidR="00562944" w:rsidRDefault="00562944" w:rsidP="00562944">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1FE59DA4" w14:textId="12ADBD96" w:rsidR="00562944" w:rsidRDefault="00562944" w:rsidP="00562944">
            <w:pPr>
              <w:rPr>
                <w:rFonts w:eastAsia="SimSun"/>
                <w:lang w:val="en-US" w:eastAsia="zh-CN"/>
              </w:rPr>
            </w:pPr>
            <w:r>
              <w:rPr>
                <w:rFonts w:eastAsiaTheme="minorEastAsia"/>
                <w:lang w:eastAsia="zh-CN"/>
              </w:rPr>
              <w:t>We prefer approach 1. Regarding approach 2, in case of COT sharing, there are some issues if gNB and UE have different LBT mechanisms. For example, if the gNB accesses the channel through the LBT mechanism of alt SC.</w:t>
            </w:r>
            <w:proofErr w:type="gramStart"/>
            <w:r>
              <w:rPr>
                <w:rFonts w:eastAsiaTheme="minorEastAsia"/>
                <w:lang w:eastAsia="zh-CN"/>
              </w:rPr>
              <w:t>2, and</w:t>
            </w:r>
            <w:proofErr w:type="gramEnd"/>
            <w:r>
              <w:rPr>
                <w:rFonts w:eastAsiaTheme="minorEastAsia"/>
                <w:lang w:eastAsia="zh-CN"/>
              </w:rPr>
              <w:t xml:space="preserve"> shares the COT with the UE. But if the UE only support alt SC.1, the UE may not be able to access the channel due to different energy detection results.</w:t>
            </w:r>
          </w:p>
        </w:tc>
      </w:tr>
      <w:tr w:rsidR="001F31F5" w14:paraId="6F2C1D10" w14:textId="77777777" w:rsidTr="00AC5539">
        <w:tc>
          <w:tcPr>
            <w:tcW w:w="2065" w:type="dxa"/>
          </w:tcPr>
          <w:p w14:paraId="7FF598F0" w14:textId="2DB6D523" w:rsidR="001F31F5" w:rsidRDefault="001F31F5" w:rsidP="00562944">
            <w:pPr>
              <w:rPr>
                <w:rFonts w:eastAsiaTheme="minorEastAsia"/>
                <w:lang w:eastAsia="zh-CN"/>
              </w:rPr>
            </w:pPr>
            <w:r>
              <w:rPr>
                <w:rFonts w:eastAsiaTheme="minorEastAsia" w:hint="eastAsia"/>
                <w:lang w:eastAsia="zh-CN"/>
              </w:rPr>
              <w:t>CATT</w:t>
            </w:r>
          </w:p>
        </w:tc>
        <w:tc>
          <w:tcPr>
            <w:tcW w:w="7297" w:type="dxa"/>
          </w:tcPr>
          <w:p w14:paraId="6BA88788" w14:textId="77777777" w:rsidR="001F31F5" w:rsidRDefault="001F31F5" w:rsidP="00096A22">
            <w:pPr>
              <w:rPr>
                <w:rFonts w:eastAsiaTheme="minorEastAsia"/>
                <w:lang w:eastAsia="zh-CN"/>
              </w:rPr>
            </w:pPr>
            <w:r>
              <w:rPr>
                <w:rFonts w:eastAsiaTheme="minorEastAsia" w:hint="eastAsia"/>
                <w:lang w:eastAsia="zh-CN"/>
              </w:rPr>
              <w:t xml:space="preserve">We prefer approach 1. We </w:t>
            </w:r>
            <w:r>
              <w:rPr>
                <w:rFonts w:eastAsiaTheme="minorEastAsia"/>
                <w:lang w:eastAsia="zh-CN"/>
              </w:rPr>
              <w:t>observer</w:t>
            </w:r>
            <w:r>
              <w:rPr>
                <w:rFonts w:eastAsiaTheme="minorEastAsia" w:hint="eastAsia"/>
                <w:lang w:eastAsia="zh-CN"/>
              </w:rPr>
              <w:t xml:space="preserve"> the value of EDT increases with increasing LBT bandwidth. Since the transmission bandwidth is </w:t>
            </w:r>
            <w:r>
              <w:rPr>
                <w:rFonts w:eastAsiaTheme="minorEastAsia"/>
                <w:lang w:eastAsia="zh-CN"/>
              </w:rPr>
              <w:t>always</w:t>
            </w:r>
            <w:r>
              <w:rPr>
                <w:rFonts w:eastAsiaTheme="minorEastAsia" w:hint="eastAsia"/>
                <w:lang w:eastAsia="zh-CN"/>
              </w:rPr>
              <w:t xml:space="preserve"> no </w:t>
            </w:r>
            <w:r>
              <w:rPr>
                <w:rFonts w:eastAsiaTheme="minorEastAsia"/>
                <w:lang w:eastAsia="zh-CN"/>
              </w:rPr>
              <w:t>larger</w:t>
            </w:r>
            <w:r>
              <w:rPr>
                <w:rFonts w:eastAsiaTheme="minorEastAsia" w:hint="eastAsia"/>
                <w:lang w:eastAsia="zh-CN"/>
              </w:rPr>
              <w:t xml:space="preserve"> than channel bandwidth, the EDT for Alt SC.1 will be always no larger than the EDT for Alt SC.2. The </w:t>
            </w:r>
            <w:r>
              <w:rPr>
                <w:rFonts w:eastAsiaTheme="minorEastAsia"/>
                <w:lang w:eastAsia="zh-CN"/>
              </w:rPr>
              <w:t>following</w:t>
            </w:r>
            <w:r>
              <w:rPr>
                <w:rFonts w:eastAsiaTheme="minorEastAsia" w:hint="eastAsia"/>
                <w:lang w:eastAsia="zh-CN"/>
              </w:rPr>
              <w:t xml:space="preserve"> figure shows that although the gNB/UE </w:t>
            </w:r>
            <w:r>
              <w:rPr>
                <w:rFonts w:eastAsiaTheme="minorEastAsia"/>
                <w:lang w:eastAsia="zh-CN"/>
              </w:rPr>
              <w:t>performs</w:t>
            </w:r>
            <w:r>
              <w:rPr>
                <w:rFonts w:eastAsiaTheme="minorEastAsia" w:hint="eastAsia"/>
                <w:lang w:eastAsia="zh-CN"/>
              </w:rPr>
              <w:t xml:space="preserve"> LBT according to Alt SC.1 and Alt SC.2 </w:t>
            </w:r>
            <w:r>
              <w:rPr>
                <w:rFonts w:eastAsiaTheme="minorEastAsia"/>
                <w:lang w:eastAsia="zh-CN"/>
              </w:rPr>
              <w:t>respectively</w:t>
            </w:r>
            <w:r>
              <w:rPr>
                <w:rFonts w:eastAsiaTheme="minorEastAsia" w:hint="eastAsia"/>
                <w:lang w:eastAsia="zh-CN"/>
              </w:rPr>
              <w:t xml:space="preserve">, the actual detected energy is the same value. Note that the values of the EDT for two cases are not same. Alt SC.2 can provide more accurate LBT result on the transmission bandwidth. </w:t>
            </w:r>
            <w:r>
              <w:rPr>
                <w:rFonts w:eastAsiaTheme="minorEastAsia"/>
                <w:lang w:eastAsia="zh-CN"/>
              </w:rPr>
              <w:t>T</w:t>
            </w:r>
            <w:r>
              <w:rPr>
                <w:rFonts w:eastAsiaTheme="minorEastAsia" w:hint="eastAsia"/>
                <w:lang w:eastAsia="zh-CN"/>
              </w:rPr>
              <w:t xml:space="preserve">he UE already knows the frequency </w:t>
            </w:r>
            <w:r>
              <w:rPr>
                <w:rFonts w:eastAsiaTheme="minorEastAsia"/>
                <w:lang w:eastAsia="zh-CN"/>
              </w:rPr>
              <w:t>transmission</w:t>
            </w:r>
            <w:r>
              <w:rPr>
                <w:rFonts w:eastAsiaTheme="minorEastAsia" w:hint="eastAsia"/>
                <w:lang w:eastAsia="zh-CN"/>
              </w:rPr>
              <w:t xml:space="preserve"> resource before the LBT. Therefore</w:t>
            </w:r>
            <w:r>
              <w:rPr>
                <w:rFonts w:eastAsiaTheme="minorEastAsia"/>
                <w:lang w:eastAsia="zh-CN"/>
              </w:rPr>
              <w:t xml:space="preserve">, </w:t>
            </w:r>
            <w:r>
              <w:rPr>
                <w:rFonts w:eastAsiaTheme="minorEastAsia" w:hint="eastAsia"/>
                <w:lang w:eastAsia="zh-CN"/>
              </w:rPr>
              <w:t xml:space="preserve">Alt SC.2 should be </w:t>
            </w:r>
            <w:r>
              <w:rPr>
                <w:rFonts w:eastAsiaTheme="minorEastAsia"/>
                <w:lang w:eastAsia="zh-CN"/>
              </w:rPr>
              <w:t>supported</w:t>
            </w:r>
            <w:r>
              <w:rPr>
                <w:rFonts w:eastAsiaTheme="minorEastAsia" w:hint="eastAsia"/>
                <w:lang w:eastAsia="zh-CN"/>
              </w:rPr>
              <w:t xml:space="preserve"> at least for UL transmission.</w:t>
            </w:r>
          </w:p>
          <w:p w14:paraId="3B6455AE" w14:textId="77777777" w:rsidR="001F31F5" w:rsidRDefault="001F31F5" w:rsidP="00096A22">
            <w:pPr>
              <w:rPr>
                <w:rFonts w:eastAsiaTheme="minorEastAsia"/>
                <w:lang w:eastAsia="zh-CN"/>
              </w:rPr>
            </w:pPr>
            <w:r>
              <w:rPr>
                <w:rFonts w:eastAsiaTheme="minorEastAsia" w:hint="eastAsia"/>
                <w:lang w:eastAsia="zh-CN"/>
              </w:rPr>
              <w:t xml:space="preserve">When Alt SC.3 is supported, considerable </w:t>
            </w:r>
            <w:r>
              <w:rPr>
                <w:rFonts w:eastAsiaTheme="minorEastAsia"/>
                <w:lang w:eastAsia="zh-CN"/>
              </w:rPr>
              <w:t>standard</w:t>
            </w:r>
            <w:r>
              <w:rPr>
                <w:rFonts w:eastAsiaTheme="minorEastAsia" w:hint="eastAsia"/>
                <w:lang w:eastAsia="zh-CN"/>
              </w:rPr>
              <w:t xml:space="preserve"> effects will be introduced, such as how to deal with the case where only partial LBT units within channel bandwidth are successful and so on. </w:t>
            </w:r>
          </w:p>
          <w:p w14:paraId="1337D5FF" w14:textId="77777777" w:rsidR="001F31F5" w:rsidRDefault="005E23EA" w:rsidP="00096A22">
            <w:pPr>
              <w:wordWrap/>
              <w:jc w:val="center"/>
              <w:rPr>
                <w:rFonts w:eastAsiaTheme="minorEastAsia"/>
                <w:lang w:eastAsia="zh-CN"/>
              </w:rPr>
            </w:pPr>
            <w:r w:rsidRPr="005E23EA">
              <w:rPr>
                <w:noProof/>
                <w:snapToGrid/>
              </w:rPr>
              <w:object w:dxaOrig="7058" w:dyaOrig="3004" w14:anchorId="48466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25pt;height:111.75pt;mso-width-percent:0;mso-height-percent:0;mso-width-percent:0;mso-height-percent:0" o:ole="">
                  <v:imagedata r:id="rId15" o:title=""/>
                </v:shape>
                <o:OLEObject Type="Embed" ProgID="Visio.Drawing.11" ShapeID="_x0000_i1025" DrawAspect="Content" ObjectID="_1679951002" r:id="rId16"/>
              </w:object>
            </w:r>
          </w:p>
          <w:p w14:paraId="0BF91F22" w14:textId="60194CAF" w:rsidR="001F31F5" w:rsidRDefault="001F31F5" w:rsidP="00562944">
            <w:pPr>
              <w:rPr>
                <w:rFonts w:eastAsiaTheme="minorEastAsia"/>
                <w:lang w:eastAsia="zh-CN"/>
              </w:rPr>
            </w:pPr>
            <w:r>
              <w:rPr>
                <w:rFonts w:eastAsiaTheme="minorEastAsia" w:hint="eastAsia"/>
                <w:lang w:eastAsia="zh-CN"/>
              </w:rPr>
              <w:t xml:space="preserve">If we </w:t>
            </w:r>
            <w:r>
              <w:rPr>
                <w:rFonts w:cs="Times"/>
                <w:szCs w:val="20"/>
              </w:rPr>
              <w:t>leave how to perform LBT to implementation</w:t>
            </w:r>
            <w:r>
              <w:rPr>
                <w:rFonts w:eastAsiaTheme="minorEastAsia" w:cs="Times" w:hint="eastAsia"/>
                <w:szCs w:val="20"/>
                <w:lang w:eastAsia="zh-CN"/>
              </w:rPr>
              <w:t xml:space="preserve"> </w:t>
            </w:r>
            <w:proofErr w:type="gramStart"/>
            <w:r>
              <w:rPr>
                <w:rFonts w:eastAsiaTheme="minorEastAsia" w:cs="Times" w:hint="eastAsia"/>
                <w:szCs w:val="20"/>
                <w:lang w:eastAsia="zh-CN"/>
              </w:rPr>
              <w:t>as long as</w:t>
            </w:r>
            <w:proofErr w:type="gramEnd"/>
            <w:r>
              <w:rPr>
                <w:rFonts w:eastAsiaTheme="minorEastAsia" w:cs="Times" w:hint="eastAsia"/>
                <w:szCs w:val="20"/>
                <w:lang w:eastAsia="zh-CN"/>
              </w:rPr>
              <w:t xml:space="preserve"> </w:t>
            </w:r>
            <w:r w:rsidRPr="00182FB4">
              <w:rPr>
                <w:rFonts w:eastAsiaTheme="minorEastAsia"/>
                <w:lang w:eastAsia="zh-CN"/>
              </w:rPr>
              <w:t>LBT bandwidth covers the transmission bandwidth</w:t>
            </w:r>
            <w:r>
              <w:rPr>
                <w:rFonts w:eastAsiaTheme="minorEastAsia" w:hint="eastAsia"/>
                <w:lang w:eastAsia="zh-CN"/>
              </w:rPr>
              <w:t>, Approach 2 may cause relaxation of LBT measurement.</w:t>
            </w:r>
          </w:p>
        </w:tc>
      </w:tr>
      <w:tr w:rsidR="00F94AFD" w14:paraId="534DBC50" w14:textId="77777777" w:rsidTr="00AC5539">
        <w:tc>
          <w:tcPr>
            <w:tcW w:w="2065" w:type="dxa"/>
          </w:tcPr>
          <w:p w14:paraId="149A9AA9" w14:textId="06663CEA" w:rsidR="00F94AFD" w:rsidRDefault="00F94AFD" w:rsidP="00F94AFD">
            <w:pPr>
              <w:rPr>
                <w:rFonts w:eastAsiaTheme="minorEastAsia"/>
                <w:lang w:eastAsia="zh-CN"/>
              </w:rPr>
            </w:pPr>
            <w:r>
              <w:rPr>
                <w:rFonts w:eastAsia="SimSun" w:hint="eastAsia"/>
                <w:lang w:val="en-US" w:eastAsia="zh-CN"/>
              </w:rPr>
              <w:t>OPPO</w:t>
            </w:r>
          </w:p>
        </w:tc>
        <w:tc>
          <w:tcPr>
            <w:tcW w:w="7297" w:type="dxa"/>
          </w:tcPr>
          <w:p w14:paraId="0A2BF474" w14:textId="1B3B8E3D" w:rsidR="00F94AFD" w:rsidRDefault="00F94AFD" w:rsidP="00F94AFD">
            <w:pPr>
              <w:rPr>
                <w:rFonts w:eastAsiaTheme="minorEastAsia"/>
                <w:lang w:eastAsia="zh-CN"/>
              </w:rPr>
            </w:pPr>
            <w:r>
              <w:rPr>
                <w:rFonts w:eastAsia="SimSun" w:hint="eastAsia"/>
                <w:lang w:val="en-US" w:eastAsia="zh-CN"/>
              </w:rPr>
              <w:t xml:space="preserve">We support Approach 1. </w:t>
            </w:r>
            <w:r>
              <w:rPr>
                <w:rFonts w:eastAsia="SimSun"/>
                <w:lang w:val="en-US" w:eastAsia="zh-CN"/>
              </w:rPr>
              <w:t xml:space="preserve">And we don’t understand approach 2. If it is up to implementation, basically, it does not make sense to say support all alternatives, because we don’t even know what alternatives are. Are they the ones only appeared above? Or are there possibly other alternatives? </w:t>
            </w:r>
          </w:p>
        </w:tc>
      </w:tr>
      <w:tr w:rsidR="00013F01" w14:paraId="660ECBAB" w14:textId="77777777" w:rsidTr="00AC5539">
        <w:tc>
          <w:tcPr>
            <w:tcW w:w="2065" w:type="dxa"/>
          </w:tcPr>
          <w:p w14:paraId="2DA3B794" w14:textId="582AB11C" w:rsidR="00013F01" w:rsidRDefault="00013F01" w:rsidP="00013F01">
            <w:pPr>
              <w:rPr>
                <w:rFonts w:eastAsia="SimSun"/>
                <w:lang w:val="en-US" w:eastAsia="zh-CN"/>
              </w:rPr>
            </w:pPr>
            <w:r>
              <w:rPr>
                <w:lang w:eastAsia="en-US"/>
              </w:rPr>
              <w:t>Apple</w:t>
            </w:r>
          </w:p>
        </w:tc>
        <w:tc>
          <w:tcPr>
            <w:tcW w:w="7297" w:type="dxa"/>
          </w:tcPr>
          <w:p w14:paraId="7CC67F4E" w14:textId="78D95749" w:rsidR="00013F01" w:rsidRDefault="00013F01" w:rsidP="00013F01">
            <w:pPr>
              <w:rPr>
                <w:rFonts w:eastAsia="SimSun"/>
                <w:lang w:val="en-US" w:eastAsia="zh-CN"/>
              </w:rPr>
            </w:pPr>
            <w:r>
              <w:rPr>
                <w:lang w:eastAsia="en-US"/>
              </w:rPr>
              <w:t xml:space="preserve">We prefer approach 1. We do not see benefit of approach 2. It can create </w:t>
            </w:r>
            <w:proofErr w:type="spellStart"/>
            <w:r>
              <w:rPr>
                <w:lang w:eastAsia="en-US"/>
              </w:rPr>
              <w:t>coex</w:t>
            </w:r>
            <w:proofErr w:type="spellEnd"/>
            <w:r>
              <w:rPr>
                <w:lang w:eastAsia="en-US"/>
              </w:rPr>
              <w:t xml:space="preserve"> issue even within NR system as Intel commented. We prefer Alt SC1. </w:t>
            </w:r>
          </w:p>
        </w:tc>
      </w:tr>
      <w:tr w:rsidR="00D038AB" w14:paraId="103E2CAC" w14:textId="77777777" w:rsidTr="00AC5539">
        <w:tc>
          <w:tcPr>
            <w:tcW w:w="2065" w:type="dxa"/>
          </w:tcPr>
          <w:p w14:paraId="129F6FB6" w14:textId="5A087333" w:rsidR="00D038AB" w:rsidRDefault="00D038AB" w:rsidP="00D038AB">
            <w:pPr>
              <w:rPr>
                <w:lang w:eastAsia="en-US"/>
              </w:rPr>
            </w:pPr>
            <w:r>
              <w:rPr>
                <w:lang w:eastAsia="en-US"/>
              </w:rPr>
              <w:t>Samsung</w:t>
            </w:r>
          </w:p>
        </w:tc>
        <w:tc>
          <w:tcPr>
            <w:tcW w:w="7297" w:type="dxa"/>
          </w:tcPr>
          <w:p w14:paraId="098D63E6" w14:textId="113850D5" w:rsidR="00D038AB" w:rsidRDefault="00D038AB" w:rsidP="00D038AB">
            <w:pPr>
              <w:rPr>
                <w:lang w:eastAsia="en-US"/>
              </w:rPr>
            </w:pPr>
            <w:r>
              <w:rPr>
                <w:lang w:eastAsia="en-US"/>
              </w:rPr>
              <w:t xml:space="preserve">We prefer Approach 2. </w:t>
            </w:r>
          </w:p>
        </w:tc>
      </w:tr>
      <w:tr w:rsidR="00D038AB" w14:paraId="6A6731B6" w14:textId="77777777" w:rsidTr="00AC5539">
        <w:tc>
          <w:tcPr>
            <w:tcW w:w="2065" w:type="dxa"/>
          </w:tcPr>
          <w:p w14:paraId="2F8DF576" w14:textId="684C75F1" w:rsidR="00D038AB" w:rsidRDefault="00D038AB" w:rsidP="00D038AB">
            <w:pPr>
              <w:rPr>
                <w:lang w:eastAsia="en-US"/>
              </w:rPr>
            </w:pPr>
            <w:proofErr w:type="spellStart"/>
            <w:r w:rsidRPr="0086246A">
              <w:rPr>
                <w:lang w:eastAsia="en-US"/>
              </w:rPr>
              <w:lastRenderedPageBreak/>
              <w:t>InterDigital</w:t>
            </w:r>
            <w:proofErr w:type="spellEnd"/>
          </w:p>
        </w:tc>
        <w:tc>
          <w:tcPr>
            <w:tcW w:w="7297" w:type="dxa"/>
          </w:tcPr>
          <w:p w14:paraId="585580C8" w14:textId="77777777" w:rsidR="00D038AB" w:rsidRPr="0086246A" w:rsidRDefault="00D038AB" w:rsidP="00D038AB">
            <w:pPr>
              <w:rPr>
                <w:lang w:eastAsia="en-US"/>
              </w:rPr>
            </w:pPr>
            <w:r w:rsidRPr="0086246A">
              <w:rPr>
                <w:lang w:eastAsia="en-US"/>
              </w:rPr>
              <w:t>For single carrier, we prefer Alt SC.3.</w:t>
            </w:r>
          </w:p>
          <w:p w14:paraId="633A5783" w14:textId="77777777" w:rsidR="00D038AB" w:rsidRPr="0086246A" w:rsidRDefault="00D038AB" w:rsidP="00D038AB">
            <w:pPr>
              <w:rPr>
                <w:lang w:eastAsia="en-US"/>
              </w:rPr>
            </w:pPr>
            <w:r w:rsidRPr="0086246A">
              <w:rPr>
                <w:lang w:eastAsia="en-US"/>
              </w:rPr>
              <w:t>For multi-carrier, we prefer Alt CA.1 or Alt CA.5 or a combination thereof. That is, an LBT BW unit should not cover multiple CCs.</w:t>
            </w:r>
          </w:p>
          <w:p w14:paraId="740E79E5" w14:textId="503C3B25" w:rsidR="00D038AB" w:rsidRDefault="00D038AB" w:rsidP="00D038AB">
            <w:pPr>
              <w:rPr>
                <w:lang w:eastAsia="en-US"/>
              </w:rPr>
            </w:pPr>
            <w:r w:rsidRPr="0086246A">
              <w:rPr>
                <w:lang w:eastAsia="en-US"/>
              </w:rPr>
              <w:t xml:space="preserve">Given that this can have an impact on EDT, we believe that at least Approach 1 is </w:t>
            </w:r>
            <w:proofErr w:type="gramStart"/>
            <w:r w:rsidRPr="0086246A">
              <w:rPr>
                <w:lang w:eastAsia="en-US"/>
              </w:rPr>
              <w:t>require</w:t>
            </w:r>
            <w:proofErr w:type="gramEnd"/>
            <w:r w:rsidRPr="0086246A">
              <w:rPr>
                <w:lang w:eastAsia="en-US"/>
              </w:rPr>
              <w:t>. However, in the end we are fine with supporting multiple (though not all) alternatives (e.g. Approach 2).</w:t>
            </w:r>
          </w:p>
        </w:tc>
      </w:tr>
      <w:tr w:rsidR="00D038AB" w14:paraId="2CB101B4" w14:textId="77777777" w:rsidTr="00AC5539">
        <w:tc>
          <w:tcPr>
            <w:tcW w:w="2065" w:type="dxa"/>
          </w:tcPr>
          <w:p w14:paraId="3A6F7580" w14:textId="31B5CC44" w:rsidR="00D038AB" w:rsidRDefault="00D038AB" w:rsidP="00D038AB">
            <w:pPr>
              <w:rPr>
                <w:lang w:eastAsia="en-US"/>
              </w:rPr>
            </w:pPr>
            <w:r w:rsidRPr="00C85062">
              <w:rPr>
                <w:lang w:eastAsia="en-US"/>
              </w:rPr>
              <w:t xml:space="preserve">Huawei, </w:t>
            </w:r>
            <w:proofErr w:type="spellStart"/>
            <w:r w:rsidRPr="00C85062">
              <w:rPr>
                <w:lang w:eastAsia="en-US"/>
              </w:rPr>
              <w:t>HiSilicon</w:t>
            </w:r>
            <w:proofErr w:type="spellEnd"/>
          </w:p>
        </w:tc>
        <w:tc>
          <w:tcPr>
            <w:tcW w:w="7297" w:type="dxa"/>
          </w:tcPr>
          <w:p w14:paraId="266A0DAB" w14:textId="77777777" w:rsidR="00D038AB" w:rsidRPr="00C85062" w:rsidRDefault="00D038AB" w:rsidP="00D038AB">
            <w:pPr>
              <w:rPr>
                <w:lang w:eastAsia="en-US"/>
              </w:rPr>
            </w:pPr>
            <w:r w:rsidRPr="00C85062">
              <w:rPr>
                <w:lang w:eastAsia="en-US"/>
              </w:rPr>
              <w:t xml:space="preserve">Support Approach 1 </w:t>
            </w:r>
            <w:proofErr w:type="gramStart"/>
            <w:r w:rsidRPr="00C85062">
              <w:rPr>
                <w:lang w:eastAsia="en-US"/>
              </w:rPr>
              <w:t>as long as</w:t>
            </w:r>
            <w:proofErr w:type="gramEnd"/>
            <w:r w:rsidRPr="00C85062">
              <w:rPr>
                <w:lang w:eastAsia="en-US"/>
              </w:rPr>
              <w:t xml:space="preserve"> it is clarified “down-select” does not mean “select only one alternative”. </w:t>
            </w:r>
          </w:p>
          <w:p w14:paraId="4D9B1F1B" w14:textId="77777777" w:rsidR="00D038AB" w:rsidRPr="00C85062" w:rsidRDefault="00D038AB" w:rsidP="00D038AB">
            <w:pPr>
              <w:rPr>
                <w:lang w:eastAsia="en-US"/>
              </w:rPr>
            </w:pPr>
            <w:r w:rsidRPr="00C85062">
              <w:rPr>
                <w:lang w:eastAsia="en-US"/>
              </w:rPr>
              <w:t xml:space="preserve">The Discussion point is formulated a bit unclearly. What if we agree only 2 or 3 alternatives out of 5 for multi-carrier transmission are supported? We both “down-select” (Approach 1) and support “multiple alternatives” (Approach 2).  For the sake of progress, and as we do believe that some down-selection should be made, we can agree with Approach 1 as long as it is clarified “down-select” does not mean “select only one alternative”. </w:t>
            </w:r>
            <w:proofErr w:type="gramStart"/>
            <w:r w:rsidRPr="00C85062">
              <w:rPr>
                <w:lang w:eastAsia="en-US"/>
              </w:rPr>
              <w:t>In particular, for</w:t>
            </w:r>
            <w:proofErr w:type="gramEnd"/>
            <w:r w:rsidRPr="00C85062">
              <w:rPr>
                <w:lang w:eastAsia="en-US"/>
              </w:rPr>
              <w:t xml:space="preserve"> the multi-channel case we support both Alt CA.1 and Alt. CA.2. </w:t>
            </w:r>
          </w:p>
          <w:p w14:paraId="53051B4F" w14:textId="77777777" w:rsidR="00D038AB" w:rsidRPr="00C85062" w:rsidRDefault="00D038AB" w:rsidP="00D038AB">
            <w:pPr>
              <w:rPr>
                <w:lang w:eastAsia="en-US"/>
              </w:rPr>
            </w:pPr>
          </w:p>
          <w:p w14:paraId="05F59100" w14:textId="77777777" w:rsidR="00D038AB" w:rsidRPr="00C85062" w:rsidRDefault="00D038AB" w:rsidP="00D038AB">
            <w:pPr>
              <w:rPr>
                <w:lang w:eastAsia="en-US"/>
              </w:rPr>
            </w:pPr>
            <w:r w:rsidRPr="00C85062">
              <w:rPr>
                <w:lang w:eastAsia="en-US"/>
              </w:rPr>
              <w:t xml:space="preserve">To make a case for down-selection, </w:t>
            </w:r>
            <w:proofErr w:type="gramStart"/>
            <w:r w:rsidRPr="00C85062">
              <w:rPr>
                <w:lang w:eastAsia="en-US"/>
              </w:rPr>
              <w:t>it can be seen that some</w:t>
            </w:r>
            <w:proofErr w:type="gramEnd"/>
            <w:r w:rsidRPr="00C85062">
              <w:rPr>
                <w:lang w:eastAsia="en-US"/>
              </w:rPr>
              <w:t xml:space="preserve"> alternatives are essentially equivalent to some other alternatives yet with more implications on the complexity and/or energy consumption.</w:t>
            </w:r>
          </w:p>
          <w:p w14:paraId="38C864AC" w14:textId="77777777" w:rsidR="00D038AB" w:rsidRPr="00C85062" w:rsidRDefault="00D038AB" w:rsidP="00D038AB">
            <w:pPr>
              <w:rPr>
                <w:lang w:eastAsia="en-US"/>
              </w:rPr>
            </w:pPr>
            <w:r w:rsidRPr="00C85062">
              <w:rPr>
                <w:lang w:eastAsia="en-US"/>
              </w:rPr>
              <w:t>For instance, Alt SC.2 compared to Alt SC.1, would lead to relatively increased complexity since the energy measurements and sampling in the frequency domain would be tied to the dynamic frequency domain allocation of the potential transmissions(s) in contrast to the semi-statically configured bandwidth of the channel/BWP. Alt SC.2 does not seem to have much support from companies compared to Alt 1.</w:t>
            </w:r>
          </w:p>
          <w:p w14:paraId="7ACAF2BF" w14:textId="77777777" w:rsidR="00D038AB" w:rsidRPr="00C85062" w:rsidRDefault="00D038AB" w:rsidP="00D038AB">
            <w:pPr>
              <w:rPr>
                <w:lang w:eastAsia="en-US"/>
              </w:rPr>
            </w:pPr>
            <w:r w:rsidRPr="00C85062">
              <w:rPr>
                <w:lang w:eastAsia="en-US"/>
              </w:rPr>
              <w:t xml:space="preserve">Also, Alt CA.3 and Alt CA.4 are more complex equivalents of Alt CA.1 and Alt CA.2, respectively, while they do not seem to have much support either (none for CA.4 so </w:t>
            </w:r>
            <w:proofErr w:type="gramStart"/>
            <w:r w:rsidRPr="00C85062">
              <w:rPr>
                <w:lang w:eastAsia="en-US"/>
              </w:rPr>
              <w:t>far )</w:t>
            </w:r>
            <w:proofErr w:type="gramEnd"/>
            <w:r w:rsidRPr="00C85062">
              <w:rPr>
                <w:lang w:eastAsia="en-US"/>
              </w:rPr>
              <w:t>.</w:t>
            </w:r>
          </w:p>
          <w:p w14:paraId="56CF888A" w14:textId="77777777" w:rsidR="00D038AB" w:rsidRPr="00C85062" w:rsidRDefault="00D038AB" w:rsidP="00D038AB">
            <w:pPr>
              <w:rPr>
                <w:lang w:eastAsia="en-US"/>
              </w:rPr>
            </w:pPr>
            <w:r w:rsidRPr="00C85062">
              <w:rPr>
                <w:lang w:eastAsia="en-US"/>
              </w:rPr>
              <w:t>Therefore, it makes more sense to down select the simpler alternatives, especially that the proposal is applicable to UEs as well.</w:t>
            </w:r>
          </w:p>
          <w:p w14:paraId="60FB8883" w14:textId="72B5F969" w:rsidR="00D038AB" w:rsidRDefault="00D038AB" w:rsidP="00D038AB">
            <w:pPr>
              <w:rPr>
                <w:lang w:eastAsia="en-US"/>
              </w:rPr>
            </w:pPr>
            <w:r w:rsidRPr="00C85062">
              <w:rPr>
                <w:lang w:eastAsia="en-US"/>
              </w:rPr>
              <w:t xml:space="preserve">Furthermore, defining a fixed unit of LBT bandwidth is quite restrictive as it may not be suitable for different channel bandwidths and a small unit of LBT bandwidth would significantly increase </w:t>
            </w:r>
            <w:r w:rsidRPr="00C85062">
              <w:rPr>
                <w:lang w:eastAsia="zh-CN"/>
              </w:rPr>
              <w:t>the computational complexity and energy consumption of the LBT procedure.</w:t>
            </w:r>
            <w:r w:rsidRPr="00C85062">
              <w:rPr>
                <w:lang w:eastAsia="en-US"/>
              </w:rPr>
              <w:t xml:space="preserve">  </w:t>
            </w:r>
          </w:p>
        </w:tc>
      </w:tr>
      <w:tr w:rsidR="0084452D" w14:paraId="48DBC10F" w14:textId="77777777" w:rsidTr="00AC5539">
        <w:tc>
          <w:tcPr>
            <w:tcW w:w="2065" w:type="dxa"/>
          </w:tcPr>
          <w:p w14:paraId="4C01EA22" w14:textId="732694AA" w:rsidR="0084452D" w:rsidRPr="00C85062" w:rsidRDefault="0084452D" w:rsidP="0084452D">
            <w:pPr>
              <w:rPr>
                <w:lang w:eastAsia="en-US"/>
              </w:rPr>
            </w:pPr>
            <w:r>
              <w:rPr>
                <w:rFonts w:eastAsia="MS Mincho" w:hint="eastAsia"/>
                <w:lang w:eastAsia="ja-JP"/>
              </w:rPr>
              <w:t>S</w:t>
            </w:r>
            <w:r>
              <w:rPr>
                <w:rFonts w:eastAsia="MS Mincho"/>
                <w:lang w:eastAsia="ja-JP"/>
              </w:rPr>
              <w:t>ony</w:t>
            </w:r>
          </w:p>
        </w:tc>
        <w:tc>
          <w:tcPr>
            <w:tcW w:w="7297" w:type="dxa"/>
          </w:tcPr>
          <w:p w14:paraId="007FFB63" w14:textId="2A223B6A" w:rsidR="0084452D" w:rsidRPr="00C85062" w:rsidRDefault="0084452D" w:rsidP="0084452D">
            <w:pPr>
              <w:rPr>
                <w:lang w:eastAsia="en-US"/>
              </w:rPr>
            </w:pPr>
            <w:r>
              <w:rPr>
                <w:rFonts w:eastAsia="MS Mincho" w:hint="eastAsia"/>
                <w:lang w:eastAsia="ja-JP"/>
              </w:rPr>
              <w:t>W</w:t>
            </w:r>
            <w:r>
              <w:rPr>
                <w:rFonts w:eastAsia="MS Mincho"/>
                <w:lang w:eastAsia="ja-JP"/>
              </w:rPr>
              <w:t>e prefer Approach 1 and support Alt SC.1 and Alt CA.1.</w:t>
            </w:r>
          </w:p>
        </w:tc>
      </w:tr>
      <w:tr w:rsidR="00AC2C09" w14:paraId="4BBE56BE" w14:textId="77777777" w:rsidTr="00AC5539">
        <w:tc>
          <w:tcPr>
            <w:tcW w:w="2065" w:type="dxa"/>
          </w:tcPr>
          <w:p w14:paraId="43F99C3F" w14:textId="4FB830F9" w:rsidR="00AC2C09" w:rsidRDefault="00AC2C09" w:rsidP="00AC2C09">
            <w:pPr>
              <w:rPr>
                <w:rFonts w:eastAsia="MS Mincho"/>
                <w:lang w:eastAsia="ja-JP"/>
              </w:rPr>
            </w:pPr>
            <w:proofErr w:type="spellStart"/>
            <w:r>
              <w:rPr>
                <w:lang w:eastAsia="en-US"/>
              </w:rPr>
              <w:t>Mediatek</w:t>
            </w:r>
            <w:proofErr w:type="spellEnd"/>
          </w:p>
        </w:tc>
        <w:tc>
          <w:tcPr>
            <w:tcW w:w="7297" w:type="dxa"/>
          </w:tcPr>
          <w:p w14:paraId="59EBF261" w14:textId="683B9533" w:rsidR="00AC2C09" w:rsidRDefault="00AC2C09" w:rsidP="00AC2C09">
            <w:pPr>
              <w:rPr>
                <w:rFonts w:eastAsia="MS Mincho"/>
                <w:lang w:eastAsia="ja-JP"/>
              </w:rPr>
            </w:pPr>
            <w:r>
              <w:rPr>
                <w:lang w:eastAsia="en-US"/>
              </w:rPr>
              <w:t>Provided LBT covers the channel bandwidth intended to be used beyond this it can be left to implementation on how to achieve this. Support Approach 2.</w:t>
            </w:r>
          </w:p>
        </w:tc>
      </w:tr>
    </w:tbl>
    <w:p w14:paraId="25C9817C" w14:textId="547E2C5E" w:rsidR="00C05B03" w:rsidRDefault="00C05B03">
      <w:pPr>
        <w:rPr>
          <w:lang w:val="en-US" w:eastAsia="en-US"/>
        </w:rPr>
      </w:pPr>
    </w:p>
    <w:p w14:paraId="4732A15D" w14:textId="538C812F" w:rsidR="00FD7770" w:rsidRDefault="00FD7770" w:rsidP="00FD7770">
      <w:pPr>
        <w:pStyle w:val="Heading3"/>
      </w:pPr>
      <w:r>
        <w:t>Second round discussion</w:t>
      </w:r>
    </w:p>
    <w:p w14:paraId="411DB901" w14:textId="572EDA8E" w:rsidR="00FD7770" w:rsidRPr="00FD7770" w:rsidRDefault="00FD7770" w:rsidP="00FD7770">
      <w:pPr>
        <w:rPr>
          <w:lang w:eastAsia="en-US"/>
        </w:rPr>
      </w:pPr>
      <w:r>
        <w:rPr>
          <w:lang w:eastAsia="en-US"/>
        </w:rPr>
        <w:t xml:space="preserve">From the </w:t>
      </w:r>
      <w:proofErr w:type="gramStart"/>
      <w:r>
        <w:rPr>
          <w:lang w:eastAsia="en-US"/>
        </w:rPr>
        <w:t>first round</w:t>
      </w:r>
      <w:proofErr w:type="gramEnd"/>
      <w:r>
        <w:rPr>
          <w:lang w:eastAsia="en-US"/>
        </w:rPr>
        <w:t xml:space="preserve"> discussion, seems that most companies prefer to continue down-selection. The next proposal tries to capture the alternatives with more supports and continue down-selection from these remaining alternatives.</w:t>
      </w:r>
    </w:p>
    <w:p w14:paraId="5127C82F" w14:textId="14C99228" w:rsidR="00FD7770" w:rsidRDefault="00FD7770" w:rsidP="00FD7770">
      <w:pPr>
        <w:pStyle w:val="discussionpoint"/>
      </w:pPr>
      <w:r w:rsidRPr="004538DB">
        <w:rPr>
          <w:highlight w:val="yellow"/>
        </w:rPr>
        <w:t>Proposal 2.2.</w:t>
      </w:r>
      <w:r>
        <w:rPr>
          <w:highlight w:val="yellow"/>
        </w:rPr>
        <w:t>2</w:t>
      </w:r>
      <w:r w:rsidRPr="004538DB">
        <w:rPr>
          <w:highlight w:val="yellow"/>
        </w:rPr>
        <w:t>-</w:t>
      </w:r>
      <w:r>
        <w:rPr>
          <w:highlight w:val="yellow"/>
        </w:rPr>
        <w:t>1</w:t>
      </w:r>
      <w:r w:rsidRPr="004538DB">
        <w:rPr>
          <w:highlight w:val="yellow"/>
        </w:rPr>
        <w:t>:</w:t>
      </w:r>
    </w:p>
    <w:p w14:paraId="7E379F7E" w14:textId="77777777" w:rsidR="00FD7770" w:rsidRDefault="00FD7770" w:rsidP="00FD7770">
      <w:pPr>
        <w:rPr>
          <w:rFonts w:cs="Times"/>
          <w:szCs w:val="20"/>
        </w:rPr>
      </w:pPr>
      <w:r>
        <w:rPr>
          <w:rFonts w:cs="Times"/>
          <w:szCs w:val="20"/>
        </w:rPr>
        <w:t>For LBT for single carrier transmission, continue down selection between</w:t>
      </w:r>
    </w:p>
    <w:p w14:paraId="36EE9E9C" w14:textId="77777777" w:rsidR="00FD7770" w:rsidRDefault="00FD7770" w:rsidP="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022B3E34" w14:textId="77777777" w:rsidR="00FD7770" w:rsidRDefault="00FD7770" w:rsidP="00FD7770">
      <w:pPr>
        <w:pStyle w:val="ListParagraph"/>
        <w:numPr>
          <w:ilvl w:val="0"/>
          <w:numId w:val="19"/>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5D007295" w14:textId="77777777" w:rsidR="00FD7770" w:rsidRDefault="00FD7770" w:rsidP="00FD7770">
      <w:pPr>
        <w:rPr>
          <w:rFonts w:cs="Times"/>
          <w:szCs w:val="20"/>
        </w:rPr>
      </w:pPr>
      <w:r>
        <w:rPr>
          <w:rFonts w:cs="Times"/>
          <w:szCs w:val="20"/>
        </w:rPr>
        <w:t>For LBT for multi-carrier transmission in intra-band CA, continue down selection between</w:t>
      </w:r>
    </w:p>
    <w:p w14:paraId="7538AAEC" w14:textId="77777777" w:rsidR="00FD7770" w:rsidRDefault="00FD7770" w:rsidP="00FD7770">
      <w:pPr>
        <w:pStyle w:val="ListParagraph"/>
        <w:numPr>
          <w:ilvl w:val="0"/>
          <w:numId w:val="20"/>
        </w:numPr>
        <w:rPr>
          <w:rFonts w:cs="Times"/>
          <w:szCs w:val="20"/>
        </w:rPr>
      </w:pPr>
      <w:r>
        <w:rPr>
          <w:rFonts w:cs="Times"/>
          <w:szCs w:val="20"/>
        </w:rPr>
        <w:t>Alt CA.1. gNB/UE performs multiple LBT, one for each channel bandwidth separately</w:t>
      </w:r>
    </w:p>
    <w:p w14:paraId="5D149D01" w14:textId="77777777" w:rsidR="00FD7770" w:rsidRDefault="00FD7770" w:rsidP="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0778FA9A" w14:textId="13F8C321" w:rsidR="00FD7770" w:rsidRDefault="00FD7770">
      <w:pPr>
        <w:rPr>
          <w:lang w:eastAsia="en-US"/>
        </w:rPr>
      </w:pPr>
    </w:p>
    <w:p w14:paraId="49627E1D" w14:textId="6812ADCA" w:rsidR="00FD7770" w:rsidRDefault="00FD7770">
      <w:pPr>
        <w:rPr>
          <w:lang w:eastAsia="en-US"/>
        </w:rPr>
      </w:pPr>
      <w:r>
        <w:rPr>
          <w:lang w:eastAsia="en-US"/>
        </w:rPr>
        <w:lastRenderedPageBreak/>
        <w:t>Please provide your view:</w:t>
      </w:r>
    </w:p>
    <w:tbl>
      <w:tblPr>
        <w:tblStyle w:val="TableGrid"/>
        <w:tblW w:w="0" w:type="auto"/>
        <w:tblLook w:val="04A0" w:firstRow="1" w:lastRow="0" w:firstColumn="1" w:lastColumn="0" w:noHBand="0" w:noVBand="1"/>
      </w:tblPr>
      <w:tblGrid>
        <w:gridCol w:w="2065"/>
        <w:gridCol w:w="7297"/>
      </w:tblGrid>
      <w:tr w:rsidR="00FD7770" w14:paraId="48BB63E1" w14:textId="77777777" w:rsidTr="00FD7770">
        <w:tc>
          <w:tcPr>
            <w:tcW w:w="2065" w:type="dxa"/>
          </w:tcPr>
          <w:p w14:paraId="603F67E8" w14:textId="77777777" w:rsidR="00FD7770" w:rsidRDefault="00FD7770" w:rsidP="00FD7770">
            <w:pPr>
              <w:rPr>
                <w:lang w:eastAsia="en-US"/>
              </w:rPr>
            </w:pPr>
            <w:r>
              <w:rPr>
                <w:lang w:eastAsia="en-US"/>
              </w:rPr>
              <w:t>Company</w:t>
            </w:r>
          </w:p>
        </w:tc>
        <w:tc>
          <w:tcPr>
            <w:tcW w:w="7297" w:type="dxa"/>
          </w:tcPr>
          <w:p w14:paraId="7B82170E" w14:textId="77777777" w:rsidR="00FD7770" w:rsidRDefault="00FD7770" w:rsidP="00FD7770">
            <w:pPr>
              <w:rPr>
                <w:lang w:eastAsia="en-US"/>
              </w:rPr>
            </w:pPr>
            <w:r>
              <w:rPr>
                <w:lang w:eastAsia="en-US"/>
              </w:rPr>
              <w:t>View</w:t>
            </w:r>
          </w:p>
        </w:tc>
      </w:tr>
      <w:tr w:rsidR="00FD7770" w14:paraId="3365B4A4" w14:textId="77777777" w:rsidTr="00FD7770">
        <w:tc>
          <w:tcPr>
            <w:tcW w:w="2065" w:type="dxa"/>
          </w:tcPr>
          <w:p w14:paraId="57F388E0" w14:textId="14C9E233" w:rsidR="00FD7770" w:rsidRDefault="00FD7770" w:rsidP="00FD7770">
            <w:pPr>
              <w:rPr>
                <w:lang w:eastAsia="en-US"/>
              </w:rPr>
            </w:pPr>
          </w:p>
        </w:tc>
        <w:tc>
          <w:tcPr>
            <w:tcW w:w="7297" w:type="dxa"/>
          </w:tcPr>
          <w:p w14:paraId="34D6E6EC" w14:textId="14AEE668" w:rsidR="00FD7770" w:rsidRDefault="00FD7770" w:rsidP="00FD7770">
            <w:pPr>
              <w:rPr>
                <w:lang w:eastAsia="en-US"/>
              </w:rPr>
            </w:pPr>
          </w:p>
        </w:tc>
      </w:tr>
    </w:tbl>
    <w:p w14:paraId="434C46A8" w14:textId="77777777" w:rsidR="00FD7770" w:rsidRPr="00FD7770" w:rsidRDefault="00FD7770">
      <w:pPr>
        <w:rPr>
          <w:lang w:eastAsia="en-US"/>
        </w:rPr>
      </w:pPr>
    </w:p>
    <w:p w14:paraId="3E793555" w14:textId="77777777" w:rsidR="00C05B03" w:rsidRDefault="002F1F39">
      <w:pPr>
        <w:pStyle w:val="Heading2"/>
      </w:pPr>
      <w:r>
        <w:t>Sensing Structures FFS Items</w:t>
      </w:r>
    </w:p>
    <w:p w14:paraId="4AFFDC10" w14:textId="77777777" w:rsidR="00C05B03" w:rsidRDefault="002F1F39">
      <w:pPr>
        <w:rPr>
          <w:lang w:eastAsia="en-US"/>
        </w:rPr>
      </w:pPr>
      <w:r>
        <w:rPr>
          <w:noProof/>
          <w:lang w:val="en-US" w:eastAsia="zh-TW"/>
        </w:rPr>
        <mc:AlternateContent>
          <mc:Choice Requires="wps">
            <w:drawing>
              <wp:anchor distT="45720" distB="45720" distL="114300" distR="114300" simplePos="0" relativeHeight="251656704" behindDoc="0" locked="0" layoutInCell="1" allowOverlap="1" wp14:anchorId="629DE202" wp14:editId="5DF44D9A">
                <wp:simplePos x="0" y="0"/>
                <wp:positionH relativeFrom="margin">
                  <wp:align>left</wp:align>
                </wp:positionH>
                <wp:positionV relativeFrom="paragraph">
                  <wp:posOffset>256540</wp:posOffset>
                </wp:positionV>
                <wp:extent cx="5861050" cy="1473835"/>
                <wp:effectExtent l="0" t="0" r="25400" b="1206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473835"/>
                        </a:xfrm>
                        <a:prstGeom prst="rect">
                          <a:avLst/>
                        </a:prstGeom>
                        <a:solidFill>
                          <a:srgbClr val="FFFFFF"/>
                        </a:solidFill>
                        <a:ln w="9525">
                          <a:solidFill>
                            <a:srgbClr val="000000"/>
                          </a:solidFill>
                          <a:miter lim="800000"/>
                        </a:ln>
                      </wps:spPr>
                      <wps:txbx>
                        <w:txbxContent>
                          <w:p w14:paraId="621D7D80" w14:textId="77777777" w:rsidR="00FD7770" w:rsidRDefault="00FD7770">
                            <w:pPr>
                              <w:rPr>
                                <w:rFonts w:cs="Times"/>
                                <w:szCs w:val="20"/>
                              </w:rPr>
                            </w:pPr>
                          </w:p>
                          <w:p w14:paraId="20647A2F"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49B01904" w14:textId="77777777" w:rsidR="00FD7770" w:rsidRDefault="00FD7770">
                            <w:pPr>
                              <w:rPr>
                                <w:rFonts w:cs="Times"/>
                                <w:szCs w:val="20"/>
                              </w:rPr>
                            </w:pPr>
                            <w:r>
                              <w:rPr>
                                <w:rFonts w:cs="Times"/>
                                <w:szCs w:val="20"/>
                              </w:rPr>
                              <w:t xml:space="preserve">For energy measurement in 8us deferral period, </w:t>
                            </w:r>
                            <w:proofErr w:type="gramStart"/>
                            <w:r>
                              <w:rPr>
                                <w:rFonts w:cs="Times"/>
                                <w:szCs w:val="20"/>
                              </w:rPr>
                              <w:t>down-select</w:t>
                            </w:r>
                            <w:proofErr w:type="gramEnd"/>
                            <w:r>
                              <w:rPr>
                                <w:rFonts w:cs="Times"/>
                                <w:szCs w:val="20"/>
                              </w:rPr>
                              <w:t xml:space="preserve"> from the following:</w:t>
                            </w:r>
                          </w:p>
                          <w:p w14:paraId="03BC9449"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Two energy measurements are required</w:t>
                            </w:r>
                          </w:p>
                          <w:p w14:paraId="74916239"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One measurement is required</w:t>
                            </w:r>
                          </w:p>
                          <w:p w14:paraId="08721D45"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3. Extend the 8us to 10us and perform two measurements, one in each 5us segment</w:t>
                            </w:r>
                          </w:p>
                          <w:p w14:paraId="1CD99D96" w14:textId="77777777" w:rsidR="00FD7770" w:rsidRDefault="00FD7770">
                            <w:pPr>
                              <w:rPr>
                                <w:rFonts w:cs="Times"/>
                                <w:szCs w:val="20"/>
                              </w:rPr>
                            </w:pPr>
                            <w:r>
                              <w:rPr>
                                <w:rFonts w:cs="Times"/>
                                <w:szCs w:val="20"/>
                              </w:rPr>
                              <w:t>For energy measurement in 5us observation slot, perform single measurement</w:t>
                            </w:r>
                          </w:p>
                          <w:p w14:paraId="637F3BD6"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FFS minimum duration of the measurement</w:t>
                            </w:r>
                          </w:p>
                          <w:p w14:paraId="2327715D"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FFS location of the measurement</w:t>
                            </w:r>
                          </w:p>
                          <w:p w14:paraId="3B34B07C" w14:textId="77777777" w:rsidR="00FD7770" w:rsidRDefault="00FD7770"/>
                        </w:txbxContent>
                      </wps:txbx>
                      <wps:bodyPr rot="0" vert="horz" wrap="square" lIns="91440" tIns="45720" rIns="91440" bIns="45720" anchor="t" anchorCtr="0">
                        <a:noAutofit/>
                      </wps:bodyPr>
                    </wps:wsp>
                  </a:graphicData>
                </a:graphic>
              </wp:anchor>
            </w:drawing>
          </mc:Choice>
          <mc:Fallback>
            <w:pict>
              <v:shape w14:anchorId="629DE202" id="_x0000_s1064" type="#_x0000_t202" style="position:absolute;left:0;text-align:left;margin-left:0;margin-top:20.2pt;width:461.5pt;height:116.05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">
                <v:textbox>
                  <w:txbxContent>
                    <w:p w14:paraId="621D7D80" w14:textId="77777777" w:rsidR="00FD7770" w:rsidRDefault="00FD7770">
                      <w:pPr>
                        <w:rPr>
                          <w:rFonts w:cs="Times"/>
                          <w:szCs w:val="20"/>
                        </w:rPr>
                      </w:pPr>
                    </w:p>
                    <w:p w14:paraId="20647A2F"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49B01904" w14:textId="77777777" w:rsidR="00FD7770" w:rsidRDefault="00FD7770">
                      <w:pPr>
                        <w:rPr>
                          <w:rFonts w:cs="Times"/>
                          <w:szCs w:val="20"/>
                        </w:rPr>
                      </w:pPr>
                      <w:r>
                        <w:rPr>
                          <w:rFonts w:cs="Times"/>
                          <w:szCs w:val="20"/>
                        </w:rPr>
                        <w:t xml:space="preserve">For energy measurement in 8us deferral period, </w:t>
                      </w:r>
                      <w:proofErr w:type="gramStart"/>
                      <w:r>
                        <w:rPr>
                          <w:rFonts w:cs="Times"/>
                          <w:szCs w:val="20"/>
                        </w:rPr>
                        <w:t>down-select</w:t>
                      </w:r>
                      <w:proofErr w:type="gramEnd"/>
                      <w:r>
                        <w:rPr>
                          <w:rFonts w:cs="Times"/>
                          <w:szCs w:val="20"/>
                        </w:rPr>
                        <w:t xml:space="preserve"> from the following:</w:t>
                      </w:r>
                    </w:p>
                    <w:p w14:paraId="03BC9449"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Two energy measurements are required</w:t>
                      </w:r>
                    </w:p>
                    <w:p w14:paraId="74916239"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One measurement is required</w:t>
                      </w:r>
                    </w:p>
                    <w:p w14:paraId="08721D45"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3. Extend the 8us to 10us and perform two measurements, one in each 5us segment</w:t>
                      </w:r>
                    </w:p>
                    <w:p w14:paraId="1CD99D96" w14:textId="77777777" w:rsidR="00FD7770" w:rsidRDefault="00FD7770">
                      <w:pPr>
                        <w:rPr>
                          <w:rFonts w:cs="Times"/>
                          <w:szCs w:val="20"/>
                        </w:rPr>
                      </w:pPr>
                      <w:r>
                        <w:rPr>
                          <w:rFonts w:cs="Times"/>
                          <w:szCs w:val="20"/>
                        </w:rPr>
                        <w:t>For energy measurement in 5us observation slot, perform single measurement</w:t>
                      </w:r>
                    </w:p>
                    <w:p w14:paraId="637F3BD6"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FFS minimum duration of the measurement</w:t>
                      </w:r>
                    </w:p>
                    <w:p w14:paraId="2327715D"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FFS location of the measurement</w:t>
                      </w:r>
                    </w:p>
                    <w:p w14:paraId="3B34B07C" w14:textId="77777777" w:rsidR="00FD7770" w:rsidRDefault="00FD7770"/>
                  </w:txbxContent>
                </v:textbox>
                <w10:wrap type="topAndBottom" anchorx="margin"/>
              </v:shape>
            </w:pict>
          </mc:Fallback>
        </mc:AlternateContent>
      </w:r>
    </w:p>
    <w:p w14:paraId="54AA3804" w14:textId="77777777" w:rsidR="00C05B03" w:rsidRDefault="00C05B03">
      <w:pPr>
        <w:rPr>
          <w:lang w:eastAsia="en-US"/>
        </w:rPr>
      </w:pPr>
    </w:p>
    <w:p w14:paraId="2133C201" w14:textId="77777777" w:rsidR="00C05B03" w:rsidRDefault="00C05B03">
      <w:pPr>
        <w:rPr>
          <w:lang w:eastAsia="en-US"/>
        </w:rPr>
      </w:pPr>
    </w:p>
    <w:tbl>
      <w:tblPr>
        <w:tblStyle w:val="TableGrid"/>
        <w:tblW w:w="0" w:type="auto"/>
        <w:tblLayout w:type="fixed"/>
        <w:tblLook w:val="04A0" w:firstRow="1" w:lastRow="0" w:firstColumn="1" w:lastColumn="0" w:noHBand="0" w:noVBand="1"/>
      </w:tblPr>
      <w:tblGrid>
        <w:gridCol w:w="1435"/>
        <w:gridCol w:w="7927"/>
      </w:tblGrid>
      <w:tr w:rsidR="00C05B03" w14:paraId="6CDCF2EB" w14:textId="77777777">
        <w:tc>
          <w:tcPr>
            <w:tcW w:w="1435" w:type="dxa"/>
          </w:tcPr>
          <w:p w14:paraId="59A65DF4" w14:textId="77777777" w:rsidR="00C05B03" w:rsidRDefault="002F1F39">
            <w:pPr>
              <w:jc w:val="left"/>
              <w:rPr>
                <w:b/>
                <w:szCs w:val="20"/>
              </w:rPr>
            </w:pPr>
            <w:r>
              <w:rPr>
                <w:b/>
                <w:szCs w:val="20"/>
              </w:rPr>
              <w:t>Company</w:t>
            </w:r>
          </w:p>
        </w:tc>
        <w:tc>
          <w:tcPr>
            <w:tcW w:w="7927" w:type="dxa"/>
          </w:tcPr>
          <w:p w14:paraId="5E6F3F51" w14:textId="77777777" w:rsidR="00C05B03" w:rsidRDefault="002F1F39">
            <w:pPr>
              <w:jc w:val="left"/>
              <w:rPr>
                <w:b/>
                <w:szCs w:val="20"/>
              </w:rPr>
            </w:pPr>
            <w:r>
              <w:rPr>
                <w:b/>
                <w:szCs w:val="20"/>
              </w:rPr>
              <w:t>Key Proposals/Observations/Positions</w:t>
            </w:r>
          </w:p>
        </w:tc>
      </w:tr>
      <w:tr w:rsidR="00C05B03" w14:paraId="4A1D86DB" w14:textId="77777777">
        <w:trPr>
          <w:trHeight w:val="300"/>
        </w:trPr>
        <w:tc>
          <w:tcPr>
            <w:tcW w:w="1435" w:type="dxa"/>
            <w:noWrap/>
          </w:tcPr>
          <w:p w14:paraId="7360222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7927" w:type="dxa"/>
            <w:noWrap/>
          </w:tcPr>
          <w:p w14:paraId="4A0BD51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9: Within 5us slot, 802.11ad sensing structure can be used as the starting point. Sensing time and accuracy requirement need further study. </w:t>
            </w:r>
          </w:p>
          <w:p w14:paraId="42FB9F5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10: Only one sensing is required in 8us initial sensing period. Reuse the same 5us slot structure.  </w:t>
            </w:r>
          </w:p>
        </w:tc>
      </w:tr>
      <w:tr w:rsidR="00C05B03" w14:paraId="4889DB1D" w14:textId="77777777">
        <w:trPr>
          <w:trHeight w:val="300"/>
        </w:trPr>
        <w:tc>
          <w:tcPr>
            <w:tcW w:w="1435" w:type="dxa"/>
            <w:noWrap/>
          </w:tcPr>
          <w:p w14:paraId="69CB51C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7927" w:type="dxa"/>
            <w:tcBorders>
              <w:bottom w:val="single" w:sz="4" w:space="0" w:color="auto"/>
            </w:tcBorders>
            <w:noWrap/>
          </w:tcPr>
          <w:p w14:paraId="380C3CE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73C8082" w14:textId="77777777">
        <w:trPr>
          <w:trHeight w:val="300"/>
        </w:trPr>
        <w:tc>
          <w:tcPr>
            <w:tcW w:w="1435" w:type="dxa"/>
            <w:noWrap/>
          </w:tcPr>
          <w:p w14:paraId="6BA7B5E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7927" w:type="dxa"/>
            <w:noWrap/>
          </w:tcPr>
          <w:p w14:paraId="1BFA8556" w14:textId="77777777" w:rsidR="00C05B03" w:rsidRDefault="002F1F39">
            <w:pPr>
              <w:spacing w:beforeLines="50" w:before="120" w:afterLines="50" w:after="120"/>
              <w:ind w:left="98" w:hangingChars="50" w:hanging="98"/>
              <w:rPr>
                <w:rFonts w:eastAsia="SimSun"/>
                <w:b/>
                <w:i/>
                <w:snapToGrid/>
                <w:szCs w:val="20"/>
                <w:lang w:val="en-US" w:eastAsia="zh-CN"/>
              </w:rPr>
            </w:pPr>
            <w:r>
              <w:rPr>
                <w:b/>
                <w:i/>
              </w:rPr>
              <w:t>Proposal 3: One measurement for energy measurement in 8us deferral period is proposed.</w:t>
            </w:r>
          </w:p>
          <w:p w14:paraId="74D9F80D" w14:textId="77777777" w:rsidR="00C05B03" w:rsidRDefault="002F1F39">
            <w:pPr>
              <w:spacing w:beforeLines="50" w:before="120" w:afterLines="50" w:after="120"/>
              <w:ind w:left="98" w:hangingChars="50" w:hanging="98"/>
              <w:rPr>
                <w:b/>
                <w:i/>
              </w:rPr>
            </w:pPr>
            <w:r>
              <w:rPr>
                <w:b/>
                <w:i/>
              </w:rPr>
              <w:t>Proposal 4: the minimum duration of one measurement in 5us observation slot equals the length of one symbol length for 480kHz and the measurement is in the middle of 5us observation slot.</w:t>
            </w:r>
          </w:p>
          <w:p w14:paraId="690DF35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3A3CAE2" w14:textId="77777777">
        <w:trPr>
          <w:trHeight w:val="300"/>
        </w:trPr>
        <w:tc>
          <w:tcPr>
            <w:tcW w:w="1435" w:type="dxa"/>
            <w:noWrap/>
          </w:tcPr>
          <w:p w14:paraId="471ACE6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7927" w:type="dxa"/>
            <w:noWrap/>
          </w:tcPr>
          <w:p w14:paraId="6A6CEA5B" w14:textId="77777777" w:rsidR="00C05B03" w:rsidRDefault="002F1F39">
            <w:pPr>
              <w:rPr>
                <w:rFonts w:eastAsiaTheme="majorEastAsia"/>
                <w:b/>
                <w:snapToGrid/>
                <w:lang w:val="en-US" w:eastAsia="zh-CN"/>
              </w:rPr>
            </w:pPr>
            <w:r>
              <w:rPr>
                <w:rFonts w:eastAsiaTheme="minorEastAsia"/>
                <w:b/>
                <w:bCs/>
                <w:szCs w:val="20"/>
              </w:rPr>
              <w:t>Proposal 11:</w:t>
            </w:r>
            <w:r>
              <w:rPr>
                <w:b/>
              </w:rPr>
              <w:t xml:space="preserve"> Considering LBT for multi-beam operation, deferral period should be extended to 10us for multi-bean operation.</w:t>
            </w:r>
          </w:p>
          <w:p w14:paraId="6F6793F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C7722FF" w14:textId="77777777">
        <w:trPr>
          <w:trHeight w:val="300"/>
        </w:trPr>
        <w:tc>
          <w:tcPr>
            <w:tcW w:w="1435" w:type="dxa"/>
            <w:noWrap/>
          </w:tcPr>
          <w:p w14:paraId="6DAB38C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7927" w:type="dxa"/>
            <w:noWrap/>
          </w:tcPr>
          <w:p w14:paraId="5CAF4F0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D1ECA24" w14:textId="77777777">
        <w:trPr>
          <w:trHeight w:val="300"/>
        </w:trPr>
        <w:tc>
          <w:tcPr>
            <w:tcW w:w="1435" w:type="dxa"/>
            <w:noWrap/>
          </w:tcPr>
          <w:p w14:paraId="1186629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7927" w:type="dxa"/>
            <w:noWrap/>
          </w:tcPr>
          <w:p w14:paraId="6B81C99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5B0F2C4" w14:textId="77777777">
        <w:trPr>
          <w:trHeight w:val="300"/>
        </w:trPr>
        <w:tc>
          <w:tcPr>
            <w:tcW w:w="1435" w:type="dxa"/>
            <w:noWrap/>
          </w:tcPr>
          <w:p w14:paraId="513DBAB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7927" w:type="dxa"/>
            <w:noWrap/>
          </w:tcPr>
          <w:p w14:paraId="482FFCA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17 For energy measurement in 8 µs deferral period, Alt2 is preferred.</w:t>
            </w:r>
          </w:p>
          <w:p w14:paraId="73FB8EA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18 For energy measurement in 5 µs, the duration can be implementation dependent.</w:t>
            </w:r>
          </w:p>
          <w:p w14:paraId="149C27D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19 For the location of the energy measurement in 5us, it can be implementation dependent.</w:t>
            </w:r>
          </w:p>
        </w:tc>
      </w:tr>
      <w:tr w:rsidR="00C05B03" w14:paraId="7C985396" w14:textId="77777777">
        <w:trPr>
          <w:trHeight w:val="300"/>
        </w:trPr>
        <w:tc>
          <w:tcPr>
            <w:tcW w:w="1435" w:type="dxa"/>
            <w:noWrap/>
          </w:tcPr>
          <w:p w14:paraId="305E219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7927" w:type="dxa"/>
            <w:noWrap/>
          </w:tcPr>
          <w:p w14:paraId="263C912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32462EA" w14:textId="77777777">
        <w:trPr>
          <w:trHeight w:val="300"/>
        </w:trPr>
        <w:tc>
          <w:tcPr>
            <w:tcW w:w="1435" w:type="dxa"/>
            <w:noWrap/>
          </w:tcPr>
          <w:p w14:paraId="7ACB8EF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7927" w:type="dxa"/>
            <w:noWrap/>
          </w:tcPr>
          <w:p w14:paraId="6E385BB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0B84CCA" w14:textId="77777777">
        <w:trPr>
          <w:trHeight w:val="300"/>
        </w:trPr>
        <w:tc>
          <w:tcPr>
            <w:tcW w:w="1435" w:type="dxa"/>
            <w:noWrap/>
          </w:tcPr>
          <w:p w14:paraId="25F36B3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7927" w:type="dxa"/>
            <w:noWrap/>
          </w:tcPr>
          <w:p w14:paraId="066536BD" w14:textId="77777777" w:rsidR="00C05B03" w:rsidRDefault="002F1F39">
            <w:pPr>
              <w:rPr>
                <w:rFonts w:eastAsiaTheme="minorEastAsia"/>
                <w:b/>
                <w:bCs/>
                <w:i/>
                <w:snapToGrid/>
                <w:kern w:val="0"/>
                <w:lang w:val="en-US" w:eastAsia="zh-CN"/>
              </w:rPr>
            </w:pPr>
            <w:r>
              <w:rPr>
                <w:b/>
                <w:bCs/>
                <w:i/>
              </w:rPr>
              <w:t>Proposal 6</w:t>
            </w:r>
            <w:r>
              <w:rPr>
                <w:b/>
                <w:bCs/>
                <w:i/>
                <w:lang w:eastAsia="zh-CN"/>
              </w:rPr>
              <w:t>: For operation in NR-U-60, when LBT is used, the 5us observation slot contains a measurement duration X us starting after Y us from the slot start such that Y+X&lt;4us, where X&lt;3us and 0us&lt;Y&lt;1us.</w:t>
            </w:r>
          </w:p>
          <w:p w14:paraId="73F1B0A5" w14:textId="77777777" w:rsidR="00C05B03" w:rsidRDefault="002F1F39">
            <w:pPr>
              <w:rPr>
                <w:b/>
                <w:bCs/>
                <w:i/>
                <w:lang w:eastAsia="zh-CN"/>
              </w:rPr>
            </w:pPr>
            <w:r>
              <w:rPr>
                <w:b/>
                <w:bCs/>
                <w:i/>
              </w:rPr>
              <w:t>Proposal 7</w:t>
            </w:r>
            <w:r>
              <w:rPr>
                <w:b/>
                <w:bCs/>
                <w:i/>
                <w:lang w:eastAsia="zh-CN"/>
              </w:rPr>
              <w:t>: For operation in NR-U-60, when LBT is used, support one energy measurement in the 8us deferral period, i.e., Alt 2 in the agreement made in RAN1#104-e.</w:t>
            </w:r>
          </w:p>
          <w:p w14:paraId="1A12AECB" w14:textId="77777777" w:rsidR="00C05B03" w:rsidRDefault="002F1F39">
            <w:pPr>
              <w:pStyle w:val="ListParagraph"/>
              <w:numPr>
                <w:ilvl w:val="0"/>
                <w:numId w:val="24"/>
              </w:numPr>
              <w:kinsoku/>
              <w:overflowPunct/>
              <w:adjustRightInd/>
              <w:spacing w:after="0" w:line="240" w:lineRule="auto"/>
              <w:textAlignment w:val="auto"/>
              <w:rPr>
                <w:b/>
                <w:bCs/>
                <w:i/>
                <w:lang w:eastAsia="zh-CN"/>
              </w:rPr>
            </w:pPr>
            <w:r>
              <w:rPr>
                <w:b/>
                <w:bCs/>
                <w:i/>
              </w:rPr>
              <w:t xml:space="preserve">Td consists of a </w:t>
            </w:r>
            <w:proofErr w:type="spellStart"/>
            <w:r>
              <w:rPr>
                <w:b/>
                <w:bCs/>
                <w:i/>
              </w:rPr>
              <w:t>Tf</w:t>
            </w:r>
            <w:proofErr w:type="spellEnd"/>
            <w:r>
              <w:rPr>
                <w:b/>
                <w:bCs/>
                <w:i/>
              </w:rPr>
              <w:t xml:space="preserve"> duration immediately followed by a 5us slot duration, and </w:t>
            </w:r>
            <w:proofErr w:type="spellStart"/>
            <w:r>
              <w:rPr>
                <w:b/>
                <w:bCs/>
                <w:i/>
              </w:rPr>
              <w:t>Tf</w:t>
            </w:r>
            <w:proofErr w:type="spellEnd"/>
            <w:r>
              <w:rPr>
                <w:b/>
                <w:bCs/>
                <w:i/>
              </w:rPr>
              <w:t xml:space="preserve">=3us does not include any measurement duration. </w:t>
            </w:r>
          </w:p>
          <w:p w14:paraId="59C8572B" w14:textId="77777777" w:rsidR="00C05B03" w:rsidRDefault="002F1F39">
            <w:pPr>
              <w:rPr>
                <w:sz w:val="22"/>
                <w:lang w:eastAsia="zh-CN"/>
              </w:rPr>
            </w:pPr>
            <w:r>
              <w:rPr>
                <w:lang w:eastAsia="zh-CN"/>
              </w:rPr>
              <w:lastRenderedPageBreak/>
              <w:t xml:space="preserve">   </w:t>
            </w:r>
          </w:p>
          <w:p w14:paraId="75C4FA0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BA67F07" w14:textId="77777777">
        <w:trPr>
          <w:trHeight w:val="300"/>
        </w:trPr>
        <w:tc>
          <w:tcPr>
            <w:tcW w:w="1435" w:type="dxa"/>
            <w:noWrap/>
          </w:tcPr>
          <w:p w14:paraId="5966930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Intel Corporation</w:t>
            </w:r>
          </w:p>
        </w:tc>
        <w:tc>
          <w:tcPr>
            <w:tcW w:w="7927" w:type="dxa"/>
            <w:noWrap/>
          </w:tcPr>
          <w:p w14:paraId="4F2490B2"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b/>
                <w:snapToGrid/>
                <w:kern w:val="0"/>
                <w:sz w:val="22"/>
                <w:lang w:val="en-US" w:eastAsia="en-US"/>
              </w:rPr>
            </w:pPr>
            <w:r>
              <w:rPr>
                <w:rFonts w:ascii="Calibri" w:hAnsi="Calibri" w:cs="Calibri"/>
                <w:b/>
                <w:sz w:val="22"/>
                <w:lang w:eastAsia="zh-CN"/>
              </w:rPr>
              <w:t xml:space="preserve">Proposal 1: Alt-1 is </w:t>
            </w:r>
            <w:proofErr w:type="gramStart"/>
            <w:r>
              <w:rPr>
                <w:rFonts w:ascii="Calibri" w:hAnsi="Calibri" w:cs="Calibri"/>
                <w:b/>
                <w:sz w:val="22"/>
                <w:lang w:eastAsia="zh-CN"/>
              </w:rPr>
              <w:t>supported</w:t>
            </w:r>
            <w:proofErr w:type="gramEnd"/>
            <w:r>
              <w:rPr>
                <w:rFonts w:ascii="Calibri" w:hAnsi="Calibri" w:cs="Calibri"/>
                <w:b/>
                <w:sz w:val="22"/>
                <w:lang w:eastAsia="zh-CN"/>
              </w:rPr>
              <w:t xml:space="preserve"> and the 8us observation period is divided into two slots of 3 and 5us, respectively.</w:t>
            </w:r>
          </w:p>
          <w:p w14:paraId="48CFEC3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C272DF8" w14:textId="77777777">
        <w:trPr>
          <w:trHeight w:val="300"/>
        </w:trPr>
        <w:tc>
          <w:tcPr>
            <w:tcW w:w="1435" w:type="dxa"/>
            <w:noWrap/>
          </w:tcPr>
          <w:p w14:paraId="6D64297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7927" w:type="dxa"/>
            <w:noWrap/>
          </w:tcPr>
          <w:p w14:paraId="36970EF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15DA042" w14:textId="77777777">
        <w:trPr>
          <w:trHeight w:val="300"/>
        </w:trPr>
        <w:tc>
          <w:tcPr>
            <w:tcW w:w="1435" w:type="dxa"/>
            <w:noWrap/>
          </w:tcPr>
          <w:p w14:paraId="661B5B0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7927" w:type="dxa"/>
            <w:noWrap/>
          </w:tcPr>
          <w:p w14:paraId="428131B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468D97A" w14:textId="77777777">
        <w:trPr>
          <w:trHeight w:val="300"/>
        </w:trPr>
        <w:tc>
          <w:tcPr>
            <w:tcW w:w="1435" w:type="dxa"/>
            <w:noWrap/>
          </w:tcPr>
          <w:p w14:paraId="2FD9EF3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7927" w:type="dxa"/>
            <w:noWrap/>
          </w:tcPr>
          <w:p w14:paraId="56BA4EA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14F4529" w14:textId="77777777">
        <w:trPr>
          <w:trHeight w:val="300"/>
        </w:trPr>
        <w:tc>
          <w:tcPr>
            <w:tcW w:w="1435" w:type="dxa"/>
            <w:noWrap/>
          </w:tcPr>
          <w:p w14:paraId="056BF19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7927" w:type="dxa"/>
            <w:noWrap/>
          </w:tcPr>
          <w:p w14:paraId="1920FB2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5208AF6" w14:textId="77777777">
        <w:trPr>
          <w:trHeight w:val="300"/>
        </w:trPr>
        <w:tc>
          <w:tcPr>
            <w:tcW w:w="1435" w:type="dxa"/>
            <w:noWrap/>
          </w:tcPr>
          <w:p w14:paraId="791CE86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7927" w:type="dxa"/>
            <w:noWrap/>
          </w:tcPr>
          <w:p w14:paraId="650C54D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C2EB073" w14:textId="77777777">
        <w:trPr>
          <w:trHeight w:val="300"/>
        </w:trPr>
        <w:tc>
          <w:tcPr>
            <w:tcW w:w="1435" w:type="dxa"/>
            <w:noWrap/>
          </w:tcPr>
          <w:p w14:paraId="6C7FCFB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7927" w:type="dxa"/>
            <w:noWrap/>
          </w:tcPr>
          <w:p w14:paraId="7E4F885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E34C1CC" w14:textId="77777777">
        <w:trPr>
          <w:trHeight w:val="300"/>
        </w:trPr>
        <w:tc>
          <w:tcPr>
            <w:tcW w:w="1435" w:type="dxa"/>
            <w:noWrap/>
          </w:tcPr>
          <w:p w14:paraId="3633F7D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7927" w:type="dxa"/>
            <w:noWrap/>
          </w:tcPr>
          <w:p w14:paraId="02B767DF" w14:textId="77777777" w:rsidR="00C05B03" w:rsidRDefault="002F1F39">
            <w:pPr>
              <w:spacing w:after="120"/>
              <w:rPr>
                <w:rFonts w:eastAsiaTheme="minorHAnsi"/>
                <w:bCs/>
                <w:i/>
                <w:snapToGrid/>
                <w:kern w:val="0"/>
                <w:lang w:val="en-US" w:eastAsia="en-US"/>
              </w:rPr>
            </w:pPr>
            <w:r>
              <w:rPr>
                <w:b/>
                <w:i/>
              </w:rPr>
              <w:t xml:space="preserve">Proposal 9: </w:t>
            </w:r>
            <w:r>
              <w:rPr>
                <w:bCs/>
                <w:i/>
              </w:rPr>
              <w:t xml:space="preserve">We prefer Alt. 1, two energy measurements, for the deferral period. </w:t>
            </w:r>
          </w:p>
          <w:p w14:paraId="5118800C" w14:textId="77777777" w:rsidR="00C05B03" w:rsidRDefault="002F1F39">
            <w:pPr>
              <w:spacing w:before="120" w:after="120"/>
              <w:rPr>
                <w:bCs/>
                <w:i/>
              </w:rPr>
            </w:pPr>
            <w:r>
              <w:rPr>
                <w:b/>
                <w:i/>
              </w:rPr>
              <w:t xml:space="preserve">Proposal 10: </w:t>
            </w:r>
            <w:r>
              <w:rPr>
                <w:bCs/>
                <w:i/>
              </w:rPr>
              <w:t xml:space="preserve">The location of the energy measurement within the 5 us observation slot is left for implementation. </w:t>
            </w:r>
            <w:r>
              <w:rPr>
                <w:bCs/>
              </w:rPr>
              <w:t xml:space="preserve"> </w:t>
            </w:r>
          </w:p>
          <w:p w14:paraId="33F5226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83049C3" w14:textId="77777777">
        <w:trPr>
          <w:trHeight w:val="300"/>
        </w:trPr>
        <w:tc>
          <w:tcPr>
            <w:tcW w:w="1435" w:type="dxa"/>
            <w:noWrap/>
          </w:tcPr>
          <w:p w14:paraId="28FB91C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7927" w:type="dxa"/>
            <w:noWrap/>
          </w:tcPr>
          <w:p w14:paraId="5614D4B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86E2590" w14:textId="77777777">
        <w:trPr>
          <w:trHeight w:val="300"/>
        </w:trPr>
        <w:tc>
          <w:tcPr>
            <w:tcW w:w="1435" w:type="dxa"/>
            <w:noWrap/>
          </w:tcPr>
          <w:p w14:paraId="6F8AB84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7927" w:type="dxa"/>
            <w:noWrap/>
          </w:tcPr>
          <w:p w14:paraId="37CC27C7" w14:textId="77777777" w:rsidR="00C05B03" w:rsidRDefault="002F1F39">
            <w:pPr>
              <w:pStyle w:val="BodyText"/>
              <w:rPr>
                <w:rFonts w:eastAsia="SimSun"/>
                <w:b/>
                <w:szCs w:val="24"/>
                <w:lang w:val="en-US" w:eastAsia="zh-CN"/>
              </w:rPr>
            </w:pPr>
            <w:r>
              <w:rPr>
                <w:rFonts w:eastAsia="SimSun"/>
                <w:b/>
                <w:lang w:eastAsia="zh-CN"/>
              </w:rPr>
              <w:t xml:space="preserve">Proposal 2: two energy measurements are required during </w:t>
            </w:r>
            <w:proofErr w:type="gramStart"/>
            <w:r>
              <w:rPr>
                <w:rFonts w:eastAsia="SimSun"/>
                <w:b/>
                <w:lang w:eastAsia="zh-CN"/>
              </w:rPr>
              <w:t>a</w:t>
            </w:r>
            <w:proofErr w:type="gramEnd"/>
            <w:r>
              <w:rPr>
                <w:rFonts w:eastAsia="SimSun"/>
                <w:b/>
                <w:lang w:eastAsia="zh-CN"/>
              </w:rPr>
              <w:t xml:space="preserve"> 8us deferral period. </w:t>
            </w:r>
          </w:p>
          <w:p w14:paraId="2E1EC8BF" w14:textId="77777777" w:rsidR="00C05B03" w:rsidRDefault="002F1F39">
            <w:pPr>
              <w:pStyle w:val="BodyText"/>
              <w:rPr>
                <w:rFonts w:eastAsia="SimSun"/>
                <w:b/>
                <w:szCs w:val="24"/>
                <w:lang w:val="en-US" w:eastAsia="zh-CN"/>
              </w:rPr>
            </w:pPr>
            <w:r>
              <w:rPr>
                <w:rFonts w:eastAsia="SimSun"/>
                <w:b/>
                <w:lang w:eastAsia="zh-CN"/>
              </w:rPr>
              <w:t xml:space="preserve">Proposal 3: a minimum measurement duration of 2us at the start of a 5us sensing slot can be considered.  </w:t>
            </w:r>
          </w:p>
          <w:p w14:paraId="6E081DD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2965356" w14:textId="77777777">
        <w:trPr>
          <w:trHeight w:val="300"/>
        </w:trPr>
        <w:tc>
          <w:tcPr>
            <w:tcW w:w="1435" w:type="dxa"/>
            <w:noWrap/>
          </w:tcPr>
          <w:p w14:paraId="44A3D86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7927" w:type="dxa"/>
            <w:noWrap/>
          </w:tcPr>
          <w:p w14:paraId="5CB1F87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31AF527" w14:textId="77777777">
        <w:trPr>
          <w:trHeight w:val="300"/>
        </w:trPr>
        <w:tc>
          <w:tcPr>
            <w:tcW w:w="1435" w:type="dxa"/>
            <w:noWrap/>
          </w:tcPr>
          <w:p w14:paraId="4C07DD1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7927" w:type="dxa"/>
            <w:noWrap/>
          </w:tcPr>
          <w:p w14:paraId="64BA775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15: Consider the use of two energy measurements for deferral period and *one* for contention slot.  </w:t>
            </w:r>
          </w:p>
          <w:p w14:paraId="6080AA8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16: Consider deployment bandwidth dependence on the minimum sensing duration requirement.</w:t>
            </w:r>
          </w:p>
        </w:tc>
      </w:tr>
      <w:tr w:rsidR="00C05B03" w14:paraId="06489003" w14:textId="77777777">
        <w:trPr>
          <w:trHeight w:val="300"/>
        </w:trPr>
        <w:tc>
          <w:tcPr>
            <w:tcW w:w="1435" w:type="dxa"/>
            <w:noWrap/>
          </w:tcPr>
          <w:p w14:paraId="7C3BB98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7927" w:type="dxa"/>
            <w:noWrap/>
          </w:tcPr>
          <w:p w14:paraId="1A493A2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37F32EC" w14:textId="77777777">
        <w:trPr>
          <w:trHeight w:val="300"/>
        </w:trPr>
        <w:tc>
          <w:tcPr>
            <w:tcW w:w="1435" w:type="dxa"/>
            <w:noWrap/>
          </w:tcPr>
          <w:p w14:paraId="28C96C2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7927" w:type="dxa"/>
            <w:noWrap/>
          </w:tcPr>
          <w:p w14:paraId="5246DC5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8E616F0" w14:textId="77777777">
        <w:trPr>
          <w:trHeight w:val="300"/>
        </w:trPr>
        <w:tc>
          <w:tcPr>
            <w:tcW w:w="1435" w:type="dxa"/>
            <w:noWrap/>
          </w:tcPr>
          <w:p w14:paraId="41D1483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7927" w:type="dxa"/>
            <w:noWrap/>
          </w:tcPr>
          <w:p w14:paraId="14CD81CA" w14:textId="77777777" w:rsidR="00C05B03" w:rsidRDefault="002F1F39">
            <w:pPr>
              <w:rPr>
                <w:rFonts w:eastAsiaTheme="minorEastAsia" w:cs="Times"/>
                <w:snapToGrid/>
                <w:kern w:val="0"/>
                <w:szCs w:val="20"/>
                <w:lang w:val="en-US" w:eastAsia="en-US"/>
              </w:rPr>
            </w:pPr>
            <w:r>
              <w:rPr>
                <w:b/>
                <w:i/>
                <w:szCs w:val="20"/>
                <w:lang w:eastAsia="zh-CN"/>
              </w:rPr>
              <w:t>Proposal 6: Two energy measurements are required for 8us deferral period.</w:t>
            </w:r>
          </w:p>
          <w:p w14:paraId="2AF8E140" w14:textId="77777777" w:rsidR="00C05B03" w:rsidRDefault="002F1F39">
            <w:pPr>
              <w:rPr>
                <w:rFonts w:eastAsiaTheme="minorEastAsia"/>
                <w:b/>
                <w:i/>
                <w:snapToGrid/>
                <w:kern w:val="0"/>
                <w:szCs w:val="20"/>
                <w:lang w:val="en-US" w:eastAsia="zh-CN"/>
              </w:rPr>
            </w:pPr>
            <w:r>
              <w:rPr>
                <w:b/>
                <w:i/>
                <w:szCs w:val="20"/>
                <w:lang w:eastAsia="zh-CN"/>
              </w:rPr>
              <w:t>Proposal 7: The duration of the measurement should be 3us for 5us observation slot.</w:t>
            </w:r>
          </w:p>
        </w:tc>
      </w:tr>
      <w:tr w:rsidR="00C05B03" w14:paraId="0C864B66" w14:textId="77777777">
        <w:trPr>
          <w:trHeight w:val="300"/>
        </w:trPr>
        <w:tc>
          <w:tcPr>
            <w:tcW w:w="1435" w:type="dxa"/>
            <w:noWrap/>
          </w:tcPr>
          <w:p w14:paraId="1E0AC1F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7927" w:type="dxa"/>
            <w:noWrap/>
          </w:tcPr>
          <w:p w14:paraId="1DC0E7B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5A748C3" w14:textId="77777777">
        <w:trPr>
          <w:trHeight w:val="300"/>
        </w:trPr>
        <w:tc>
          <w:tcPr>
            <w:tcW w:w="1435" w:type="dxa"/>
            <w:noWrap/>
          </w:tcPr>
          <w:p w14:paraId="17073B7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7927" w:type="dxa"/>
            <w:noWrap/>
          </w:tcPr>
          <w:p w14:paraId="0B80C236" w14:textId="4FAB082A" w:rsidR="00C05B03" w:rsidRDefault="00924654" w:rsidP="00924654">
            <w:pPr>
              <w:widowControl/>
              <w:kinsoku/>
              <w:wordWrap/>
              <w:overflowPunct/>
              <w:autoSpaceDE/>
              <w:autoSpaceDN/>
              <w:adjustRightInd/>
              <w:spacing w:after="0" w:line="240" w:lineRule="auto"/>
              <w:jc w:val="left"/>
              <w:textAlignment w:val="auto"/>
              <w:rPr>
                <w:rFonts w:eastAsia="Times New Roman"/>
                <w:snapToGrid/>
                <w:kern w:val="0"/>
                <w:szCs w:val="20"/>
                <w:lang w:val="en-US" w:eastAsia="en-US"/>
              </w:rPr>
            </w:pPr>
            <w:ins w:id="9" w:author="Noh Minseok" w:date="2021-04-14T15:53:00Z">
              <w:r w:rsidRPr="00CE5AB1">
                <w:rPr>
                  <w:rFonts w:eastAsia="Times New Roman"/>
                  <w:snapToGrid/>
                  <w:kern w:val="0"/>
                  <w:szCs w:val="20"/>
                  <w:lang w:eastAsia="en-US"/>
                </w:rPr>
                <w:t>Proposal: We propose to support Alt-2 that one measurement is required for energy measurement in 8us deferral period.</w:t>
              </w:r>
            </w:ins>
          </w:p>
        </w:tc>
      </w:tr>
      <w:tr w:rsidR="00C05B03" w14:paraId="34CFAF01" w14:textId="77777777">
        <w:trPr>
          <w:trHeight w:val="300"/>
        </w:trPr>
        <w:tc>
          <w:tcPr>
            <w:tcW w:w="1435" w:type="dxa"/>
            <w:noWrap/>
          </w:tcPr>
          <w:p w14:paraId="5D9F550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7927" w:type="dxa"/>
            <w:noWrap/>
          </w:tcPr>
          <w:p w14:paraId="448EC95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3E872FC" w14:textId="77777777">
        <w:trPr>
          <w:trHeight w:val="300"/>
        </w:trPr>
        <w:tc>
          <w:tcPr>
            <w:tcW w:w="1435" w:type="dxa"/>
            <w:noWrap/>
          </w:tcPr>
          <w:p w14:paraId="1E79986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7927" w:type="dxa"/>
            <w:noWrap/>
          </w:tcPr>
          <w:p w14:paraId="39D75AA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8: For 8us deferral period, two energy measurements are performed in 3us observation slot and 5us observation slot, respectively.</w:t>
            </w:r>
          </w:p>
          <w:p w14:paraId="15BD0F2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9: Single energy measurement is performed in 5us observation slot.</w:t>
            </w:r>
          </w:p>
          <w:p w14:paraId="10FB599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10: </w:t>
            </w:r>
          </w:p>
          <w:p w14:paraId="15A9749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The location of energy measurement can be anywhere in each observation slot.</w:t>
            </w:r>
          </w:p>
          <w:p w14:paraId="20EB74B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The length of energy measurement can be further discussed."</w:t>
            </w:r>
          </w:p>
        </w:tc>
      </w:tr>
    </w:tbl>
    <w:p w14:paraId="078FE85F" w14:textId="77777777" w:rsidR="00C05B03" w:rsidRDefault="00C05B03">
      <w:pPr>
        <w:rPr>
          <w:lang w:eastAsia="en-US"/>
        </w:rPr>
      </w:pPr>
    </w:p>
    <w:p w14:paraId="36D2282E" w14:textId="77777777" w:rsidR="00C05B03" w:rsidRDefault="002F1F39">
      <w:pPr>
        <w:pStyle w:val="Heading3"/>
      </w:pPr>
      <w:r>
        <w:t>First round discussion</w:t>
      </w:r>
    </w:p>
    <w:p w14:paraId="375C31DF" w14:textId="13A28FD4" w:rsidR="00C05B03" w:rsidRDefault="002F1F39">
      <w:pPr>
        <w:pStyle w:val="discussionpoint"/>
      </w:pPr>
      <w:r>
        <w:rPr>
          <w:highlight w:val="yellow"/>
        </w:rPr>
        <w:t>Discussion point 2.3.1-1</w:t>
      </w:r>
      <w:r w:rsidR="00FD7770">
        <w:rPr>
          <w:highlight w:val="yellow"/>
        </w:rPr>
        <w:t xml:space="preserve"> (closed)</w:t>
      </w:r>
      <w:r>
        <w:rPr>
          <w:highlight w:val="yellow"/>
        </w:rPr>
        <w:t>:</w:t>
      </w:r>
    </w:p>
    <w:p w14:paraId="66F20496" w14:textId="77777777" w:rsidR="00C05B03" w:rsidRDefault="002F1F39">
      <w:pPr>
        <w:rPr>
          <w:rFonts w:cs="Times"/>
          <w:szCs w:val="20"/>
        </w:rPr>
      </w:pPr>
      <w:r>
        <w:rPr>
          <w:rFonts w:cs="Times"/>
          <w:szCs w:val="20"/>
        </w:rPr>
        <w:t>For energy measurement in 8us deferral period:</w:t>
      </w:r>
    </w:p>
    <w:p w14:paraId="6DA6E0C1"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1. Two energy measurements are required</w:t>
      </w:r>
    </w:p>
    <w:p w14:paraId="36094C64" w14:textId="08D28FF5" w:rsidR="00C05B03" w:rsidRPr="00286773" w:rsidRDefault="002F1F39">
      <w:pPr>
        <w:pStyle w:val="ListParagraph"/>
        <w:numPr>
          <w:ilvl w:val="1"/>
          <w:numId w:val="20"/>
        </w:numPr>
        <w:kinsoku/>
        <w:adjustRightInd/>
        <w:snapToGrid w:val="0"/>
        <w:spacing w:after="0" w:line="252" w:lineRule="auto"/>
        <w:textAlignment w:val="auto"/>
        <w:rPr>
          <w:rFonts w:cs="Times"/>
          <w:szCs w:val="20"/>
          <w:lang w:val="it-IT"/>
        </w:rPr>
      </w:pPr>
      <w:r w:rsidRPr="00286773">
        <w:rPr>
          <w:rFonts w:cs="Times"/>
          <w:szCs w:val="20"/>
          <w:lang w:val="it-IT"/>
        </w:rPr>
        <w:t>Support: ZTE, Spreadtrum, Qualcomm, OPPO, Nokia, Intel</w:t>
      </w:r>
      <w:r w:rsidR="00CD5529">
        <w:rPr>
          <w:rFonts w:cs="Times"/>
          <w:szCs w:val="20"/>
          <w:lang w:val="it-IT"/>
        </w:rPr>
        <w:t xml:space="preserve">, Vivo, Lenovo, </w:t>
      </w:r>
    </w:p>
    <w:p w14:paraId="1DC470F9"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lastRenderedPageBreak/>
        <w:t>Alt 2. One measurement is required</w:t>
      </w:r>
    </w:p>
    <w:p w14:paraId="142EAF5D" w14:textId="446A92C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Support: Huawei, Ericsson, CAICT, Apple</w:t>
      </w:r>
      <w:r w:rsidR="00CD5529">
        <w:rPr>
          <w:rFonts w:cs="Times"/>
          <w:szCs w:val="20"/>
        </w:rPr>
        <w:t xml:space="preserve">, FW, LG, WILUS, Nokia (also fine), </w:t>
      </w:r>
      <w:proofErr w:type="spellStart"/>
      <w:r w:rsidR="00CD5529">
        <w:rPr>
          <w:rFonts w:cs="Times"/>
          <w:szCs w:val="20"/>
        </w:rPr>
        <w:t>Spreadtrum</w:t>
      </w:r>
      <w:proofErr w:type="spellEnd"/>
      <w:r w:rsidR="00CD5529">
        <w:rPr>
          <w:rFonts w:cs="Times"/>
          <w:szCs w:val="20"/>
        </w:rPr>
        <w:t xml:space="preserve"> (also fine)</w:t>
      </w:r>
      <w:r w:rsidR="007F2600">
        <w:rPr>
          <w:rFonts w:cs="Times"/>
          <w:szCs w:val="20"/>
        </w:rPr>
        <w:t>, Samsung</w:t>
      </w:r>
      <w:r w:rsidR="00F75137">
        <w:rPr>
          <w:rFonts w:cs="Times"/>
          <w:szCs w:val="20"/>
        </w:rPr>
        <w:t>, MTK</w:t>
      </w:r>
    </w:p>
    <w:p w14:paraId="5E0A5162"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3. Extend the 8us to 10us and perform two measurements, one in each 5us segment</w:t>
      </w:r>
    </w:p>
    <w:p w14:paraId="4CE10B32" w14:textId="736E3493"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Support: CATT,</w:t>
      </w:r>
      <w:r w:rsidR="00E44A9B">
        <w:rPr>
          <w:rFonts w:cs="Times"/>
          <w:szCs w:val="20"/>
        </w:rPr>
        <w:t xml:space="preserve"> Qualcomm</w:t>
      </w:r>
    </w:p>
    <w:p w14:paraId="70775AE6" w14:textId="77777777" w:rsidR="00C05B03" w:rsidRDefault="00C05B03">
      <w:pPr>
        <w:kinsoku/>
        <w:adjustRightInd/>
        <w:snapToGrid w:val="0"/>
        <w:spacing w:after="0" w:line="252" w:lineRule="auto"/>
        <w:textAlignment w:val="auto"/>
        <w:rPr>
          <w:rFonts w:cs="Times"/>
          <w:szCs w:val="20"/>
        </w:rPr>
      </w:pPr>
    </w:p>
    <w:tbl>
      <w:tblPr>
        <w:tblStyle w:val="TableGrid"/>
        <w:tblW w:w="0" w:type="auto"/>
        <w:tblLook w:val="04A0" w:firstRow="1" w:lastRow="0" w:firstColumn="1" w:lastColumn="0" w:noHBand="0" w:noVBand="1"/>
      </w:tblPr>
      <w:tblGrid>
        <w:gridCol w:w="2065"/>
        <w:gridCol w:w="7297"/>
      </w:tblGrid>
      <w:tr w:rsidR="00C05B03" w14:paraId="31D3C0E8" w14:textId="77777777">
        <w:tc>
          <w:tcPr>
            <w:tcW w:w="2065" w:type="dxa"/>
          </w:tcPr>
          <w:p w14:paraId="2DE70C50" w14:textId="77777777" w:rsidR="00C05B03" w:rsidRDefault="002F1F39">
            <w:pPr>
              <w:rPr>
                <w:lang w:eastAsia="en-US"/>
              </w:rPr>
            </w:pPr>
            <w:r>
              <w:rPr>
                <w:lang w:eastAsia="en-US"/>
              </w:rPr>
              <w:t>Company</w:t>
            </w:r>
          </w:p>
        </w:tc>
        <w:tc>
          <w:tcPr>
            <w:tcW w:w="7297" w:type="dxa"/>
          </w:tcPr>
          <w:p w14:paraId="13D01C20" w14:textId="77777777" w:rsidR="00C05B03" w:rsidRDefault="002F1F39">
            <w:pPr>
              <w:rPr>
                <w:lang w:eastAsia="en-US"/>
              </w:rPr>
            </w:pPr>
            <w:r>
              <w:rPr>
                <w:lang w:eastAsia="en-US"/>
              </w:rPr>
              <w:t>View</w:t>
            </w:r>
          </w:p>
        </w:tc>
      </w:tr>
      <w:tr w:rsidR="00C05B03" w14:paraId="2B290E1D" w14:textId="77777777">
        <w:tc>
          <w:tcPr>
            <w:tcW w:w="2065" w:type="dxa"/>
          </w:tcPr>
          <w:p w14:paraId="239C507C" w14:textId="77777777" w:rsidR="00C05B03" w:rsidRDefault="002F1F39">
            <w:pPr>
              <w:rPr>
                <w:lang w:eastAsia="en-US"/>
              </w:rPr>
            </w:pPr>
            <w:r>
              <w:rPr>
                <w:lang w:eastAsia="en-US"/>
              </w:rPr>
              <w:t>Ericsson</w:t>
            </w:r>
          </w:p>
        </w:tc>
        <w:tc>
          <w:tcPr>
            <w:tcW w:w="7297" w:type="dxa"/>
          </w:tcPr>
          <w:p w14:paraId="3EC87479" w14:textId="77777777" w:rsidR="00C05B03" w:rsidRDefault="002F1F39">
            <w:pPr>
              <w:rPr>
                <w:lang w:eastAsia="en-US"/>
              </w:rPr>
            </w:pPr>
            <w:r>
              <w:rPr>
                <w:lang w:eastAsia="en-US"/>
              </w:rPr>
              <w:t xml:space="preserve">Alt 2 is the baseline and preferred approach. Alt 1 can be done by implementation. </w:t>
            </w:r>
          </w:p>
        </w:tc>
      </w:tr>
      <w:tr w:rsidR="00C05B03" w14:paraId="099C4ABC" w14:textId="77777777">
        <w:tc>
          <w:tcPr>
            <w:tcW w:w="2065" w:type="dxa"/>
          </w:tcPr>
          <w:p w14:paraId="610F454D" w14:textId="77777777" w:rsidR="00C05B03" w:rsidRDefault="002F1F39">
            <w:pPr>
              <w:rPr>
                <w:lang w:eastAsia="en-US"/>
              </w:rPr>
            </w:pPr>
            <w:r>
              <w:rPr>
                <w:lang w:eastAsia="en-US"/>
              </w:rPr>
              <w:t>vivo</w:t>
            </w:r>
          </w:p>
        </w:tc>
        <w:tc>
          <w:tcPr>
            <w:tcW w:w="7297" w:type="dxa"/>
          </w:tcPr>
          <w:p w14:paraId="21E281DA" w14:textId="77777777" w:rsidR="00C05B03" w:rsidRDefault="002F1F39">
            <w:pPr>
              <w:rPr>
                <w:lang w:eastAsia="en-US"/>
              </w:rPr>
            </w:pPr>
            <w:r>
              <w:rPr>
                <w:lang w:eastAsia="en-US"/>
              </w:rPr>
              <w:t>Alt-1 can be supported.</w:t>
            </w:r>
          </w:p>
        </w:tc>
      </w:tr>
      <w:tr w:rsidR="00C05B03" w14:paraId="6A87BEB7" w14:textId="77777777">
        <w:tc>
          <w:tcPr>
            <w:tcW w:w="2065" w:type="dxa"/>
          </w:tcPr>
          <w:p w14:paraId="4BEBCD29" w14:textId="77777777" w:rsidR="00C05B03" w:rsidRDefault="002F1F39">
            <w:pPr>
              <w:rPr>
                <w:lang w:eastAsia="en-US"/>
              </w:rPr>
            </w:pPr>
            <w:r>
              <w:rPr>
                <w:lang w:eastAsia="en-US"/>
              </w:rPr>
              <w:t>Intel</w:t>
            </w:r>
          </w:p>
        </w:tc>
        <w:tc>
          <w:tcPr>
            <w:tcW w:w="7297" w:type="dxa"/>
          </w:tcPr>
          <w:p w14:paraId="302A86F2" w14:textId="77777777" w:rsidR="00C05B03" w:rsidRDefault="002F1F39">
            <w:pPr>
              <w:rPr>
                <w:lang w:eastAsia="en-US"/>
              </w:rPr>
            </w:pPr>
            <w:r>
              <w:rPr>
                <w:lang w:eastAsia="en-US"/>
              </w:rPr>
              <w:t xml:space="preserve">Alt-1 is preferred, since it would mitigate any misdetection deriving from a single measurement performed at the tail of the 8us deferral time. In fact if a single measurement is performed, the assumption is that in the first X us of the deferral period the channel would be idle, when in reality depending on when the measurement would be perform, X may be actually ~ 5us, which would be enough for an entire SIFS to be transmitted while undetected. </w:t>
            </w:r>
          </w:p>
        </w:tc>
      </w:tr>
      <w:tr w:rsidR="00C05B03" w14:paraId="40377B2A" w14:textId="77777777">
        <w:tc>
          <w:tcPr>
            <w:tcW w:w="2065" w:type="dxa"/>
          </w:tcPr>
          <w:p w14:paraId="74AC5349" w14:textId="77777777" w:rsidR="00C05B03" w:rsidRDefault="002F1F39">
            <w:pPr>
              <w:rPr>
                <w:lang w:eastAsia="en-US"/>
              </w:rPr>
            </w:pPr>
            <w:proofErr w:type="spellStart"/>
            <w:r>
              <w:rPr>
                <w:lang w:eastAsia="en-US"/>
              </w:rPr>
              <w:t>Futurewei</w:t>
            </w:r>
            <w:proofErr w:type="spellEnd"/>
          </w:p>
        </w:tc>
        <w:tc>
          <w:tcPr>
            <w:tcW w:w="7297" w:type="dxa"/>
          </w:tcPr>
          <w:p w14:paraId="12040B70" w14:textId="77777777" w:rsidR="00C05B03" w:rsidRDefault="002F1F39">
            <w:pPr>
              <w:rPr>
                <w:lang w:eastAsia="en-US"/>
              </w:rPr>
            </w:pPr>
            <w:r>
              <w:rPr>
                <w:lang w:eastAsia="en-US"/>
              </w:rPr>
              <w:t xml:space="preserve">We agree with </w:t>
            </w:r>
            <w:proofErr w:type="gramStart"/>
            <w:r>
              <w:rPr>
                <w:lang w:eastAsia="en-US"/>
              </w:rPr>
              <w:t>Ericsson ,</w:t>
            </w:r>
            <w:proofErr w:type="gramEnd"/>
            <w:r>
              <w:rPr>
                <w:lang w:eastAsia="en-US"/>
              </w:rPr>
              <w:t xml:space="preserve"> Alt 2 should be the baseline.</w:t>
            </w:r>
          </w:p>
        </w:tc>
      </w:tr>
      <w:tr w:rsidR="00C05B03" w14:paraId="6B19736B" w14:textId="77777777">
        <w:tc>
          <w:tcPr>
            <w:tcW w:w="2065" w:type="dxa"/>
          </w:tcPr>
          <w:p w14:paraId="2B7CCBEE" w14:textId="77777777" w:rsidR="00C05B03" w:rsidRDefault="002F1F39">
            <w:pPr>
              <w:spacing w:line="260" w:lineRule="auto"/>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6DA842D9" w14:textId="77777777" w:rsidR="00C05B03" w:rsidRDefault="002F1F39">
            <w:pPr>
              <w:spacing w:line="260" w:lineRule="auto"/>
              <w:rPr>
                <w:rFonts w:eastAsia="SimSun"/>
                <w:lang w:val="en-US" w:eastAsia="en-US"/>
              </w:rPr>
            </w:pPr>
            <w:r>
              <w:rPr>
                <w:rFonts w:hint="eastAsia"/>
                <w:lang w:val="en-US" w:eastAsia="zh-CN"/>
              </w:rPr>
              <w:t>We prefer Alt 1 and such design has been specified in LAA and NR-U. from this point of view, we do not see a strong reason to introduce a new way of energy measurement.</w:t>
            </w:r>
          </w:p>
        </w:tc>
      </w:tr>
      <w:tr w:rsidR="002F1F39" w14:paraId="7A250F37" w14:textId="77777777">
        <w:tc>
          <w:tcPr>
            <w:tcW w:w="2065" w:type="dxa"/>
          </w:tcPr>
          <w:p w14:paraId="4A6DC1FD" w14:textId="77777777" w:rsidR="002F1F39" w:rsidRDefault="002F1F39" w:rsidP="002F1F39">
            <w:r>
              <w:rPr>
                <w:rFonts w:hint="eastAsia"/>
              </w:rPr>
              <w:t>LG</w:t>
            </w:r>
          </w:p>
        </w:tc>
        <w:tc>
          <w:tcPr>
            <w:tcW w:w="7297" w:type="dxa"/>
          </w:tcPr>
          <w:p w14:paraId="6FB7D2F6" w14:textId="77777777" w:rsidR="002F1F39" w:rsidRDefault="002F1F39" w:rsidP="002F1F39">
            <w:r>
              <w:t xml:space="preserve">We think that </w:t>
            </w:r>
            <w:r>
              <w:rPr>
                <w:rFonts w:hint="eastAsia"/>
              </w:rPr>
              <w:t>Alt-2</w:t>
            </w:r>
            <w:r>
              <w:t xml:space="preserve"> can be the baseline.</w:t>
            </w:r>
            <w:r>
              <w:rPr>
                <w:rFonts w:hint="eastAsia"/>
              </w:rPr>
              <w:t xml:space="preserve"> </w:t>
            </w:r>
          </w:p>
        </w:tc>
      </w:tr>
      <w:tr w:rsidR="00924654" w14:paraId="3CFD90B2" w14:textId="77777777" w:rsidTr="00924654">
        <w:tc>
          <w:tcPr>
            <w:tcW w:w="2065" w:type="dxa"/>
          </w:tcPr>
          <w:p w14:paraId="2F5804A8" w14:textId="77777777" w:rsidR="00924654" w:rsidRDefault="00924654" w:rsidP="009706C6">
            <w:r>
              <w:rPr>
                <w:rFonts w:eastAsia="Malgun Gothic" w:hint="eastAsia"/>
                <w:lang w:val="en-US"/>
              </w:rPr>
              <w:t>W</w:t>
            </w:r>
            <w:r>
              <w:rPr>
                <w:rFonts w:eastAsia="Malgun Gothic"/>
                <w:lang w:val="en-US"/>
              </w:rPr>
              <w:t>ILUS</w:t>
            </w:r>
          </w:p>
        </w:tc>
        <w:tc>
          <w:tcPr>
            <w:tcW w:w="7297" w:type="dxa"/>
          </w:tcPr>
          <w:p w14:paraId="5EB7672A" w14:textId="77777777" w:rsidR="00924654" w:rsidRDefault="00924654" w:rsidP="009706C6">
            <w:pPr>
              <w:wordWrap/>
            </w:pPr>
            <w:r>
              <w:rPr>
                <w:lang w:val="en-US" w:eastAsia="zh-CN"/>
              </w:rPr>
              <w:t>W</w:t>
            </w:r>
            <w:r w:rsidRPr="00CE5AB1">
              <w:rPr>
                <w:lang w:val="en-US" w:eastAsia="zh-CN"/>
              </w:rPr>
              <w:t xml:space="preserve">e prefer </w:t>
            </w:r>
            <w:r>
              <w:rPr>
                <w:lang w:val="en-US" w:eastAsia="zh-CN"/>
              </w:rPr>
              <w:t xml:space="preserve">Alt-2 which has </w:t>
            </w:r>
            <w:r w:rsidRPr="00CE5AB1">
              <w:rPr>
                <w:lang w:val="en-US" w:eastAsia="zh-CN"/>
              </w:rPr>
              <w:t xml:space="preserve">one energy measurement for 8us deferral period by considering 5us observation slot </w:t>
            </w:r>
            <w:proofErr w:type="gramStart"/>
            <w:r w:rsidRPr="00CE5AB1">
              <w:rPr>
                <w:lang w:val="en-US" w:eastAsia="zh-CN"/>
              </w:rPr>
              <w:t>similar to</w:t>
            </w:r>
            <w:proofErr w:type="gramEnd"/>
            <w:r w:rsidRPr="00CE5AB1">
              <w:rPr>
                <w:lang w:val="en-US" w:eastAsia="zh-CN"/>
              </w:rPr>
              <w:t xml:space="preserve"> define performing one energy measurement for 16us Cat-2 LBT in Rel-16 NR</w:t>
            </w:r>
            <w:r>
              <w:rPr>
                <w:lang w:val="en-US" w:eastAsia="zh-CN"/>
              </w:rPr>
              <w:t>.</w:t>
            </w:r>
          </w:p>
        </w:tc>
      </w:tr>
      <w:tr w:rsidR="00AC5539" w14:paraId="0B3EFC2E" w14:textId="77777777" w:rsidTr="00AC5539">
        <w:tc>
          <w:tcPr>
            <w:tcW w:w="2065" w:type="dxa"/>
          </w:tcPr>
          <w:p w14:paraId="0381A097" w14:textId="77777777" w:rsidR="00AC5539" w:rsidRDefault="00AC5539" w:rsidP="009706C6">
            <w:pPr>
              <w:rPr>
                <w:lang w:eastAsia="en-US"/>
              </w:rPr>
            </w:pPr>
            <w:r>
              <w:rPr>
                <w:lang w:eastAsia="en-US"/>
              </w:rPr>
              <w:t>Nokia, NSB</w:t>
            </w:r>
          </w:p>
        </w:tc>
        <w:tc>
          <w:tcPr>
            <w:tcW w:w="7297" w:type="dxa"/>
          </w:tcPr>
          <w:p w14:paraId="1EFA814C" w14:textId="77777777" w:rsidR="00AC5539" w:rsidRDefault="00AC5539" w:rsidP="009706C6">
            <w:pPr>
              <w:rPr>
                <w:lang w:eastAsia="en-US"/>
              </w:rPr>
            </w:pPr>
            <w:r>
              <w:rPr>
                <w:lang w:eastAsia="en-US"/>
              </w:rPr>
              <w:t xml:space="preserve">We have a preference for Alt </w:t>
            </w:r>
            <w:proofErr w:type="gramStart"/>
            <w:r>
              <w:rPr>
                <w:lang w:eastAsia="en-US"/>
              </w:rPr>
              <w:t>1,but</w:t>
            </w:r>
            <w:proofErr w:type="gramEnd"/>
            <w:r>
              <w:rPr>
                <w:lang w:eastAsia="en-US"/>
              </w:rPr>
              <w:t xml:space="preserve"> are also ok with Alt 2.</w:t>
            </w:r>
          </w:p>
        </w:tc>
      </w:tr>
      <w:tr w:rsidR="00BA3C59" w14:paraId="208220F0" w14:textId="77777777" w:rsidTr="00AC5539">
        <w:tc>
          <w:tcPr>
            <w:tcW w:w="2065" w:type="dxa"/>
          </w:tcPr>
          <w:p w14:paraId="6FFFD850" w14:textId="30EEDBA7" w:rsidR="00BA3C59" w:rsidRDefault="00BA3C59" w:rsidP="00BA3C59">
            <w:pPr>
              <w:rPr>
                <w:lang w:eastAsia="en-US"/>
              </w:rPr>
            </w:pPr>
            <w:r>
              <w:rPr>
                <w:rFonts w:eastAsia="SimSun"/>
                <w:lang w:val="en-US" w:eastAsia="zh-CN"/>
              </w:rPr>
              <w:t>Lenovo, Motorola Mobility</w:t>
            </w:r>
          </w:p>
        </w:tc>
        <w:tc>
          <w:tcPr>
            <w:tcW w:w="7297" w:type="dxa"/>
          </w:tcPr>
          <w:p w14:paraId="451A642E" w14:textId="566D658A" w:rsidR="00BA3C59" w:rsidRDefault="00BA3C59" w:rsidP="00BA3C59">
            <w:pPr>
              <w:rPr>
                <w:lang w:eastAsia="en-US"/>
              </w:rPr>
            </w:pPr>
            <w:r>
              <w:rPr>
                <w:lang w:val="en-US" w:eastAsia="zh-CN"/>
              </w:rPr>
              <w:t>Support Alt 1</w:t>
            </w:r>
          </w:p>
        </w:tc>
      </w:tr>
      <w:tr w:rsidR="00562944" w14:paraId="68546EDA" w14:textId="77777777" w:rsidTr="00AC5539">
        <w:tc>
          <w:tcPr>
            <w:tcW w:w="2065" w:type="dxa"/>
          </w:tcPr>
          <w:p w14:paraId="5309D361" w14:textId="2B64CA8B" w:rsidR="00562944" w:rsidRDefault="00562944" w:rsidP="00562944">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3AFF1EFC" w14:textId="3B9A16E8" w:rsidR="00562944" w:rsidRDefault="00562944" w:rsidP="00562944">
            <w:pPr>
              <w:rPr>
                <w:lang w:val="en-US" w:eastAsia="zh-CN"/>
              </w:rPr>
            </w:pPr>
            <w:r>
              <w:rPr>
                <w:rFonts w:eastAsiaTheme="minorEastAsia"/>
                <w:lang w:eastAsia="zh-CN"/>
              </w:rPr>
              <w:t>We prefer Alt-1. But we are ok with Alt 2.</w:t>
            </w:r>
          </w:p>
        </w:tc>
      </w:tr>
      <w:tr w:rsidR="001F31F5" w14:paraId="430947E3" w14:textId="77777777" w:rsidTr="00AC5539">
        <w:tc>
          <w:tcPr>
            <w:tcW w:w="2065" w:type="dxa"/>
          </w:tcPr>
          <w:p w14:paraId="0383EF6E" w14:textId="3CB69E6E" w:rsidR="001F31F5" w:rsidRDefault="001F31F5" w:rsidP="00562944">
            <w:pPr>
              <w:rPr>
                <w:rFonts w:eastAsiaTheme="minorEastAsia"/>
                <w:lang w:eastAsia="zh-CN"/>
              </w:rPr>
            </w:pPr>
            <w:r>
              <w:rPr>
                <w:rFonts w:eastAsiaTheme="minorEastAsia" w:hint="eastAsia"/>
                <w:lang w:eastAsia="zh-CN"/>
              </w:rPr>
              <w:t>CATT</w:t>
            </w:r>
          </w:p>
        </w:tc>
        <w:tc>
          <w:tcPr>
            <w:tcW w:w="7297" w:type="dxa"/>
          </w:tcPr>
          <w:p w14:paraId="2C20DFAF" w14:textId="77777777" w:rsidR="001F31F5" w:rsidRDefault="001F31F5" w:rsidP="00096A22">
            <w:pPr>
              <w:wordWrap/>
              <w:jc w:val="left"/>
              <w:rPr>
                <w:rFonts w:eastAsiaTheme="minorEastAsia"/>
                <w:lang w:eastAsia="zh-CN"/>
              </w:rPr>
            </w:pPr>
            <w:r>
              <w:rPr>
                <w:rFonts w:eastAsiaTheme="minorEastAsia" w:hint="eastAsia"/>
                <w:lang w:eastAsia="zh-CN"/>
              </w:rPr>
              <w:t xml:space="preserve">Alt 3 is </w:t>
            </w:r>
            <w:r>
              <w:rPr>
                <w:rFonts w:eastAsiaTheme="minorEastAsia"/>
                <w:lang w:eastAsia="zh-CN"/>
              </w:rPr>
              <w:t>preferred</w:t>
            </w:r>
            <w:r>
              <w:rPr>
                <w:rFonts w:eastAsiaTheme="minorEastAsia" w:hint="eastAsia"/>
                <w:lang w:eastAsia="zh-CN"/>
              </w:rPr>
              <w:t xml:space="preserve">, and it should be supported in the case where gNB/UE is expected to perform LBT for different beam simultaneously. Once the one observation slot is detected as busy state, the gNB/UE </w:t>
            </w:r>
            <w:r>
              <w:rPr>
                <w:rFonts w:eastAsiaTheme="minorEastAsia"/>
                <w:lang w:eastAsia="zh-CN"/>
              </w:rPr>
              <w:t>requires</w:t>
            </w:r>
            <w:r>
              <w:rPr>
                <w:rFonts w:eastAsiaTheme="minorEastAsia" w:hint="eastAsia"/>
                <w:lang w:eastAsia="zh-CN"/>
              </w:rPr>
              <w:t xml:space="preserve"> </w:t>
            </w:r>
            <w:r>
              <w:rPr>
                <w:rFonts w:eastAsiaTheme="minorEastAsia"/>
                <w:lang w:eastAsia="zh-CN"/>
              </w:rPr>
              <w:t>performing</w:t>
            </w:r>
            <w:r>
              <w:rPr>
                <w:rFonts w:eastAsiaTheme="minorEastAsia" w:hint="eastAsia"/>
                <w:lang w:eastAsia="zh-CN"/>
              </w:rPr>
              <w:t xml:space="preserve"> energy detection in an additional </w:t>
            </w:r>
            <w:r>
              <w:rPr>
                <w:rFonts w:eastAsiaTheme="minorEastAsia"/>
                <w:lang w:eastAsia="zh-CN"/>
              </w:rPr>
              <w:t>deferral</w:t>
            </w:r>
            <w:r>
              <w:rPr>
                <w:rFonts w:eastAsiaTheme="minorEastAsia" w:hint="eastAsia"/>
                <w:lang w:eastAsia="zh-CN"/>
              </w:rPr>
              <w:t xml:space="preserve"> period. As shown in the following figure</w:t>
            </w:r>
            <w:r>
              <w:rPr>
                <w:rFonts w:eastAsiaTheme="minorEastAsia"/>
                <w:lang w:eastAsia="zh-CN"/>
              </w:rPr>
              <w:t>, there</w:t>
            </w:r>
            <w:r>
              <w:rPr>
                <w:rFonts w:eastAsiaTheme="minorEastAsia" w:hint="eastAsia"/>
                <w:lang w:eastAsia="zh-CN"/>
              </w:rPr>
              <w:t xml:space="preserve"> is an additional </w:t>
            </w:r>
            <w:r>
              <w:rPr>
                <w:rFonts w:eastAsiaTheme="minorEastAsia"/>
                <w:lang w:eastAsia="zh-CN"/>
              </w:rPr>
              <w:t>deferral</w:t>
            </w:r>
            <w:r>
              <w:rPr>
                <w:rFonts w:eastAsiaTheme="minorEastAsia" w:hint="eastAsia"/>
                <w:lang w:eastAsia="zh-CN"/>
              </w:rPr>
              <w:t xml:space="preserve"> period on the beam2.</w:t>
            </w:r>
            <w:r w:rsidRPr="00A57088">
              <w:rPr>
                <w:rFonts w:eastAsiaTheme="minorEastAsia"/>
                <w:lang w:eastAsia="zh-CN"/>
              </w:rPr>
              <w:t xml:space="preserve"> </w:t>
            </w:r>
            <w:r>
              <w:rPr>
                <w:rFonts w:eastAsiaTheme="minorEastAsia" w:hint="eastAsia"/>
                <w:lang w:eastAsia="zh-CN"/>
              </w:rPr>
              <w:t xml:space="preserve">When the </w:t>
            </w:r>
            <w:r>
              <w:rPr>
                <w:rFonts w:eastAsiaTheme="minorEastAsia"/>
                <w:lang w:eastAsia="zh-CN"/>
              </w:rPr>
              <w:t>deferral</w:t>
            </w:r>
            <w:r>
              <w:rPr>
                <w:rFonts w:eastAsiaTheme="minorEastAsia" w:hint="eastAsia"/>
                <w:lang w:eastAsia="zh-CN"/>
              </w:rPr>
              <w:t xml:space="preserve"> period is extended to 10us, </w:t>
            </w:r>
            <w:r w:rsidRPr="00A57088">
              <w:rPr>
                <w:rFonts w:eastAsiaTheme="minorEastAsia"/>
                <w:lang w:eastAsia="zh-CN"/>
              </w:rPr>
              <w:t>the edge of the subsequent observation slot</w:t>
            </w:r>
            <w:r>
              <w:rPr>
                <w:rFonts w:eastAsiaTheme="minorEastAsia" w:hint="eastAsia"/>
                <w:lang w:eastAsia="zh-CN"/>
              </w:rPr>
              <w:t xml:space="preserve">s on beam2 can still align with other beams, which can bring </w:t>
            </w:r>
            <w:r>
              <w:rPr>
                <w:rFonts w:eastAsiaTheme="minorEastAsia"/>
                <w:lang w:eastAsia="zh-CN"/>
              </w:rPr>
              <w:t>benefit</w:t>
            </w:r>
            <w:r>
              <w:rPr>
                <w:rFonts w:eastAsiaTheme="minorEastAsia" w:hint="eastAsia"/>
                <w:lang w:eastAsia="zh-CN"/>
              </w:rPr>
              <w:t>s to perform LBT on different beams simultaneously.</w:t>
            </w:r>
          </w:p>
          <w:p w14:paraId="7784F71F" w14:textId="0432166B" w:rsidR="001F31F5" w:rsidRDefault="005E23EA" w:rsidP="001F31F5">
            <w:pPr>
              <w:wordWrap/>
              <w:jc w:val="center"/>
              <w:rPr>
                <w:rFonts w:eastAsiaTheme="minorEastAsia"/>
                <w:lang w:eastAsia="zh-CN"/>
              </w:rPr>
            </w:pPr>
            <w:r w:rsidRPr="005E23EA">
              <w:rPr>
                <w:noProof/>
                <w:snapToGrid/>
              </w:rPr>
              <w:object w:dxaOrig="5569" w:dyaOrig="3853" w14:anchorId="4142622D">
                <v:shape id="_x0000_i1026" type="#_x0000_t75" alt="" style="width:228.65pt;height:158.4pt;mso-width-percent:0;mso-height-percent:0;mso-width-percent:0;mso-height-percent:0" o:ole="">
                  <v:imagedata r:id="rId17" o:title=""/>
                </v:shape>
                <o:OLEObject Type="Embed" ProgID="Visio.Drawing.11" ShapeID="_x0000_i1026" DrawAspect="Content" ObjectID="_1679951003" r:id="rId18"/>
              </w:object>
            </w:r>
          </w:p>
        </w:tc>
      </w:tr>
      <w:tr w:rsidR="00F94AFD" w14:paraId="064414DB" w14:textId="77777777" w:rsidTr="00AC5539">
        <w:tc>
          <w:tcPr>
            <w:tcW w:w="2065" w:type="dxa"/>
          </w:tcPr>
          <w:p w14:paraId="6B3E028E" w14:textId="76D183E6" w:rsidR="00F94AFD" w:rsidRDefault="00F94AFD" w:rsidP="00F94AFD">
            <w:pPr>
              <w:rPr>
                <w:rFonts w:eastAsiaTheme="minorEastAsia"/>
                <w:lang w:eastAsia="zh-CN"/>
              </w:rPr>
            </w:pPr>
            <w:r>
              <w:rPr>
                <w:rFonts w:eastAsia="SimSun" w:hint="eastAsia"/>
                <w:lang w:val="en-US" w:eastAsia="zh-CN"/>
              </w:rPr>
              <w:t>O</w:t>
            </w:r>
            <w:r>
              <w:rPr>
                <w:rFonts w:eastAsia="SimSun"/>
                <w:lang w:val="en-US" w:eastAsia="zh-CN"/>
              </w:rPr>
              <w:t>PPO</w:t>
            </w:r>
          </w:p>
        </w:tc>
        <w:tc>
          <w:tcPr>
            <w:tcW w:w="7297" w:type="dxa"/>
          </w:tcPr>
          <w:p w14:paraId="44F5016A" w14:textId="5EBE18DF" w:rsidR="00F94AFD" w:rsidRDefault="00F94AFD" w:rsidP="00F94AFD">
            <w:pPr>
              <w:jc w:val="left"/>
              <w:rPr>
                <w:rFonts w:eastAsiaTheme="minorEastAsia"/>
                <w:lang w:eastAsia="zh-CN"/>
              </w:rPr>
            </w:pPr>
            <w:r>
              <w:rPr>
                <w:rFonts w:eastAsiaTheme="minorEastAsia" w:hint="eastAsia"/>
                <w:lang w:val="en-US" w:eastAsia="zh-CN"/>
              </w:rPr>
              <w:t>A</w:t>
            </w:r>
            <w:r>
              <w:rPr>
                <w:rFonts w:eastAsiaTheme="minorEastAsia"/>
                <w:lang w:val="en-US" w:eastAsia="zh-CN"/>
              </w:rPr>
              <w:t>lt-1</w:t>
            </w:r>
          </w:p>
        </w:tc>
      </w:tr>
      <w:tr w:rsidR="00013F01" w14:paraId="517C01A4" w14:textId="77777777" w:rsidTr="00AC5539">
        <w:tc>
          <w:tcPr>
            <w:tcW w:w="2065" w:type="dxa"/>
          </w:tcPr>
          <w:p w14:paraId="4ECE8CB9" w14:textId="46F68CEA" w:rsidR="00013F01" w:rsidRDefault="00013F01" w:rsidP="00013F01">
            <w:pPr>
              <w:rPr>
                <w:rFonts w:eastAsia="SimSun"/>
                <w:lang w:val="en-US" w:eastAsia="zh-CN"/>
              </w:rPr>
            </w:pPr>
            <w:r>
              <w:rPr>
                <w:lang w:eastAsia="en-US"/>
              </w:rPr>
              <w:t>Apple</w:t>
            </w:r>
          </w:p>
        </w:tc>
        <w:tc>
          <w:tcPr>
            <w:tcW w:w="7297" w:type="dxa"/>
          </w:tcPr>
          <w:p w14:paraId="7B88BA41" w14:textId="77777777" w:rsidR="00013F01" w:rsidRDefault="00013F01" w:rsidP="00013F01">
            <w:pPr>
              <w:rPr>
                <w:lang w:eastAsia="en-US"/>
              </w:rPr>
            </w:pPr>
            <w:r>
              <w:rPr>
                <w:lang w:eastAsia="en-US"/>
              </w:rPr>
              <w:t xml:space="preserve">The motivation for 2 sensing within 8us seems to be better accuracy. Does this imply NR will define two sensing requirements for 8us and 5us separately? </w:t>
            </w:r>
          </w:p>
          <w:p w14:paraId="475E5A3B" w14:textId="21E731BF" w:rsidR="00013F01" w:rsidRDefault="00013F01" w:rsidP="00013F01">
            <w:pPr>
              <w:pStyle w:val="ListParagraph"/>
              <w:numPr>
                <w:ilvl w:val="0"/>
                <w:numId w:val="40"/>
              </w:numPr>
              <w:rPr>
                <w:lang w:eastAsia="en-US"/>
              </w:rPr>
            </w:pPr>
            <w:r>
              <w:rPr>
                <w:lang w:eastAsia="en-US"/>
              </w:rPr>
              <w:lastRenderedPageBreak/>
              <w:t xml:space="preserve">If only one sensing requirement, then Alt 2 is baseline. Equipment can perform 2 sensing, or one longer sensing, or the same sensing structure as 5us slot by implementation within 8us, </w:t>
            </w:r>
            <w:proofErr w:type="gramStart"/>
            <w:r>
              <w:rPr>
                <w:lang w:eastAsia="en-US"/>
              </w:rPr>
              <w:t>as long as</w:t>
            </w:r>
            <w:proofErr w:type="gramEnd"/>
            <w:r>
              <w:rPr>
                <w:lang w:eastAsia="en-US"/>
              </w:rPr>
              <w:t xml:space="preserve"> it meets the requirement. </w:t>
            </w:r>
          </w:p>
          <w:p w14:paraId="09B864C6" w14:textId="3D6C3405" w:rsidR="00013F01" w:rsidRDefault="00013F01" w:rsidP="00013F01">
            <w:pPr>
              <w:pStyle w:val="ListParagraph"/>
              <w:numPr>
                <w:ilvl w:val="0"/>
                <w:numId w:val="40"/>
              </w:numPr>
              <w:rPr>
                <w:lang w:eastAsia="en-US"/>
              </w:rPr>
            </w:pPr>
            <w:r>
              <w:rPr>
                <w:lang w:eastAsia="en-US"/>
              </w:rPr>
              <w:t xml:space="preserve">If two sensing requirements are defined, we can further discuss the sensing structure for 8us and 5us separately, and whether it is up to implementation as updated in 802.11ad-2020.  </w:t>
            </w:r>
          </w:p>
          <w:p w14:paraId="64F977F6" w14:textId="01FEC385" w:rsidR="00013F01" w:rsidRDefault="00013F01" w:rsidP="00013F01">
            <w:pPr>
              <w:jc w:val="left"/>
              <w:rPr>
                <w:rFonts w:eastAsiaTheme="minorEastAsia"/>
                <w:lang w:val="en-US" w:eastAsia="zh-CN"/>
              </w:rPr>
            </w:pPr>
            <w:r>
              <w:rPr>
                <w:lang w:eastAsia="en-US"/>
              </w:rPr>
              <w:t xml:space="preserve">We see Alt 2 is the simple way to go, based on regulation requirement and 802.11ad specification. </w:t>
            </w:r>
          </w:p>
        </w:tc>
      </w:tr>
      <w:tr w:rsidR="007F2600" w14:paraId="489CEAF9" w14:textId="77777777" w:rsidTr="00AC5539">
        <w:tc>
          <w:tcPr>
            <w:tcW w:w="2065" w:type="dxa"/>
          </w:tcPr>
          <w:p w14:paraId="49C4D77C" w14:textId="408CC2B9" w:rsidR="007F2600" w:rsidRDefault="007F2600" w:rsidP="007F2600">
            <w:pPr>
              <w:rPr>
                <w:lang w:eastAsia="en-US"/>
              </w:rPr>
            </w:pPr>
            <w:r>
              <w:rPr>
                <w:lang w:eastAsia="en-US"/>
              </w:rPr>
              <w:lastRenderedPageBreak/>
              <w:t>Samsung</w:t>
            </w:r>
          </w:p>
        </w:tc>
        <w:tc>
          <w:tcPr>
            <w:tcW w:w="7297" w:type="dxa"/>
          </w:tcPr>
          <w:p w14:paraId="1F8B9341" w14:textId="341F65D5" w:rsidR="007F2600" w:rsidRDefault="007F2600" w:rsidP="007F2600">
            <w:pPr>
              <w:rPr>
                <w:lang w:eastAsia="en-US"/>
              </w:rPr>
            </w:pPr>
            <w:r>
              <w:rPr>
                <w:lang w:eastAsia="en-US"/>
              </w:rPr>
              <w:t>Since there is no requirement in the regulation, Alt 2 is a simpler way and prefer</w:t>
            </w:r>
            <w:r w:rsidR="00A91223">
              <w:rPr>
                <w:lang w:eastAsia="en-US"/>
              </w:rPr>
              <w:t>r</w:t>
            </w:r>
            <w:r>
              <w:rPr>
                <w:lang w:eastAsia="en-US"/>
              </w:rPr>
              <w:t xml:space="preserve">ed by us. </w:t>
            </w:r>
          </w:p>
        </w:tc>
      </w:tr>
      <w:tr w:rsidR="00D038AB" w14:paraId="7414343A" w14:textId="77777777" w:rsidTr="00AC5539">
        <w:tc>
          <w:tcPr>
            <w:tcW w:w="2065" w:type="dxa"/>
          </w:tcPr>
          <w:p w14:paraId="6229E1BD" w14:textId="64EA518D" w:rsidR="00D038AB" w:rsidRDefault="00D038AB" w:rsidP="00D038AB">
            <w:pPr>
              <w:rPr>
                <w:lang w:eastAsia="en-US"/>
              </w:rPr>
            </w:pPr>
            <w:r w:rsidRPr="00C85062">
              <w:rPr>
                <w:lang w:eastAsia="en-US"/>
              </w:rPr>
              <w:t xml:space="preserve">Huawei, </w:t>
            </w:r>
            <w:proofErr w:type="spellStart"/>
            <w:r w:rsidRPr="00C85062">
              <w:rPr>
                <w:lang w:eastAsia="en-US"/>
              </w:rPr>
              <w:t>HiSilicon</w:t>
            </w:r>
            <w:proofErr w:type="spellEnd"/>
          </w:p>
        </w:tc>
        <w:tc>
          <w:tcPr>
            <w:tcW w:w="7297" w:type="dxa"/>
          </w:tcPr>
          <w:p w14:paraId="0C476C43" w14:textId="77777777" w:rsidR="00D038AB" w:rsidRPr="00C85062" w:rsidRDefault="00D038AB" w:rsidP="00D038AB">
            <w:pPr>
              <w:rPr>
                <w:lang w:eastAsia="en-US"/>
              </w:rPr>
            </w:pPr>
            <w:r w:rsidRPr="00C85062">
              <w:rPr>
                <w:lang w:eastAsia="en-US"/>
              </w:rPr>
              <w:t>We support Alt 2</w:t>
            </w:r>
          </w:p>
          <w:p w14:paraId="2B10F83E" w14:textId="77777777" w:rsidR="00D038AB" w:rsidRPr="00C85062" w:rsidRDefault="00D038AB" w:rsidP="00D038AB">
            <w:pPr>
              <w:rPr>
                <w:lang w:eastAsia="en-US"/>
              </w:rPr>
            </w:pPr>
            <w:r w:rsidRPr="00C85062">
              <w:rPr>
                <w:lang w:eastAsia="en-US"/>
              </w:rPr>
              <w:t>Since a device may transmit immediately after Td=8us, it should be intuitive that Td should end with a 5us observation slot. Therefore, if another measurement is required it would have to be conducted in the remaining 3us interval which would be quite difficult to achieve in practice.</w:t>
            </w:r>
          </w:p>
          <w:p w14:paraId="45103B50" w14:textId="77777777" w:rsidR="00D038AB" w:rsidRPr="00C85062" w:rsidRDefault="00D038AB" w:rsidP="00D038AB">
            <w:pPr>
              <w:rPr>
                <w:lang w:eastAsia="zh-CN"/>
              </w:rPr>
            </w:pPr>
            <w:r w:rsidRPr="00C85062">
              <w:rPr>
                <w:lang w:eastAsia="en-US"/>
              </w:rPr>
              <w:t xml:space="preserve">More importantly, </w:t>
            </w:r>
            <w:r w:rsidRPr="00C85062">
              <w:rPr>
                <w:lang w:eastAsia="zh-CN"/>
              </w:rPr>
              <w:t xml:space="preserve">given the operation is in a shared spectrum, it is important that the measurement duration is not much longer than that used by other coexisting technologies over the same interval to ensure a fair spectrum sharing. It is noted then that the 3us </w:t>
            </w:r>
            <w:proofErr w:type="spellStart"/>
            <w:r w:rsidRPr="00C85062">
              <w:rPr>
                <w:lang w:eastAsia="zh-CN"/>
              </w:rPr>
              <w:t>aSIFSTime</w:t>
            </w:r>
            <w:proofErr w:type="spellEnd"/>
            <w:r w:rsidRPr="00C85062">
              <w:rPr>
                <w:lang w:eastAsia="zh-CN"/>
              </w:rPr>
              <w:t xml:space="preserve"> in 802.11ad/ay does not include </w:t>
            </w:r>
            <w:proofErr w:type="spellStart"/>
            <w:r w:rsidRPr="00C85062">
              <w:rPr>
                <w:lang w:eastAsia="zh-CN"/>
              </w:rPr>
              <w:t>aCCATime</w:t>
            </w:r>
            <w:proofErr w:type="spellEnd"/>
            <w:r w:rsidRPr="00C85062">
              <w:rPr>
                <w:lang w:eastAsia="zh-CN"/>
              </w:rPr>
              <w:t xml:space="preserve">. </w:t>
            </w:r>
          </w:p>
          <w:p w14:paraId="7BC5F350" w14:textId="77777777" w:rsidR="00D038AB" w:rsidRDefault="00D038AB" w:rsidP="00D038AB">
            <w:pPr>
              <w:rPr>
                <w:lang w:eastAsia="en-US"/>
              </w:rPr>
            </w:pPr>
          </w:p>
        </w:tc>
      </w:tr>
      <w:tr w:rsidR="007F2600" w14:paraId="2C1BA8B7" w14:textId="77777777" w:rsidTr="00AC5539">
        <w:tc>
          <w:tcPr>
            <w:tcW w:w="2065" w:type="dxa"/>
          </w:tcPr>
          <w:p w14:paraId="566370B3" w14:textId="0F44A335" w:rsidR="007F2600" w:rsidRDefault="007F2600" w:rsidP="007F2600">
            <w:pPr>
              <w:rPr>
                <w:lang w:eastAsia="en-US"/>
              </w:rPr>
            </w:pPr>
            <w:r>
              <w:rPr>
                <w:lang w:eastAsia="en-US"/>
              </w:rPr>
              <w:t>Qualcomm</w:t>
            </w:r>
          </w:p>
        </w:tc>
        <w:tc>
          <w:tcPr>
            <w:tcW w:w="7297" w:type="dxa"/>
          </w:tcPr>
          <w:p w14:paraId="566B1B15" w14:textId="77777777" w:rsidR="007F2600" w:rsidRDefault="007F2600" w:rsidP="007F2600">
            <w:pPr>
              <w:rPr>
                <w:lang w:eastAsia="en-US"/>
              </w:rPr>
            </w:pPr>
            <w:r>
              <w:rPr>
                <w:lang w:eastAsia="en-US"/>
              </w:rPr>
              <w:t>We understand Alt 2 is simpler. However, the problem with Alt 2 is, if the counter is zero, the node will acquire the channel with single measurement (within 8us) and if the single measurement passes, it will acquire the channel. Seems that there is no protection against the measurement falls in a very short gap.</w:t>
            </w:r>
          </w:p>
          <w:p w14:paraId="3FE76BB4" w14:textId="1EEC31D3" w:rsidR="007F2600" w:rsidRDefault="007F2600" w:rsidP="007F2600">
            <w:pPr>
              <w:rPr>
                <w:lang w:eastAsia="en-US"/>
              </w:rPr>
            </w:pPr>
            <w:r>
              <w:rPr>
                <w:lang w:eastAsia="en-US"/>
              </w:rPr>
              <w:t xml:space="preserve">We </w:t>
            </w:r>
            <w:proofErr w:type="gramStart"/>
            <w:r>
              <w:rPr>
                <w:lang w:eastAsia="en-US"/>
              </w:rPr>
              <w:t>actually see</w:t>
            </w:r>
            <w:proofErr w:type="gramEnd"/>
            <w:r>
              <w:rPr>
                <w:lang w:eastAsia="en-US"/>
              </w:rPr>
              <w:t xml:space="preserve"> CATT proposal as an interesting compromise. In this case, we only need to define 5us sensing. </w:t>
            </w:r>
          </w:p>
        </w:tc>
      </w:tr>
      <w:tr w:rsidR="00AC2C09" w14:paraId="1257D7BB" w14:textId="77777777" w:rsidTr="00AC5539">
        <w:tc>
          <w:tcPr>
            <w:tcW w:w="2065" w:type="dxa"/>
          </w:tcPr>
          <w:p w14:paraId="4C41514C" w14:textId="0019EC3C" w:rsidR="00AC2C09" w:rsidRDefault="00AC2C09" w:rsidP="00AC2C09">
            <w:pPr>
              <w:rPr>
                <w:lang w:eastAsia="en-US"/>
              </w:rPr>
            </w:pPr>
            <w:proofErr w:type="spellStart"/>
            <w:r>
              <w:rPr>
                <w:lang w:eastAsia="en-US"/>
              </w:rPr>
              <w:t>Mediatek</w:t>
            </w:r>
            <w:proofErr w:type="spellEnd"/>
          </w:p>
        </w:tc>
        <w:tc>
          <w:tcPr>
            <w:tcW w:w="7297" w:type="dxa"/>
          </w:tcPr>
          <w:p w14:paraId="00D8A5A8" w14:textId="7D886E2B" w:rsidR="00AC2C09" w:rsidRDefault="00AC2C09" w:rsidP="00AC2C09">
            <w:pPr>
              <w:rPr>
                <w:lang w:eastAsia="en-US"/>
              </w:rPr>
            </w:pPr>
            <w:r w:rsidRPr="00875B03">
              <w:rPr>
                <w:lang w:eastAsia="en-US"/>
              </w:rPr>
              <w:t xml:space="preserve">For energy measurement in 8us </w:t>
            </w:r>
            <w:r>
              <w:rPr>
                <w:lang w:eastAsia="en-US"/>
              </w:rPr>
              <w:t xml:space="preserve">or 5us </w:t>
            </w:r>
            <w:r w:rsidRPr="00875B03">
              <w:rPr>
                <w:lang w:eastAsia="en-US"/>
              </w:rPr>
              <w:t>deferral period</w:t>
            </w:r>
            <w:r>
              <w:rPr>
                <w:lang w:eastAsia="en-US"/>
              </w:rPr>
              <w:t xml:space="preserve"> there should be a single measurement with duration of 8us or 6us respectively less an implementation margin for radio Rx to Tx turn-around time. This implementation margin should be exactly that, left to implementation and not specification. There is no need to specify anything beyond this. Breaking this into multiple measurements is adding complexity where none is needed or warranted or indeed </w:t>
            </w:r>
            <w:proofErr w:type="spellStart"/>
            <w:r>
              <w:rPr>
                <w:lang w:eastAsia="en-US"/>
              </w:rPr>
              <w:t>inline</w:t>
            </w:r>
            <w:proofErr w:type="spellEnd"/>
            <w:r>
              <w:rPr>
                <w:lang w:eastAsia="en-US"/>
              </w:rPr>
              <w:t xml:space="preserve"> with the spirit of the regulation.</w:t>
            </w:r>
          </w:p>
        </w:tc>
      </w:tr>
    </w:tbl>
    <w:p w14:paraId="7AC5A7E3" w14:textId="341E6901" w:rsidR="00C05B03" w:rsidRDefault="00C05B03">
      <w:pPr>
        <w:rPr>
          <w:lang w:eastAsia="en-US"/>
        </w:rPr>
      </w:pPr>
    </w:p>
    <w:p w14:paraId="140AA3DE" w14:textId="3AF8BCB7" w:rsidR="00FD7770" w:rsidRDefault="00FD7770" w:rsidP="00FD7770">
      <w:pPr>
        <w:pStyle w:val="Heading3"/>
      </w:pPr>
      <w:r>
        <w:t>Second round discussion</w:t>
      </w:r>
    </w:p>
    <w:p w14:paraId="736C9D1B" w14:textId="6CA47DBD" w:rsidR="00FD7770" w:rsidRPr="00FD7770" w:rsidRDefault="00FD7770" w:rsidP="00FD7770">
      <w:pPr>
        <w:rPr>
          <w:lang w:eastAsia="en-US"/>
        </w:rPr>
      </w:pPr>
      <w:r>
        <w:rPr>
          <w:lang w:eastAsia="en-US"/>
        </w:rPr>
        <w:t xml:space="preserve">From the </w:t>
      </w:r>
      <w:proofErr w:type="gramStart"/>
      <w:r>
        <w:rPr>
          <w:lang w:eastAsia="en-US"/>
        </w:rPr>
        <w:t>first round</w:t>
      </w:r>
      <w:proofErr w:type="gramEnd"/>
      <w:r>
        <w:rPr>
          <w:lang w:eastAsia="en-US"/>
        </w:rPr>
        <w:t xml:space="preserve"> discussion, but Alt 1 and Alt 2 has strong support. It is recommended to continue down-selection between Alt 1 and Alt 2. It might be possible to treat Alt 3 as implementation.</w:t>
      </w:r>
    </w:p>
    <w:p w14:paraId="4530BD66" w14:textId="76EE9C8D" w:rsidR="00FD7770" w:rsidRDefault="00FD7770" w:rsidP="00FD7770">
      <w:pPr>
        <w:pStyle w:val="discussionpoint"/>
      </w:pPr>
      <w:r>
        <w:rPr>
          <w:highlight w:val="yellow"/>
        </w:rPr>
        <w:t>Discussion point 2.3.2-1:</w:t>
      </w:r>
    </w:p>
    <w:p w14:paraId="79DEBEDA" w14:textId="29269CE2" w:rsidR="00FD7770" w:rsidRDefault="00FD7770" w:rsidP="00FD7770">
      <w:pPr>
        <w:rPr>
          <w:rFonts w:cs="Times"/>
          <w:szCs w:val="20"/>
        </w:rPr>
      </w:pPr>
      <w:r>
        <w:rPr>
          <w:rFonts w:cs="Times"/>
          <w:szCs w:val="20"/>
        </w:rPr>
        <w:t>For energy measurement in 8us deferral period, continue down-selection between the following alternatives</w:t>
      </w:r>
    </w:p>
    <w:p w14:paraId="714CB85D" w14:textId="77777777" w:rsidR="00FD7770" w:rsidRDefault="00FD7770" w:rsidP="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Two energy measurements are required</w:t>
      </w:r>
    </w:p>
    <w:p w14:paraId="52B29BDE" w14:textId="77777777" w:rsidR="00FD7770" w:rsidRDefault="00FD7770" w:rsidP="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One measurement is required</w:t>
      </w:r>
    </w:p>
    <w:p w14:paraId="5A4BEC72" w14:textId="77777777" w:rsidR="00FD7770" w:rsidRDefault="00FD7770" w:rsidP="00FD7770">
      <w:pPr>
        <w:rPr>
          <w:lang w:eastAsia="en-US"/>
        </w:rPr>
      </w:pPr>
    </w:p>
    <w:p w14:paraId="2DD0DFD4" w14:textId="5A71C97F" w:rsidR="00FD7770" w:rsidRDefault="00FD7770" w:rsidP="00FD7770">
      <w:pPr>
        <w:rPr>
          <w:lang w:eastAsia="en-US"/>
        </w:rPr>
      </w:pPr>
      <w:r>
        <w:rPr>
          <w:lang w:eastAsia="en-US"/>
        </w:rPr>
        <w:t>Please provide your view:</w:t>
      </w:r>
    </w:p>
    <w:tbl>
      <w:tblPr>
        <w:tblStyle w:val="TableGrid"/>
        <w:tblW w:w="0" w:type="auto"/>
        <w:tblLook w:val="04A0" w:firstRow="1" w:lastRow="0" w:firstColumn="1" w:lastColumn="0" w:noHBand="0" w:noVBand="1"/>
      </w:tblPr>
      <w:tblGrid>
        <w:gridCol w:w="2065"/>
        <w:gridCol w:w="7297"/>
      </w:tblGrid>
      <w:tr w:rsidR="00FD7770" w14:paraId="2C94453A" w14:textId="77777777" w:rsidTr="00FD7770">
        <w:tc>
          <w:tcPr>
            <w:tcW w:w="2065" w:type="dxa"/>
          </w:tcPr>
          <w:p w14:paraId="4127969E" w14:textId="77777777" w:rsidR="00FD7770" w:rsidRDefault="00FD7770" w:rsidP="00FD7770">
            <w:pPr>
              <w:rPr>
                <w:lang w:eastAsia="en-US"/>
              </w:rPr>
            </w:pPr>
            <w:r>
              <w:rPr>
                <w:lang w:eastAsia="en-US"/>
              </w:rPr>
              <w:t>Company</w:t>
            </w:r>
          </w:p>
        </w:tc>
        <w:tc>
          <w:tcPr>
            <w:tcW w:w="7297" w:type="dxa"/>
          </w:tcPr>
          <w:p w14:paraId="26C9F3A2" w14:textId="77777777" w:rsidR="00FD7770" w:rsidRDefault="00FD7770" w:rsidP="00FD7770">
            <w:pPr>
              <w:rPr>
                <w:lang w:eastAsia="en-US"/>
              </w:rPr>
            </w:pPr>
            <w:r>
              <w:rPr>
                <w:lang w:eastAsia="en-US"/>
              </w:rPr>
              <w:t>View</w:t>
            </w:r>
          </w:p>
        </w:tc>
      </w:tr>
      <w:tr w:rsidR="00FD7770" w14:paraId="7BD86CC8" w14:textId="77777777" w:rsidTr="00FD7770">
        <w:tc>
          <w:tcPr>
            <w:tcW w:w="2065" w:type="dxa"/>
          </w:tcPr>
          <w:p w14:paraId="4F307E76" w14:textId="77777777" w:rsidR="00FD7770" w:rsidRDefault="00FD7770" w:rsidP="00FD7770">
            <w:pPr>
              <w:rPr>
                <w:lang w:eastAsia="en-US"/>
              </w:rPr>
            </w:pPr>
          </w:p>
        </w:tc>
        <w:tc>
          <w:tcPr>
            <w:tcW w:w="7297" w:type="dxa"/>
          </w:tcPr>
          <w:p w14:paraId="12705E25" w14:textId="77777777" w:rsidR="00FD7770" w:rsidRDefault="00FD7770" w:rsidP="00FD7770">
            <w:pPr>
              <w:rPr>
                <w:lang w:eastAsia="en-US"/>
              </w:rPr>
            </w:pPr>
          </w:p>
        </w:tc>
      </w:tr>
    </w:tbl>
    <w:p w14:paraId="0DAF2AD3" w14:textId="3126DC07" w:rsidR="00FD7770" w:rsidRDefault="00FD7770">
      <w:pPr>
        <w:rPr>
          <w:lang w:eastAsia="en-US"/>
        </w:rPr>
      </w:pPr>
    </w:p>
    <w:p w14:paraId="3AD3D72E" w14:textId="0857A976" w:rsidR="00EC1257" w:rsidRDefault="00EC1257">
      <w:pPr>
        <w:rPr>
          <w:lang w:eastAsia="en-US"/>
        </w:rPr>
      </w:pPr>
      <w:r>
        <w:rPr>
          <w:lang w:eastAsia="en-US"/>
        </w:rPr>
        <w:t>For the 5us observation slot, we still have the duration and location for the single measurement as FFS. For the duration, it might be too early to decide. For the location of the measurement, I wonder if we can leverage what we have in NR-U 9us observation slot and leave it as implementation.</w:t>
      </w:r>
    </w:p>
    <w:p w14:paraId="72782421" w14:textId="29E45FEE" w:rsidR="00EC1257" w:rsidRDefault="00EC1257" w:rsidP="00EC1257">
      <w:pPr>
        <w:pStyle w:val="discussionpoint"/>
      </w:pPr>
      <w:r>
        <w:rPr>
          <w:highlight w:val="yellow"/>
        </w:rPr>
        <w:lastRenderedPageBreak/>
        <w:t>Proposal</w:t>
      </w:r>
      <w:r>
        <w:rPr>
          <w:highlight w:val="yellow"/>
        </w:rPr>
        <w:t xml:space="preserve"> 2.3.2-</w:t>
      </w:r>
      <w:r>
        <w:rPr>
          <w:highlight w:val="yellow"/>
        </w:rPr>
        <w:t>2</w:t>
      </w:r>
      <w:r>
        <w:rPr>
          <w:highlight w:val="yellow"/>
        </w:rPr>
        <w:t>:</w:t>
      </w:r>
    </w:p>
    <w:p w14:paraId="066FFB18" w14:textId="75A679C7" w:rsidR="00EC1257" w:rsidRDefault="00EC1257" w:rsidP="00EC1257">
      <w:pPr>
        <w:rPr>
          <w:rFonts w:cs="Times"/>
          <w:szCs w:val="20"/>
        </w:rPr>
      </w:pPr>
      <w:r w:rsidRPr="003161F7">
        <w:rPr>
          <w:rFonts w:cs="Times"/>
          <w:szCs w:val="20"/>
        </w:rPr>
        <w:t xml:space="preserve">For energy measurement in 5us observation slot, </w:t>
      </w:r>
      <w:r>
        <w:rPr>
          <w:rFonts w:cs="Times"/>
          <w:szCs w:val="20"/>
        </w:rPr>
        <w:t xml:space="preserve">when </w:t>
      </w:r>
      <w:r w:rsidRPr="003161F7">
        <w:rPr>
          <w:rFonts w:cs="Times"/>
          <w:szCs w:val="20"/>
        </w:rPr>
        <w:t>perform</w:t>
      </w:r>
      <w:r>
        <w:rPr>
          <w:rFonts w:cs="Times"/>
          <w:szCs w:val="20"/>
        </w:rPr>
        <w:t>ing</w:t>
      </w:r>
      <w:r w:rsidRPr="003161F7">
        <w:rPr>
          <w:rFonts w:cs="Times"/>
          <w:szCs w:val="20"/>
        </w:rPr>
        <w:t xml:space="preserve"> single measurement</w:t>
      </w:r>
      <w:r>
        <w:rPr>
          <w:rFonts w:cs="Times"/>
          <w:szCs w:val="20"/>
        </w:rPr>
        <w:t>, the location of the measurement within the 5us is left for implementation, i.e., anywhere within the 5us.</w:t>
      </w:r>
    </w:p>
    <w:p w14:paraId="0E9AD091" w14:textId="77777777" w:rsidR="00EC1257" w:rsidRPr="003161F7" w:rsidRDefault="00EC1257" w:rsidP="00EC1257">
      <w:pPr>
        <w:rPr>
          <w:rFonts w:cs="Times"/>
          <w:szCs w:val="20"/>
        </w:rPr>
      </w:pPr>
    </w:p>
    <w:p w14:paraId="75C500D4" w14:textId="77777777" w:rsidR="00EC1257" w:rsidRDefault="00EC1257" w:rsidP="00EC1257">
      <w:pPr>
        <w:rPr>
          <w:lang w:eastAsia="en-US"/>
        </w:rPr>
      </w:pPr>
      <w:r>
        <w:rPr>
          <w:lang w:eastAsia="en-US"/>
        </w:rPr>
        <w:t>Please provide your view:</w:t>
      </w:r>
    </w:p>
    <w:tbl>
      <w:tblPr>
        <w:tblStyle w:val="TableGrid"/>
        <w:tblW w:w="0" w:type="auto"/>
        <w:tblLook w:val="04A0" w:firstRow="1" w:lastRow="0" w:firstColumn="1" w:lastColumn="0" w:noHBand="0" w:noVBand="1"/>
      </w:tblPr>
      <w:tblGrid>
        <w:gridCol w:w="2065"/>
        <w:gridCol w:w="7297"/>
      </w:tblGrid>
      <w:tr w:rsidR="00EC1257" w14:paraId="213AB4F8" w14:textId="77777777" w:rsidTr="00097AA7">
        <w:tc>
          <w:tcPr>
            <w:tcW w:w="2065" w:type="dxa"/>
          </w:tcPr>
          <w:p w14:paraId="21BDCB37" w14:textId="77777777" w:rsidR="00EC1257" w:rsidRDefault="00EC1257" w:rsidP="00097AA7">
            <w:pPr>
              <w:rPr>
                <w:lang w:eastAsia="en-US"/>
              </w:rPr>
            </w:pPr>
            <w:r>
              <w:rPr>
                <w:lang w:eastAsia="en-US"/>
              </w:rPr>
              <w:t>Company</w:t>
            </w:r>
          </w:p>
        </w:tc>
        <w:tc>
          <w:tcPr>
            <w:tcW w:w="7297" w:type="dxa"/>
          </w:tcPr>
          <w:p w14:paraId="0929BCC0" w14:textId="77777777" w:rsidR="00EC1257" w:rsidRDefault="00EC1257" w:rsidP="00097AA7">
            <w:pPr>
              <w:rPr>
                <w:lang w:eastAsia="en-US"/>
              </w:rPr>
            </w:pPr>
            <w:r>
              <w:rPr>
                <w:lang w:eastAsia="en-US"/>
              </w:rPr>
              <w:t>View</w:t>
            </w:r>
          </w:p>
        </w:tc>
      </w:tr>
      <w:tr w:rsidR="00EC1257" w14:paraId="618669BB" w14:textId="77777777" w:rsidTr="00097AA7">
        <w:tc>
          <w:tcPr>
            <w:tcW w:w="2065" w:type="dxa"/>
          </w:tcPr>
          <w:p w14:paraId="643D4FCE" w14:textId="77777777" w:rsidR="00EC1257" w:rsidRDefault="00EC1257" w:rsidP="00097AA7">
            <w:pPr>
              <w:rPr>
                <w:lang w:eastAsia="en-US"/>
              </w:rPr>
            </w:pPr>
          </w:p>
        </w:tc>
        <w:tc>
          <w:tcPr>
            <w:tcW w:w="7297" w:type="dxa"/>
          </w:tcPr>
          <w:p w14:paraId="1F2B7724" w14:textId="77777777" w:rsidR="00EC1257" w:rsidRDefault="00EC1257" w:rsidP="00097AA7">
            <w:pPr>
              <w:rPr>
                <w:lang w:eastAsia="en-US"/>
              </w:rPr>
            </w:pPr>
          </w:p>
        </w:tc>
      </w:tr>
    </w:tbl>
    <w:p w14:paraId="54BD0510" w14:textId="77777777" w:rsidR="00EC1257" w:rsidRDefault="00EC1257">
      <w:pPr>
        <w:rPr>
          <w:lang w:eastAsia="en-US"/>
        </w:rPr>
      </w:pPr>
    </w:p>
    <w:p w14:paraId="5F1237B1" w14:textId="77777777" w:rsidR="00EC1257" w:rsidRDefault="00EC1257">
      <w:pPr>
        <w:rPr>
          <w:lang w:eastAsia="en-US"/>
        </w:rPr>
      </w:pPr>
    </w:p>
    <w:p w14:paraId="0BC6B9DC" w14:textId="77777777" w:rsidR="00C05B03" w:rsidRDefault="002F1F39">
      <w:pPr>
        <w:pStyle w:val="Heading2"/>
      </w:pPr>
      <w:r>
        <w:t xml:space="preserve">COT Sharing </w:t>
      </w:r>
    </w:p>
    <w:p w14:paraId="61D4F347" w14:textId="77777777" w:rsidR="00C05B03" w:rsidRDefault="002F1F39">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0051F5D9" wp14:editId="635144B2">
                <wp:simplePos x="0" y="0"/>
                <wp:positionH relativeFrom="margin">
                  <wp:align>right</wp:align>
                </wp:positionH>
                <wp:positionV relativeFrom="paragraph">
                  <wp:posOffset>219710</wp:posOffset>
                </wp:positionV>
                <wp:extent cx="5861050" cy="2599690"/>
                <wp:effectExtent l="0" t="0" r="25400" b="1016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599898"/>
                        </a:xfrm>
                        <a:prstGeom prst="rect">
                          <a:avLst/>
                        </a:prstGeom>
                        <a:solidFill>
                          <a:srgbClr val="FFFFFF"/>
                        </a:solidFill>
                        <a:ln w="9525">
                          <a:solidFill>
                            <a:srgbClr val="000000"/>
                          </a:solidFill>
                          <a:miter lim="800000"/>
                        </a:ln>
                      </wps:spPr>
                      <wps:txbx>
                        <w:txbxContent>
                          <w:p w14:paraId="5424A626"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1D06F585" w14:textId="77777777" w:rsidR="00FD7770" w:rsidRDefault="00FD7770">
                            <w:pPr>
                              <w:rPr>
                                <w:rFonts w:cs="Times"/>
                                <w:szCs w:val="20"/>
                              </w:rPr>
                            </w:pPr>
                            <w:r>
                              <w:rPr>
                                <w:rFonts w:cs="Times"/>
                                <w:szCs w:val="20"/>
                              </w:rPr>
                              <w:t xml:space="preserve">On maximum gap within a COT to allow COT sharing without LBT, </w:t>
                            </w:r>
                            <w:proofErr w:type="gramStart"/>
                            <w:r>
                              <w:rPr>
                                <w:rFonts w:cs="Times"/>
                                <w:szCs w:val="20"/>
                              </w:rPr>
                              <w:t>down-select</w:t>
                            </w:r>
                            <w:proofErr w:type="gramEnd"/>
                            <w:r>
                              <w:rPr>
                                <w:rFonts w:cs="Times"/>
                                <w:szCs w:val="20"/>
                              </w:rPr>
                              <w:t xml:space="preserve"> from</w:t>
                            </w:r>
                          </w:p>
                          <w:p w14:paraId="2F05B081"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08511FC1"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2B3BEF41" w14:textId="77777777" w:rsidR="00FD7770" w:rsidRDefault="00FD7770">
                            <w:pPr>
                              <w:pStyle w:val="ListParagraph"/>
                              <w:numPr>
                                <w:ilvl w:val="1"/>
                                <w:numId w:val="20"/>
                              </w:numPr>
                              <w:kinsoku/>
                              <w:adjustRightInd/>
                              <w:snapToGrid w:val="0"/>
                              <w:spacing w:after="0" w:line="252" w:lineRule="auto"/>
                              <w:textAlignment w:val="auto"/>
                              <w:rPr>
                                <w:rFonts w:cs="Times"/>
                                <w:szCs w:val="20"/>
                              </w:rPr>
                            </w:pPr>
                            <w:r>
                              <w:rPr>
                                <w:rFonts w:cs="Times"/>
                                <w:szCs w:val="20"/>
                              </w:rPr>
                              <w:t>FFS: Value for X</w:t>
                            </w:r>
                          </w:p>
                          <w:p w14:paraId="355656AC" w14:textId="77777777" w:rsidR="00FD7770" w:rsidRDefault="00FD7770">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4C47D7F4" w14:textId="77777777" w:rsidR="00FD7770" w:rsidRDefault="00FD7770">
                            <w:pPr>
                              <w:pStyle w:val="ListParagraph"/>
                              <w:numPr>
                                <w:ilvl w:val="1"/>
                                <w:numId w:val="20"/>
                              </w:numPr>
                              <w:kinsoku/>
                              <w:adjustRightInd/>
                              <w:snapToGrid w:val="0"/>
                              <w:spacing w:after="0" w:line="252" w:lineRule="auto"/>
                              <w:textAlignment w:val="auto"/>
                              <w:rPr>
                                <w:rFonts w:eastAsia="Times New Roman" w:cs="Times"/>
                                <w:szCs w:val="20"/>
                              </w:rPr>
                            </w:pPr>
                            <w:r>
                              <w:rPr>
                                <w:rFonts w:cs="Times"/>
                                <w:szCs w:val="20"/>
                              </w:rPr>
                              <w:t>FFS: Value for Y</w:t>
                            </w:r>
                          </w:p>
                          <w:p w14:paraId="7B3492D0" w14:textId="77777777" w:rsidR="00FD7770" w:rsidRDefault="00FD7770">
                            <w:pPr>
                              <w:pStyle w:val="ListParagraph"/>
                              <w:numPr>
                                <w:ilvl w:val="1"/>
                                <w:numId w:val="20"/>
                              </w:numPr>
                              <w:kinsoku/>
                              <w:adjustRightInd/>
                              <w:snapToGrid w:val="0"/>
                              <w:spacing w:after="0" w:line="252" w:lineRule="auto"/>
                              <w:textAlignment w:val="auto"/>
                              <w:rPr>
                                <w:rFonts w:cs="Times"/>
                                <w:szCs w:val="20"/>
                              </w:rPr>
                            </w:pPr>
                            <w:r>
                              <w:rPr>
                                <w:rFonts w:cs="Times"/>
                                <w:szCs w:val="20"/>
                              </w:rPr>
                              <w:t>FFS:  How to define the one-shot LBT</w:t>
                            </w:r>
                          </w:p>
                          <w:p w14:paraId="2AF13A56"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FFS location of the measurement</w:t>
                            </w:r>
                          </w:p>
                          <w:p w14:paraId="0357C9FD" w14:textId="77777777" w:rsidR="00FD7770" w:rsidRDefault="00FD7770"/>
                        </w:txbxContent>
                      </wps:txbx>
                      <wps:bodyPr rot="0" vert="horz" wrap="square" lIns="91440" tIns="45720" rIns="91440" bIns="45720" anchor="t" anchorCtr="0">
                        <a:noAutofit/>
                      </wps:bodyPr>
                    </wps:wsp>
                  </a:graphicData>
                </a:graphic>
              </wp:anchor>
            </w:drawing>
          </mc:Choice>
          <mc:Fallback>
            <w:pict>
              <v:shape w14:anchorId="0051F5D9" id="_x0000_s1065" type="#_x0000_t202" style="position:absolute;left:0;text-align:left;margin-left:410.3pt;margin-top:17.3pt;width:461.5pt;height:204.7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">
                <v:textbox>
                  <w:txbxContent>
                    <w:p w14:paraId="5424A626"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1D06F585" w14:textId="77777777" w:rsidR="00FD7770" w:rsidRDefault="00FD7770">
                      <w:pPr>
                        <w:rPr>
                          <w:rFonts w:cs="Times"/>
                          <w:szCs w:val="20"/>
                        </w:rPr>
                      </w:pPr>
                      <w:r>
                        <w:rPr>
                          <w:rFonts w:cs="Times"/>
                          <w:szCs w:val="20"/>
                        </w:rPr>
                        <w:t xml:space="preserve">On maximum gap within a COT to allow COT sharing without LBT, </w:t>
                      </w:r>
                      <w:proofErr w:type="gramStart"/>
                      <w:r>
                        <w:rPr>
                          <w:rFonts w:cs="Times"/>
                          <w:szCs w:val="20"/>
                        </w:rPr>
                        <w:t>down-select</w:t>
                      </w:r>
                      <w:proofErr w:type="gramEnd"/>
                      <w:r>
                        <w:rPr>
                          <w:rFonts w:cs="Times"/>
                          <w:szCs w:val="20"/>
                        </w:rPr>
                        <w:t xml:space="preserve"> from</w:t>
                      </w:r>
                    </w:p>
                    <w:p w14:paraId="2F05B081"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08511FC1"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2B3BEF41" w14:textId="77777777" w:rsidR="00FD7770" w:rsidRDefault="00FD7770">
                      <w:pPr>
                        <w:pStyle w:val="ListParagraph"/>
                        <w:numPr>
                          <w:ilvl w:val="1"/>
                          <w:numId w:val="20"/>
                        </w:numPr>
                        <w:kinsoku/>
                        <w:adjustRightInd/>
                        <w:snapToGrid w:val="0"/>
                        <w:spacing w:after="0" w:line="252" w:lineRule="auto"/>
                        <w:textAlignment w:val="auto"/>
                        <w:rPr>
                          <w:rFonts w:cs="Times"/>
                          <w:szCs w:val="20"/>
                        </w:rPr>
                      </w:pPr>
                      <w:r>
                        <w:rPr>
                          <w:rFonts w:cs="Times"/>
                          <w:szCs w:val="20"/>
                        </w:rPr>
                        <w:t>FFS: Value for X</w:t>
                      </w:r>
                    </w:p>
                    <w:p w14:paraId="355656AC" w14:textId="77777777" w:rsidR="00FD7770" w:rsidRDefault="00FD7770">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4C47D7F4" w14:textId="77777777" w:rsidR="00FD7770" w:rsidRDefault="00FD7770">
                      <w:pPr>
                        <w:pStyle w:val="ListParagraph"/>
                        <w:numPr>
                          <w:ilvl w:val="1"/>
                          <w:numId w:val="20"/>
                        </w:numPr>
                        <w:kinsoku/>
                        <w:adjustRightInd/>
                        <w:snapToGrid w:val="0"/>
                        <w:spacing w:after="0" w:line="252" w:lineRule="auto"/>
                        <w:textAlignment w:val="auto"/>
                        <w:rPr>
                          <w:rFonts w:eastAsia="Times New Roman" w:cs="Times"/>
                          <w:szCs w:val="20"/>
                        </w:rPr>
                      </w:pPr>
                      <w:r>
                        <w:rPr>
                          <w:rFonts w:cs="Times"/>
                          <w:szCs w:val="20"/>
                        </w:rPr>
                        <w:t>FFS: Value for Y</w:t>
                      </w:r>
                    </w:p>
                    <w:p w14:paraId="7B3492D0" w14:textId="77777777" w:rsidR="00FD7770" w:rsidRDefault="00FD7770">
                      <w:pPr>
                        <w:pStyle w:val="ListParagraph"/>
                        <w:numPr>
                          <w:ilvl w:val="1"/>
                          <w:numId w:val="20"/>
                        </w:numPr>
                        <w:kinsoku/>
                        <w:adjustRightInd/>
                        <w:snapToGrid w:val="0"/>
                        <w:spacing w:after="0" w:line="252" w:lineRule="auto"/>
                        <w:textAlignment w:val="auto"/>
                        <w:rPr>
                          <w:rFonts w:cs="Times"/>
                          <w:szCs w:val="20"/>
                        </w:rPr>
                      </w:pPr>
                      <w:r>
                        <w:rPr>
                          <w:rFonts w:cs="Times"/>
                          <w:szCs w:val="20"/>
                        </w:rPr>
                        <w:t>FFS:  How to define the one-shot LBT</w:t>
                      </w:r>
                    </w:p>
                    <w:p w14:paraId="2AF13A56"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FFS location of the measurement</w:t>
                      </w:r>
                    </w:p>
                    <w:p w14:paraId="0357C9FD" w14:textId="77777777" w:rsidR="00FD7770" w:rsidRDefault="00FD7770"/>
                  </w:txbxContent>
                </v:textbox>
                <w10:wrap type="topAndBottom" anchorx="margin"/>
              </v:shape>
            </w:pict>
          </mc:Fallback>
        </mc:AlternateContent>
      </w:r>
    </w:p>
    <w:p w14:paraId="4185DA23" w14:textId="77777777" w:rsidR="00C05B03" w:rsidRDefault="00C05B03">
      <w:pPr>
        <w:rPr>
          <w:lang w:eastAsia="en-US"/>
        </w:rPr>
      </w:pPr>
    </w:p>
    <w:tbl>
      <w:tblPr>
        <w:tblStyle w:val="TableGrid"/>
        <w:tblW w:w="0" w:type="auto"/>
        <w:tblLook w:val="04A0" w:firstRow="1" w:lastRow="0" w:firstColumn="1" w:lastColumn="0" w:noHBand="0" w:noVBand="1"/>
      </w:tblPr>
      <w:tblGrid>
        <w:gridCol w:w="1365"/>
        <w:gridCol w:w="7997"/>
      </w:tblGrid>
      <w:tr w:rsidR="00C05B03" w14:paraId="7B7C8CF4" w14:textId="77777777">
        <w:tc>
          <w:tcPr>
            <w:tcW w:w="2335" w:type="dxa"/>
          </w:tcPr>
          <w:p w14:paraId="470E4768" w14:textId="77777777" w:rsidR="00C05B03" w:rsidRDefault="002F1F39">
            <w:pPr>
              <w:jc w:val="left"/>
              <w:rPr>
                <w:b/>
                <w:szCs w:val="20"/>
              </w:rPr>
            </w:pPr>
            <w:r>
              <w:rPr>
                <w:b/>
                <w:szCs w:val="20"/>
              </w:rPr>
              <w:t>Company</w:t>
            </w:r>
          </w:p>
        </w:tc>
        <w:tc>
          <w:tcPr>
            <w:tcW w:w="7027" w:type="dxa"/>
          </w:tcPr>
          <w:p w14:paraId="09D640B1" w14:textId="77777777" w:rsidR="00C05B03" w:rsidRDefault="002F1F39">
            <w:pPr>
              <w:jc w:val="left"/>
              <w:rPr>
                <w:b/>
                <w:szCs w:val="20"/>
              </w:rPr>
            </w:pPr>
            <w:r>
              <w:rPr>
                <w:b/>
                <w:szCs w:val="20"/>
              </w:rPr>
              <w:t>Key Proposals/Observations/Positions</w:t>
            </w:r>
          </w:p>
        </w:tc>
      </w:tr>
      <w:tr w:rsidR="00C05B03" w14:paraId="7E1A0835" w14:textId="77777777">
        <w:trPr>
          <w:trHeight w:val="300"/>
        </w:trPr>
        <w:tc>
          <w:tcPr>
            <w:tcW w:w="2335" w:type="dxa"/>
            <w:noWrap/>
          </w:tcPr>
          <w:p w14:paraId="743877D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7027" w:type="dxa"/>
            <w:noWrap/>
          </w:tcPr>
          <w:p w14:paraId="355AF94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11: Regulation does not define max gap duration in COT sharing without LBT. Since any gap is counted into 5ms COT, no gap limitation needs to be specified.  </w:t>
            </w:r>
          </w:p>
        </w:tc>
      </w:tr>
      <w:tr w:rsidR="00C05B03" w14:paraId="5BA382E7" w14:textId="77777777">
        <w:trPr>
          <w:trHeight w:val="300"/>
        </w:trPr>
        <w:tc>
          <w:tcPr>
            <w:tcW w:w="2335" w:type="dxa"/>
            <w:noWrap/>
          </w:tcPr>
          <w:p w14:paraId="47B9DD4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7027" w:type="dxa"/>
            <w:noWrap/>
          </w:tcPr>
          <w:p w14:paraId="406AC8B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960225C" w14:textId="77777777">
        <w:trPr>
          <w:trHeight w:val="300"/>
        </w:trPr>
        <w:tc>
          <w:tcPr>
            <w:tcW w:w="2335" w:type="dxa"/>
            <w:noWrap/>
          </w:tcPr>
          <w:p w14:paraId="2AE1B10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7027" w:type="dxa"/>
            <w:noWrap/>
          </w:tcPr>
          <w:p w14:paraId="2F507271" w14:textId="77777777" w:rsidR="00C05B03" w:rsidRDefault="002F1F39">
            <w:pPr>
              <w:spacing w:beforeLines="50" w:before="120" w:afterLines="50" w:after="120"/>
              <w:ind w:left="98" w:hangingChars="50" w:hanging="98"/>
              <w:rPr>
                <w:rFonts w:eastAsia="SimSun"/>
                <w:b/>
                <w:i/>
                <w:snapToGrid/>
                <w:szCs w:val="20"/>
                <w:lang w:val="en-US" w:eastAsia="zh-CN"/>
              </w:rPr>
            </w:pPr>
            <w:r>
              <w:rPr>
                <w:b/>
                <w:i/>
              </w:rPr>
              <w:t>Proposal 5: Alt.3 should be supported for COT sharing.</w:t>
            </w:r>
          </w:p>
          <w:p w14:paraId="3C43354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F486297" w14:textId="77777777">
        <w:trPr>
          <w:trHeight w:val="300"/>
        </w:trPr>
        <w:tc>
          <w:tcPr>
            <w:tcW w:w="2335" w:type="dxa"/>
            <w:noWrap/>
          </w:tcPr>
          <w:p w14:paraId="7813126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7027" w:type="dxa"/>
            <w:noWrap/>
          </w:tcPr>
          <w:p w14:paraId="0EB5609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A0A7B4B" w14:textId="77777777">
        <w:trPr>
          <w:trHeight w:val="300"/>
        </w:trPr>
        <w:tc>
          <w:tcPr>
            <w:tcW w:w="2335" w:type="dxa"/>
            <w:noWrap/>
          </w:tcPr>
          <w:p w14:paraId="76FB28D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7027" w:type="dxa"/>
            <w:noWrap/>
          </w:tcPr>
          <w:p w14:paraId="1C5AFF8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For COT sharing, support Alt 1. No maximum gap defined. A later transmission can share the COT without LBT with any gap within the maximum COT duration.</w:t>
            </w:r>
          </w:p>
        </w:tc>
      </w:tr>
      <w:tr w:rsidR="00C05B03" w14:paraId="40BD73D4" w14:textId="77777777">
        <w:trPr>
          <w:trHeight w:val="300"/>
        </w:trPr>
        <w:tc>
          <w:tcPr>
            <w:tcW w:w="2335" w:type="dxa"/>
            <w:noWrap/>
          </w:tcPr>
          <w:p w14:paraId="2F28D97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7027" w:type="dxa"/>
            <w:noWrap/>
          </w:tcPr>
          <w:p w14:paraId="4D2C8A2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F2CA866" w14:textId="77777777">
        <w:trPr>
          <w:trHeight w:val="300"/>
        </w:trPr>
        <w:tc>
          <w:tcPr>
            <w:tcW w:w="2335" w:type="dxa"/>
            <w:noWrap/>
          </w:tcPr>
          <w:p w14:paraId="3F116E8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7027" w:type="dxa"/>
            <w:noWrap/>
          </w:tcPr>
          <w:p w14:paraId="1ACAC53B"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Proposal 15 Support Alt 1 for gaps in COT sharing.</w:t>
            </w:r>
          </w:p>
          <w:p w14:paraId="6FFD302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B75FC8D" w14:textId="77777777">
        <w:trPr>
          <w:trHeight w:val="300"/>
        </w:trPr>
        <w:tc>
          <w:tcPr>
            <w:tcW w:w="2335" w:type="dxa"/>
            <w:noWrap/>
          </w:tcPr>
          <w:p w14:paraId="4F452A4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7027" w:type="dxa"/>
            <w:noWrap/>
          </w:tcPr>
          <w:p w14:paraId="2B7465E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9DBF5CE" w14:textId="77777777">
        <w:trPr>
          <w:trHeight w:val="300"/>
        </w:trPr>
        <w:tc>
          <w:tcPr>
            <w:tcW w:w="2335" w:type="dxa"/>
            <w:noWrap/>
          </w:tcPr>
          <w:p w14:paraId="6866787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7027" w:type="dxa"/>
            <w:noWrap/>
          </w:tcPr>
          <w:p w14:paraId="3E27BBB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7: Support 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1558BFC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 xml:space="preserve">Where Y (for all SCS) may be the time duration of 3 symbols (@120 kHz SCS  </w:t>
            </w:r>
          </w:p>
          <w:p w14:paraId="08C1476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w:t>
            </w:r>
            <w:r>
              <w:rPr>
                <w:rFonts w:eastAsia="Times New Roman"/>
                <w:snapToGrid/>
                <w:kern w:val="0"/>
                <w:szCs w:val="20"/>
                <w:lang w:val="en-US" w:eastAsia="en-US"/>
              </w:rPr>
              <w:tab/>
              <w:t>Where One-shot LBT duration (for all SCS): the time duration of 1 symbol @ 120kHz SCS</w:t>
            </w:r>
          </w:p>
        </w:tc>
      </w:tr>
      <w:tr w:rsidR="00C05B03" w14:paraId="0CE88499" w14:textId="77777777">
        <w:trPr>
          <w:trHeight w:val="300"/>
        </w:trPr>
        <w:tc>
          <w:tcPr>
            <w:tcW w:w="2335" w:type="dxa"/>
            <w:noWrap/>
          </w:tcPr>
          <w:p w14:paraId="0671C81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Huawei </w:t>
            </w:r>
            <w:proofErr w:type="spellStart"/>
            <w:r>
              <w:rPr>
                <w:rFonts w:eastAsia="Times New Roman"/>
                <w:snapToGrid/>
                <w:kern w:val="0"/>
                <w:szCs w:val="20"/>
                <w:lang w:val="en-US" w:eastAsia="en-US"/>
              </w:rPr>
              <w:t>HiSilicon</w:t>
            </w:r>
            <w:proofErr w:type="spellEnd"/>
          </w:p>
        </w:tc>
        <w:tc>
          <w:tcPr>
            <w:tcW w:w="7027" w:type="dxa"/>
            <w:noWrap/>
          </w:tcPr>
          <w:p w14:paraId="5614DAC3" w14:textId="77777777" w:rsidR="00C05B03" w:rsidRDefault="002F1F39">
            <w:pPr>
              <w:rPr>
                <w:rFonts w:eastAsiaTheme="minorEastAsia"/>
                <w:b/>
                <w:bCs/>
                <w:i/>
                <w:snapToGrid/>
                <w:kern w:val="0"/>
                <w:lang w:val="en-US" w:eastAsia="zh-CN"/>
              </w:rPr>
            </w:pPr>
            <w:r>
              <w:rPr>
                <w:b/>
                <w:bCs/>
                <w:i/>
              </w:rPr>
              <w:t>Proposal 15</w:t>
            </w:r>
            <w:r>
              <w:rPr>
                <w:b/>
                <w:bCs/>
                <w:i/>
                <w:lang w:eastAsia="zh-CN"/>
              </w:rPr>
              <w:t>: For COT sharing without LBT in NR-U-60, no maximum gap is defined and a later transmission from a responding device can share the COT without LBT irrespective to the gap duration within the MCOT.</w:t>
            </w:r>
          </w:p>
          <w:p w14:paraId="79195995" w14:textId="77777777" w:rsidR="00C05B03" w:rsidRDefault="002F1F39">
            <w:pPr>
              <w:pStyle w:val="ListParagraph"/>
              <w:numPr>
                <w:ilvl w:val="0"/>
                <w:numId w:val="25"/>
              </w:numPr>
              <w:kinsoku/>
              <w:overflowPunct/>
              <w:adjustRightInd/>
              <w:spacing w:after="0" w:line="240" w:lineRule="auto"/>
              <w:textAlignment w:val="auto"/>
              <w:rPr>
                <w:b/>
                <w:i/>
                <w:lang w:eastAsia="zh-CN"/>
              </w:rPr>
            </w:pPr>
            <w:r>
              <w:rPr>
                <w:b/>
                <w:i/>
              </w:rPr>
              <w:t>Any gap duration should be counted in the COT duration</w:t>
            </w:r>
          </w:p>
          <w:p w14:paraId="5C8E94CD" w14:textId="77777777" w:rsidR="00C05B03" w:rsidRDefault="002F1F39">
            <w:pPr>
              <w:rPr>
                <w:rFonts w:eastAsiaTheme="minorEastAsia"/>
                <w:snapToGrid/>
                <w:kern w:val="0"/>
                <w:lang w:val="en-US" w:eastAsia="en-US"/>
              </w:rPr>
            </w:pPr>
            <w:r>
              <w:rPr>
                <w:b/>
                <w:bCs/>
                <w:i/>
              </w:rPr>
              <w:t>Proposal 16</w:t>
            </w:r>
            <w:r>
              <w:rPr>
                <w:b/>
                <w:bCs/>
                <w:i/>
                <w:lang w:eastAsia="zh-CN"/>
              </w:rPr>
              <w:t>: Support introducing CAT2 LBT for 60GHz unlicensed band operation (Alt 2 in the agreement made in RAN1#104-e).</w:t>
            </w:r>
            <w:r>
              <w:t xml:space="preserve"> </w:t>
            </w:r>
          </w:p>
          <w:p w14:paraId="64EF570F" w14:textId="77777777" w:rsidR="00C05B03" w:rsidRDefault="002F1F39">
            <w:pPr>
              <w:pStyle w:val="ListParagraph"/>
              <w:numPr>
                <w:ilvl w:val="0"/>
                <w:numId w:val="24"/>
              </w:numPr>
              <w:kinsoku/>
              <w:overflowPunct/>
              <w:adjustRightInd/>
              <w:spacing w:after="0" w:line="240" w:lineRule="auto"/>
              <w:textAlignment w:val="auto"/>
              <w:rPr>
                <w:b/>
                <w:i/>
              </w:rPr>
            </w:pPr>
            <w:r>
              <w:rPr>
                <w:b/>
                <w:i/>
              </w:rPr>
              <w:t xml:space="preserve">Support only use cases related to COT initiation, i.e., starting transmission on a secondary channel in Type B multi-channel access, and energy measurement and reporting of Rx-assistance information by the receiver in Rx-assisted LBT.   </w:t>
            </w:r>
          </w:p>
          <w:p w14:paraId="4CEBCB7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0B03A21" w14:textId="77777777">
        <w:trPr>
          <w:trHeight w:val="300"/>
        </w:trPr>
        <w:tc>
          <w:tcPr>
            <w:tcW w:w="2335" w:type="dxa"/>
            <w:noWrap/>
          </w:tcPr>
          <w:p w14:paraId="4F338D3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7027" w:type="dxa"/>
            <w:noWrap/>
          </w:tcPr>
          <w:p w14:paraId="07BC5FB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A40F67E" w14:textId="77777777">
        <w:trPr>
          <w:trHeight w:val="300"/>
        </w:trPr>
        <w:tc>
          <w:tcPr>
            <w:tcW w:w="2335" w:type="dxa"/>
            <w:noWrap/>
          </w:tcPr>
          <w:p w14:paraId="63B2F79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7027" w:type="dxa"/>
            <w:noWrap/>
          </w:tcPr>
          <w:p w14:paraId="63D1B333"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b/>
                <w:i/>
                <w:szCs w:val="20"/>
              </w:rPr>
              <w:t>Proposal 15</w:t>
            </w:r>
            <w:r>
              <w:rPr>
                <w:i/>
                <w:szCs w:val="20"/>
              </w:rPr>
              <w:t>: When COT sharing, a UE determines what LBT to use based on the gap duration between the upcoming transmission and a previous transmission on the same beam.</w:t>
            </w:r>
          </w:p>
          <w:p w14:paraId="7ED486B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F8D2715" w14:textId="77777777">
        <w:trPr>
          <w:trHeight w:val="300"/>
        </w:trPr>
        <w:tc>
          <w:tcPr>
            <w:tcW w:w="2335" w:type="dxa"/>
            <w:noWrap/>
          </w:tcPr>
          <w:p w14:paraId="693D1BB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7027" w:type="dxa"/>
            <w:noWrap/>
          </w:tcPr>
          <w:p w14:paraId="685CEA1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6881C11" w14:textId="77777777">
        <w:trPr>
          <w:trHeight w:val="300"/>
        </w:trPr>
        <w:tc>
          <w:tcPr>
            <w:tcW w:w="2335" w:type="dxa"/>
            <w:noWrap/>
          </w:tcPr>
          <w:p w14:paraId="7521295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7027" w:type="dxa"/>
            <w:noWrap/>
          </w:tcPr>
          <w:p w14:paraId="143BF13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15: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5AA148C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16: For NR operation in unlicensed bands between 52.6 GHz and 71 GHz with LBT based channel access mechanism, COT sharing between the initiating device and responding device should be supported with at least Cat 2 LBT:</w:t>
            </w:r>
          </w:p>
          <w:p w14:paraId="7872FCC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If the responding device is capable of beam correspondence and it is expected to use only any of the Rx beam(s) as Tx beam(s) for its transmission that have been used to receive at least one of the transmissions from the initiating device within the same COT</w:t>
            </w:r>
          </w:p>
          <w:p w14:paraId="6E580E0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If the responding device determines at least one suitable beam on which it </w:t>
            </w:r>
            <w:proofErr w:type="gramStart"/>
            <w:r>
              <w:rPr>
                <w:rFonts w:eastAsia="Times New Roman"/>
                <w:snapToGrid/>
                <w:kern w:val="0"/>
                <w:szCs w:val="20"/>
                <w:lang w:val="en-US" w:eastAsia="en-US"/>
              </w:rPr>
              <w:t>is allowed to</w:t>
            </w:r>
            <w:proofErr w:type="gramEnd"/>
            <w:r>
              <w:rPr>
                <w:rFonts w:eastAsia="Times New Roman"/>
                <w:snapToGrid/>
                <w:kern w:val="0"/>
                <w:szCs w:val="20"/>
                <w:lang w:val="en-US" w:eastAsia="en-US"/>
              </w:rPr>
              <w:t xml:space="preserve"> transmit within the same COT, where the suitable beam can be determined as follows:</w:t>
            </w:r>
          </w:p>
          <w:p w14:paraId="431ECAC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    UE can be configured with a mapping table for determining suitable transmit beams for UL transmissions based on </w:t>
            </w:r>
            <w:proofErr w:type="gramStart"/>
            <w:r>
              <w:rPr>
                <w:rFonts w:eastAsia="Times New Roman"/>
                <w:snapToGrid/>
                <w:kern w:val="0"/>
                <w:szCs w:val="20"/>
                <w:lang w:val="en-US" w:eastAsia="en-US"/>
              </w:rPr>
              <w:t>the  receive</w:t>
            </w:r>
            <w:proofErr w:type="gramEnd"/>
            <w:r>
              <w:rPr>
                <w:rFonts w:eastAsia="Times New Roman"/>
                <w:snapToGrid/>
                <w:kern w:val="0"/>
                <w:szCs w:val="20"/>
                <w:lang w:val="en-US" w:eastAsia="en-US"/>
              </w:rPr>
              <w:t xml:space="preserve"> beam(s) which the UE used to receive the prior DL transmissions in the same COT</w:t>
            </w:r>
          </w:p>
          <w:p w14:paraId="0F5622F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17: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C05B03" w14:paraId="7D3246E7" w14:textId="77777777">
        <w:trPr>
          <w:trHeight w:val="300"/>
        </w:trPr>
        <w:tc>
          <w:tcPr>
            <w:tcW w:w="2335" w:type="dxa"/>
            <w:noWrap/>
          </w:tcPr>
          <w:p w14:paraId="5EA9BD2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7027" w:type="dxa"/>
            <w:noWrap/>
          </w:tcPr>
          <w:p w14:paraId="30CB2AB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705540F" w14:textId="77777777">
        <w:trPr>
          <w:trHeight w:val="300"/>
        </w:trPr>
        <w:tc>
          <w:tcPr>
            <w:tcW w:w="2335" w:type="dxa"/>
            <w:noWrap/>
          </w:tcPr>
          <w:p w14:paraId="0CD7145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7027" w:type="dxa"/>
            <w:noWrap/>
          </w:tcPr>
          <w:p w14:paraId="323504C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BFC88C7" w14:textId="77777777">
        <w:trPr>
          <w:trHeight w:val="300"/>
        </w:trPr>
        <w:tc>
          <w:tcPr>
            <w:tcW w:w="2335" w:type="dxa"/>
            <w:noWrap/>
          </w:tcPr>
          <w:p w14:paraId="6276906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7027" w:type="dxa"/>
            <w:noWrap/>
          </w:tcPr>
          <w:p w14:paraId="798E87C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eastAsia="Times New Roman"/>
                <w:snapToGrid/>
                <w:kern w:val="0"/>
                <w:szCs w:val="20"/>
                <w:lang w:val="en-US" w:eastAsia="en-US"/>
              </w:rPr>
              <w:t>an</w:t>
            </w:r>
            <w:proofErr w:type="gramEnd"/>
            <w:r>
              <w:rPr>
                <w:rFonts w:eastAsia="Times New Roman"/>
                <w:snapToGrid/>
                <w:kern w:val="0"/>
                <w:szCs w:val="20"/>
                <w:lang w:val="en-US" w:eastAsia="en-US"/>
              </w:rPr>
              <w:t xml:space="preserve"> one-shot LBT is needed to share the COT.</w:t>
            </w:r>
          </w:p>
        </w:tc>
      </w:tr>
      <w:tr w:rsidR="00C05B03" w14:paraId="18482400" w14:textId="77777777">
        <w:trPr>
          <w:trHeight w:val="300"/>
        </w:trPr>
        <w:tc>
          <w:tcPr>
            <w:tcW w:w="2335" w:type="dxa"/>
            <w:noWrap/>
          </w:tcPr>
          <w:p w14:paraId="52183B3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7027" w:type="dxa"/>
            <w:noWrap/>
          </w:tcPr>
          <w:p w14:paraId="06A5AA98" w14:textId="77777777" w:rsidR="00C05B03" w:rsidRDefault="002F1F39">
            <w:pPr>
              <w:spacing w:after="120"/>
              <w:rPr>
                <w:rFonts w:eastAsiaTheme="minorHAnsi"/>
                <w:i/>
                <w:iCs/>
                <w:snapToGrid/>
                <w:kern w:val="0"/>
                <w:lang w:val="en-US" w:eastAsia="en-US"/>
              </w:rPr>
            </w:pPr>
            <w:r>
              <w:rPr>
                <w:b/>
                <w:i/>
                <w:iCs/>
              </w:rPr>
              <w:t>Proposal 22:</w:t>
            </w:r>
            <w:r>
              <w:rPr>
                <w:i/>
                <w:iCs/>
              </w:rPr>
              <w:t xml:space="preserve"> </w:t>
            </w:r>
            <w:r>
              <w:rPr>
                <w:rFonts w:cs="Times"/>
                <w:i/>
                <w:iCs/>
              </w:rPr>
              <w:t>On maximum gap within a COT to allow COT sharing without LBT, we support either Alt. 1 or Alt. 2</w:t>
            </w:r>
            <w:r>
              <w:rPr>
                <w:i/>
                <w:iCs/>
              </w:rPr>
              <w:t xml:space="preserve"> </w:t>
            </w:r>
          </w:p>
          <w:p w14:paraId="1C8E405E" w14:textId="77777777" w:rsidR="00C05B03" w:rsidRDefault="002F1F39">
            <w:pPr>
              <w:spacing w:after="120"/>
              <w:rPr>
                <w:i/>
                <w:iCs/>
              </w:rPr>
            </w:pPr>
            <w:r>
              <w:rPr>
                <w:b/>
                <w:i/>
                <w:iCs/>
              </w:rPr>
              <w:t>Proposal 23:</w:t>
            </w:r>
            <w:r>
              <w:rPr>
                <w:i/>
                <w:iCs/>
              </w:rPr>
              <w:t xml:space="preserve"> In case of Alt.2 for COT sharing without LBT, the maximum time gap X is at least longer that PDSCH processing time and PUSCH preparation time.</w:t>
            </w:r>
          </w:p>
        </w:tc>
      </w:tr>
      <w:tr w:rsidR="00C05B03" w14:paraId="0EE8B31A" w14:textId="77777777">
        <w:trPr>
          <w:trHeight w:val="300"/>
        </w:trPr>
        <w:tc>
          <w:tcPr>
            <w:tcW w:w="2335" w:type="dxa"/>
            <w:noWrap/>
          </w:tcPr>
          <w:p w14:paraId="2299E34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7027" w:type="dxa"/>
            <w:noWrap/>
          </w:tcPr>
          <w:p w14:paraId="04B0D50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85F1C8A" w14:textId="77777777">
        <w:trPr>
          <w:trHeight w:val="300"/>
        </w:trPr>
        <w:tc>
          <w:tcPr>
            <w:tcW w:w="2335" w:type="dxa"/>
            <w:noWrap/>
          </w:tcPr>
          <w:p w14:paraId="102BAC3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7027" w:type="dxa"/>
            <w:noWrap/>
          </w:tcPr>
          <w:p w14:paraId="767A5D32" w14:textId="77777777" w:rsidR="00C05B03" w:rsidRDefault="002F1F39">
            <w:pPr>
              <w:rPr>
                <w:rFonts w:ascii="Times" w:hAnsi="Times" w:cs="Times"/>
                <w:b/>
                <w:snapToGrid/>
                <w:kern w:val="0"/>
                <w:szCs w:val="24"/>
                <w:lang w:eastAsia="zh-CN"/>
              </w:rPr>
            </w:pPr>
            <w:r>
              <w:rPr>
                <w:rFonts w:ascii="Times" w:hAnsi="Times" w:cs="Times"/>
                <w:b/>
              </w:rPr>
              <w:t xml:space="preserve">Proposal 8: </w:t>
            </w:r>
            <w:r>
              <w:rPr>
                <w:rFonts w:ascii="Times" w:hAnsi="Times" w:cs="Times"/>
                <w:b/>
                <w:lang w:eastAsia="zh-CN"/>
              </w:rPr>
              <w:t xml:space="preserve">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Times" w:hAnsi="Times" w:cs="Times"/>
                <w:b/>
                <w:lang w:eastAsia="zh-CN"/>
              </w:rPr>
              <w:t>an</w:t>
            </w:r>
            <w:proofErr w:type="gramEnd"/>
            <w:r>
              <w:rPr>
                <w:rFonts w:ascii="Times" w:hAnsi="Times" w:cs="Times"/>
                <w:b/>
                <w:lang w:eastAsia="zh-CN"/>
              </w:rPr>
              <w:t xml:space="preserve"> one-shot LBT is needed to share the COT. The value of Y is 8us or 13us. </w:t>
            </w:r>
          </w:p>
          <w:p w14:paraId="4F562F3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438CFD4" w14:textId="77777777">
        <w:trPr>
          <w:trHeight w:val="300"/>
        </w:trPr>
        <w:tc>
          <w:tcPr>
            <w:tcW w:w="2335" w:type="dxa"/>
            <w:noWrap/>
          </w:tcPr>
          <w:p w14:paraId="33D6AAC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Panasonic</w:t>
            </w:r>
          </w:p>
        </w:tc>
        <w:tc>
          <w:tcPr>
            <w:tcW w:w="7027" w:type="dxa"/>
            <w:noWrap/>
          </w:tcPr>
          <w:p w14:paraId="4D61990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A674909" w14:textId="77777777">
        <w:trPr>
          <w:trHeight w:val="300"/>
        </w:trPr>
        <w:tc>
          <w:tcPr>
            <w:tcW w:w="2335" w:type="dxa"/>
            <w:noWrap/>
          </w:tcPr>
          <w:p w14:paraId="0289BE8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7027" w:type="dxa"/>
            <w:noWrap/>
          </w:tcPr>
          <w:p w14:paraId="795EF19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9:  Support Alt 1 (no maximum gap defined), but if Cat 2 LBT define, optionally allow the initiating device to trigger the responding device to use Cat 2 LBT to sense the channel before starting COT sharing transmissions.</w:t>
            </w:r>
          </w:p>
        </w:tc>
      </w:tr>
      <w:tr w:rsidR="00C05B03" w14:paraId="724B9F52" w14:textId="77777777">
        <w:trPr>
          <w:trHeight w:val="300"/>
        </w:trPr>
        <w:tc>
          <w:tcPr>
            <w:tcW w:w="2335" w:type="dxa"/>
            <w:noWrap/>
          </w:tcPr>
          <w:p w14:paraId="7769AF9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7027" w:type="dxa"/>
            <w:noWrap/>
          </w:tcPr>
          <w:p w14:paraId="2C812A9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EF3EB56" w14:textId="77777777">
        <w:trPr>
          <w:trHeight w:val="300"/>
        </w:trPr>
        <w:tc>
          <w:tcPr>
            <w:tcW w:w="2335" w:type="dxa"/>
            <w:noWrap/>
          </w:tcPr>
          <w:p w14:paraId="5A2BFD0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7027" w:type="dxa"/>
            <w:noWrap/>
          </w:tcPr>
          <w:p w14:paraId="6496F9A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52D51F7" w14:textId="77777777">
        <w:trPr>
          <w:trHeight w:val="300"/>
        </w:trPr>
        <w:tc>
          <w:tcPr>
            <w:tcW w:w="2335" w:type="dxa"/>
            <w:noWrap/>
          </w:tcPr>
          <w:p w14:paraId="3E98052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7027" w:type="dxa"/>
            <w:noWrap/>
          </w:tcPr>
          <w:p w14:paraId="690A8ADF" w14:textId="77777777" w:rsidR="00C05B03" w:rsidRDefault="002F1F39">
            <w:pPr>
              <w:rPr>
                <w:rFonts w:eastAsiaTheme="minorEastAsia"/>
                <w:snapToGrid/>
                <w:kern w:val="0"/>
                <w:lang w:val="en-US" w:eastAsia="zh-CN"/>
              </w:rPr>
            </w:pPr>
            <w:r>
              <w:rPr>
                <w:b/>
                <w:i/>
                <w:lang w:eastAsia="zh-CN"/>
              </w:rPr>
              <w:t xml:space="preserve">Proposal 8: </w:t>
            </w:r>
            <w:r>
              <w:rPr>
                <w:rFonts w:cs="Times"/>
                <w:b/>
                <w:i/>
              </w:rPr>
              <w:t>Regarding COT sharing, no maximum gap is needed.</w:t>
            </w:r>
          </w:p>
          <w:p w14:paraId="547E87D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BD843A9" w14:textId="77777777">
        <w:trPr>
          <w:trHeight w:val="300"/>
        </w:trPr>
        <w:tc>
          <w:tcPr>
            <w:tcW w:w="2335" w:type="dxa"/>
            <w:noWrap/>
          </w:tcPr>
          <w:p w14:paraId="06AE3FE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7027" w:type="dxa"/>
            <w:noWrap/>
          </w:tcPr>
          <w:p w14:paraId="65D76713" w14:textId="77777777" w:rsidR="00C05B03" w:rsidRDefault="002F1F39">
            <w:pPr>
              <w:rPr>
                <w:rFonts w:eastAsia="Times New Roman"/>
                <w:b/>
                <w:snapToGrid/>
                <w:kern w:val="0"/>
                <w:szCs w:val="24"/>
                <w:lang w:val="en-US" w:eastAsia="en-US"/>
              </w:rPr>
            </w:pPr>
            <w:bookmarkStart w:id="10" w:name="_Hlk67479097"/>
            <w:bookmarkStart w:id="11" w:name="_Ref67929015"/>
            <w:r>
              <w:rPr>
                <w:b/>
              </w:rPr>
              <w:t xml:space="preserve">Proposal </w:t>
            </w:r>
            <w:r>
              <w:fldChar w:fldCharType="begin"/>
            </w:r>
            <w:r>
              <w:rPr>
                <w:b/>
              </w:rPr>
              <w:instrText xml:space="preserve"> SEQ Proposal \* ARABIC </w:instrText>
            </w:r>
            <w:r>
              <w:fldChar w:fldCharType="separate"/>
            </w:r>
            <w:r>
              <w:rPr>
                <w:b/>
              </w:rPr>
              <w:t>6</w:t>
            </w:r>
            <w:r>
              <w:fldChar w:fldCharType="end"/>
            </w:r>
            <w:r>
              <w:rPr>
                <w:b/>
              </w:rPr>
              <w:t xml:space="preserve">: </w:t>
            </w:r>
            <w:bookmarkEnd w:id="10"/>
            <w:r>
              <w:rPr>
                <w:b/>
              </w:rPr>
              <w:t>No maximum gap is defined for COT sharing. A later transmission can share the COT without LBT with any gap within the maximum COT duration.</w:t>
            </w:r>
            <w:bookmarkEnd w:id="11"/>
          </w:p>
          <w:p w14:paraId="139A270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FC65A92" w14:textId="77777777">
        <w:trPr>
          <w:trHeight w:val="300"/>
        </w:trPr>
        <w:tc>
          <w:tcPr>
            <w:tcW w:w="2335" w:type="dxa"/>
            <w:noWrap/>
          </w:tcPr>
          <w:p w14:paraId="52A8777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7027" w:type="dxa"/>
            <w:noWrap/>
          </w:tcPr>
          <w:p w14:paraId="23FD197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roofErr w:type="gramStart"/>
            <w:r>
              <w:rPr>
                <w:rFonts w:ascii="Wingdings" w:eastAsia="SimSun" w:hAnsi="Wingdings" w:cs="Wingdings"/>
                <w:snapToGrid/>
                <w:kern w:val="0"/>
                <w:sz w:val="22"/>
                <w:lang w:val="en-US" w:eastAsia="zh-CN"/>
              </w:rPr>
              <w:t></w:t>
            </w:r>
            <w:r>
              <w:rPr>
                <w:rFonts w:eastAsia="SimSun"/>
                <w:snapToGrid/>
                <w:kern w:val="0"/>
                <w:sz w:val="14"/>
                <w:szCs w:val="14"/>
                <w:lang w:val="en-US" w:eastAsia="zh-CN"/>
              </w:rPr>
              <w:t xml:space="preserve">  </w:t>
            </w:r>
            <w:r>
              <w:rPr>
                <w:rFonts w:eastAsia="SimSun"/>
                <w:i/>
                <w:snapToGrid/>
                <w:kern w:val="0"/>
                <w:sz w:val="22"/>
                <w:lang w:val="en-US" w:eastAsia="zh-CN"/>
              </w:rPr>
              <w:t>Proposal</w:t>
            </w:r>
            <w:proofErr w:type="gramEnd"/>
            <w:r>
              <w:rPr>
                <w:rFonts w:eastAsia="SimSun"/>
                <w:i/>
                <w:snapToGrid/>
                <w:kern w:val="0"/>
                <w:sz w:val="22"/>
                <w:lang w:val="en-US" w:eastAsia="zh-CN"/>
              </w:rPr>
              <w:t xml:space="preserve"> 2: We support Alt-1 since it seems no need to define a maximum gap for COT sharing within the maximum COT duration from the ETSI regulation perspectives.</w:t>
            </w:r>
          </w:p>
        </w:tc>
      </w:tr>
      <w:tr w:rsidR="00C05B03" w14:paraId="2D5A0275" w14:textId="77777777">
        <w:trPr>
          <w:trHeight w:val="300"/>
        </w:trPr>
        <w:tc>
          <w:tcPr>
            <w:tcW w:w="2335" w:type="dxa"/>
            <w:noWrap/>
          </w:tcPr>
          <w:p w14:paraId="378D6E4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7027" w:type="dxa"/>
            <w:noWrap/>
          </w:tcPr>
          <w:p w14:paraId="47CD62F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7: Support Alt.3 on maximum gap within a COT to allow COT sharing without LBT.</w:t>
            </w:r>
          </w:p>
        </w:tc>
      </w:tr>
      <w:tr w:rsidR="00C05B03" w14:paraId="28C3F4AE" w14:textId="77777777">
        <w:trPr>
          <w:trHeight w:val="300"/>
        </w:trPr>
        <w:tc>
          <w:tcPr>
            <w:tcW w:w="2335" w:type="dxa"/>
            <w:noWrap/>
          </w:tcPr>
          <w:p w14:paraId="711D17D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7027" w:type="dxa"/>
            <w:noWrap/>
          </w:tcPr>
          <w:p w14:paraId="0428B56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008E7CE6" w14:textId="77777777" w:rsidR="00C05B03" w:rsidRDefault="00C05B03">
      <w:pPr>
        <w:rPr>
          <w:lang w:eastAsia="en-US"/>
        </w:rPr>
      </w:pPr>
    </w:p>
    <w:p w14:paraId="755A342E" w14:textId="77777777" w:rsidR="00C05B03" w:rsidRDefault="00C05B03">
      <w:pPr>
        <w:rPr>
          <w:lang w:eastAsia="en-US"/>
        </w:rPr>
      </w:pPr>
    </w:p>
    <w:p w14:paraId="2090C47F" w14:textId="7C9319F9" w:rsidR="00C05B03" w:rsidRDefault="002F1F39">
      <w:pPr>
        <w:pStyle w:val="Heading3"/>
      </w:pPr>
      <w:r>
        <w:t>First round discussion</w:t>
      </w:r>
    </w:p>
    <w:p w14:paraId="37550763" w14:textId="31B4EB27" w:rsidR="00EC1257" w:rsidRDefault="00EC1257" w:rsidP="00EC1257">
      <w:pPr>
        <w:pStyle w:val="discussionpoint"/>
      </w:pPr>
      <w:r>
        <w:rPr>
          <w:highlight w:val="yellow"/>
        </w:rPr>
        <w:t>Discussion point</w:t>
      </w:r>
      <w:r>
        <w:rPr>
          <w:highlight w:val="yellow"/>
        </w:rPr>
        <w:t xml:space="preserve"> 2.4.1-1</w:t>
      </w:r>
      <w:r w:rsidR="00AA63D6">
        <w:t xml:space="preserve"> (closed)</w:t>
      </w:r>
    </w:p>
    <w:p w14:paraId="6CCEFDD9" w14:textId="77777777" w:rsidR="00C05B03" w:rsidRDefault="002F1F39">
      <w:pPr>
        <w:rPr>
          <w:rFonts w:cs="Times"/>
          <w:szCs w:val="20"/>
        </w:rPr>
      </w:pPr>
      <w:r>
        <w:rPr>
          <w:rFonts w:cs="Times"/>
          <w:szCs w:val="20"/>
        </w:rPr>
        <w:t>On maximum gap within a COT to allow COT sharing without LBT</w:t>
      </w:r>
    </w:p>
    <w:p w14:paraId="5BED5322"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A9B2F5F" w14:textId="17A7AEAB"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Support: Apple, Charter, </w:t>
      </w:r>
      <w:proofErr w:type="gramStart"/>
      <w:r>
        <w:rPr>
          <w:rFonts w:cs="Times"/>
          <w:szCs w:val="20"/>
        </w:rPr>
        <w:t>Ericsson,  Huawei</w:t>
      </w:r>
      <w:proofErr w:type="gramEnd"/>
      <w:r>
        <w:rPr>
          <w:rFonts w:cs="Times"/>
          <w:szCs w:val="20"/>
        </w:rPr>
        <w:t xml:space="preserve">, Nokia, Qualcomm, </w:t>
      </w:r>
      <w:proofErr w:type="spellStart"/>
      <w:r>
        <w:rPr>
          <w:rFonts w:cs="Times"/>
          <w:szCs w:val="20"/>
        </w:rPr>
        <w:t>Spreadtrum</w:t>
      </w:r>
      <w:proofErr w:type="spellEnd"/>
      <w:r>
        <w:rPr>
          <w:rFonts w:cs="Times"/>
          <w:szCs w:val="20"/>
        </w:rPr>
        <w:t>, Vivo, WILUS,</w:t>
      </w:r>
      <w:r w:rsidR="00E44A9B">
        <w:rPr>
          <w:rFonts w:cs="Times"/>
          <w:szCs w:val="20"/>
        </w:rPr>
        <w:t xml:space="preserve"> Intel, </w:t>
      </w:r>
      <w:proofErr w:type="spellStart"/>
      <w:r w:rsidR="00E44A9B">
        <w:rPr>
          <w:rFonts w:cs="Times"/>
          <w:szCs w:val="20"/>
        </w:rPr>
        <w:t>Convida</w:t>
      </w:r>
      <w:proofErr w:type="spellEnd"/>
      <w:r w:rsidR="00E44A9B">
        <w:rPr>
          <w:rFonts w:cs="Times"/>
          <w:szCs w:val="20"/>
        </w:rPr>
        <w:t>, CATT, Qualcomm</w:t>
      </w:r>
    </w:p>
    <w:p w14:paraId="6E751831"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1D2DF0FC" w14:textId="2321BF67"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Support: Nokia</w:t>
      </w:r>
      <w:r w:rsidR="00F75137">
        <w:rPr>
          <w:rFonts w:cs="Times"/>
          <w:szCs w:val="20"/>
        </w:rPr>
        <w:t>, MTK</w:t>
      </w:r>
    </w:p>
    <w:p w14:paraId="0682BDA8" w14:textId="77777777" w:rsidR="00C05B03" w:rsidRDefault="002F1F39">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60B27BCB" w14:textId="0F405C86"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Support: CAICT, FUTUREWEI, </w:t>
      </w:r>
      <w:proofErr w:type="spellStart"/>
      <w:r>
        <w:rPr>
          <w:rFonts w:cs="Times"/>
          <w:szCs w:val="20"/>
        </w:rPr>
        <w:t>InterDigital</w:t>
      </w:r>
      <w:proofErr w:type="spellEnd"/>
      <w:r>
        <w:rPr>
          <w:rFonts w:cs="Times"/>
          <w:szCs w:val="20"/>
        </w:rPr>
        <w:t>, Lenovo, NEC, OPPO, Xiaomi,</w:t>
      </w:r>
      <w:r w:rsidR="00E44A9B">
        <w:rPr>
          <w:rFonts w:cs="Times"/>
          <w:szCs w:val="20"/>
        </w:rPr>
        <w:t xml:space="preserve"> Intel, DCM, ZTE, LGE, </w:t>
      </w:r>
      <w:proofErr w:type="spellStart"/>
      <w:r w:rsidR="00E44A9B">
        <w:rPr>
          <w:rFonts w:cs="Times"/>
          <w:szCs w:val="20"/>
        </w:rPr>
        <w:t>Convida</w:t>
      </w:r>
      <w:proofErr w:type="spellEnd"/>
      <w:r w:rsidR="00E44A9B">
        <w:rPr>
          <w:rFonts w:cs="Times"/>
          <w:szCs w:val="20"/>
        </w:rPr>
        <w:t>, Nokia (also fine), CATT, Qualcomm</w:t>
      </w:r>
      <w:r w:rsidR="007F2600">
        <w:rPr>
          <w:rFonts w:cs="Times"/>
          <w:szCs w:val="20"/>
        </w:rPr>
        <w:t>, Samsung</w:t>
      </w:r>
      <w:r w:rsidR="0084452D">
        <w:rPr>
          <w:rFonts w:cs="Times"/>
          <w:szCs w:val="20"/>
        </w:rPr>
        <w:t>, Sony</w:t>
      </w:r>
    </w:p>
    <w:p w14:paraId="3A440991" w14:textId="77777777" w:rsidR="00C05B03" w:rsidRDefault="00C05B03">
      <w:pPr>
        <w:rPr>
          <w:lang w:eastAsia="en-US"/>
        </w:rPr>
      </w:pPr>
    </w:p>
    <w:p w14:paraId="4BAFEB4E" w14:textId="77777777" w:rsidR="00C05B03" w:rsidRDefault="00C05B03">
      <w:pPr>
        <w:rPr>
          <w:lang w:eastAsia="en-US"/>
        </w:rPr>
      </w:pPr>
    </w:p>
    <w:tbl>
      <w:tblPr>
        <w:tblStyle w:val="TableGrid"/>
        <w:tblW w:w="0" w:type="auto"/>
        <w:tblLook w:val="04A0" w:firstRow="1" w:lastRow="0" w:firstColumn="1" w:lastColumn="0" w:noHBand="0" w:noVBand="1"/>
      </w:tblPr>
      <w:tblGrid>
        <w:gridCol w:w="2065"/>
        <w:gridCol w:w="7297"/>
      </w:tblGrid>
      <w:tr w:rsidR="00C05B03" w14:paraId="4BCFF624" w14:textId="77777777">
        <w:tc>
          <w:tcPr>
            <w:tcW w:w="2065" w:type="dxa"/>
          </w:tcPr>
          <w:p w14:paraId="36E2E67A" w14:textId="77777777" w:rsidR="00C05B03" w:rsidRDefault="002F1F39">
            <w:pPr>
              <w:rPr>
                <w:lang w:eastAsia="en-US"/>
              </w:rPr>
            </w:pPr>
            <w:r>
              <w:rPr>
                <w:lang w:eastAsia="en-US"/>
              </w:rPr>
              <w:t>Company</w:t>
            </w:r>
          </w:p>
        </w:tc>
        <w:tc>
          <w:tcPr>
            <w:tcW w:w="7297" w:type="dxa"/>
          </w:tcPr>
          <w:p w14:paraId="39B0B9AD" w14:textId="77777777" w:rsidR="00C05B03" w:rsidRDefault="002F1F39">
            <w:pPr>
              <w:rPr>
                <w:lang w:eastAsia="en-US"/>
              </w:rPr>
            </w:pPr>
            <w:r>
              <w:rPr>
                <w:lang w:eastAsia="en-US"/>
              </w:rPr>
              <w:t>View</w:t>
            </w:r>
          </w:p>
        </w:tc>
      </w:tr>
      <w:tr w:rsidR="00C05B03" w14:paraId="0BDF7709" w14:textId="77777777">
        <w:tc>
          <w:tcPr>
            <w:tcW w:w="2065" w:type="dxa"/>
          </w:tcPr>
          <w:p w14:paraId="0422AA2F" w14:textId="77777777" w:rsidR="00C05B03" w:rsidRDefault="002F1F39">
            <w:pPr>
              <w:rPr>
                <w:lang w:eastAsia="en-US"/>
              </w:rPr>
            </w:pPr>
            <w:r>
              <w:rPr>
                <w:lang w:eastAsia="en-US"/>
              </w:rPr>
              <w:t>Ericsson</w:t>
            </w:r>
          </w:p>
        </w:tc>
        <w:tc>
          <w:tcPr>
            <w:tcW w:w="7297" w:type="dxa"/>
          </w:tcPr>
          <w:p w14:paraId="40E77E27" w14:textId="77777777" w:rsidR="00C05B03" w:rsidRDefault="002F1F39">
            <w:pPr>
              <w:rPr>
                <w:lang w:eastAsia="en-US"/>
              </w:rPr>
            </w:pPr>
            <w:r>
              <w:rPr>
                <w:lang w:eastAsia="en-US"/>
              </w:rPr>
              <w:t>Alt 1 is preferred.</w:t>
            </w:r>
          </w:p>
        </w:tc>
      </w:tr>
      <w:tr w:rsidR="00C05B03" w14:paraId="7E121100" w14:textId="77777777">
        <w:tc>
          <w:tcPr>
            <w:tcW w:w="2065" w:type="dxa"/>
          </w:tcPr>
          <w:p w14:paraId="16E65815" w14:textId="77777777" w:rsidR="00C05B03" w:rsidRDefault="002F1F39">
            <w:pPr>
              <w:rPr>
                <w:lang w:eastAsia="en-US"/>
              </w:rPr>
            </w:pPr>
            <w:r>
              <w:rPr>
                <w:lang w:eastAsia="en-US"/>
              </w:rPr>
              <w:t>vivo</w:t>
            </w:r>
          </w:p>
        </w:tc>
        <w:tc>
          <w:tcPr>
            <w:tcW w:w="7297" w:type="dxa"/>
          </w:tcPr>
          <w:p w14:paraId="1DCDDFDE" w14:textId="77777777" w:rsidR="00C05B03" w:rsidRDefault="002F1F39">
            <w:pPr>
              <w:rPr>
                <w:lang w:eastAsia="en-US"/>
              </w:rPr>
            </w:pPr>
            <w:r>
              <w:rPr>
                <w:lang w:eastAsia="en-US"/>
              </w:rPr>
              <w:t>Alt-1 is supported. According to the ETSI BRAN regulation, no maximum gap is specified. Therefore, we prefer not to impose additional constrains.</w:t>
            </w:r>
          </w:p>
        </w:tc>
      </w:tr>
      <w:tr w:rsidR="00C05B03" w14:paraId="17295E2D" w14:textId="77777777">
        <w:tc>
          <w:tcPr>
            <w:tcW w:w="2065" w:type="dxa"/>
          </w:tcPr>
          <w:p w14:paraId="16232689" w14:textId="77777777" w:rsidR="00C05B03" w:rsidRDefault="002F1F39">
            <w:pPr>
              <w:rPr>
                <w:lang w:eastAsia="en-US"/>
              </w:rPr>
            </w:pPr>
            <w:r>
              <w:rPr>
                <w:lang w:eastAsia="en-US"/>
              </w:rPr>
              <w:t>Intel</w:t>
            </w:r>
          </w:p>
        </w:tc>
        <w:tc>
          <w:tcPr>
            <w:tcW w:w="7297" w:type="dxa"/>
          </w:tcPr>
          <w:p w14:paraId="5D8A2139" w14:textId="77777777" w:rsidR="00C05B03" w:rsidRDefault="002F1F39">
            <w:pPr>
              <w:rPr>
                <w:lang w:eastAsia="en-US"/>
              </w:rPr>
            </w:pPr>
            <w:r>
              <w:rPr>
                <w:lang w:eastAsia="en-US"/>
              </w:rPr>
              <w:t>We support both Alt.1 and Alt. 3. Alt-3 would be used only in case single shot is enabled by the network.</w:t>
            </w:r>
          </w:p>
        </w:tc>
      </w:tr>
      <w:tr w:rsidR="00C05B03" w14:paraId="002B6A37" w14:textId="77777777">
        <w:tc>
          <w:tcPr>
            <w:tcW w:w="2065" w:type="dxa"/>
          </w:tcPr>
          <w:p w14:paraId="290EAF5A" w14:textId="77777777" w:rsidR="00C05B03" w:rsidRDefault="002F1F39">
            <w:pPr>
              <w:rPr>
                <w:lang w:eastAsia="en-US"/>
              </w:rPr>
            </w:pPr>
            <w:proofErr w:type="spellStart"/>
            <w:r>
              <w:rPr>
                <w:lang w:eastAsia="en-US"/>
              </w:rPr>
              <w:t>Futurewei</w:t>
            </w:r>
            <w:proofErr w:type="spellEnd"/>
          </w:p>
        </w:tc>
        <w:tc>
          <w:tcPr>
            <w:tcW w:w="7297" w:type="dxa"/>
          </w:tcPr>
          <w:p w14:paraId="3369E2B8" w14:textId="77777777" w:rsidR="00C05B03" w:rsidRDefault="002F1F39">
            <w:pPr>
              <w:rPr>
                <w:lang w:eastAsia="en-US"/>
              </w:rPr>
            </w:pPr>
            <w:r>
              <w:rPr>
                <w:lang w:eastAsia="en-US"/>
              </w:rPr>
              <w:t xml:space="preserve">We prefer Alt 3.  Without a maximum gap allowable defined in a </w:t>
            </w:r>
            <w:proofErr w:type="gramStart"/>
            <w:r>
              <w:rPr>
                <w:lang w:eastAsia="en-US"/>
              </w:rPr>
              <w:t>COT,  there</w:t>
            </w:r>
            <w:proofErr w:type="gramEnd"/>
            <w:r>
              <w:rPr>
                <w:lang w:eastAsia="en-US"/>
              </w:rPr>
              <w:t xml:space="preserve"> is no proper COT sharing or ownership.</w:t>
            </w:r>
          </w:p>
        </w:tc>
      </w:tr>
      <w:tr w:rsidR="00C05B03" w14:paraId="2935965B" w14:textId="77777777">
        <w:tc>
          <w:tcPr>
            <w:tcW w:w="2065" w:type="dxa"/>
          </w:tcPr>
          <w:p w14:paraId="1C966A64"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517C50D3" w14:textId="77777777" w:rsidR="00C05B03" w:rsidRDefault="002F1F39">
            <w:pPr>
              <w:rPr>
                <w:lang w:eastAsia="en-US"/>
              </w:rPr>
            </w:pPr>
            <w:r>
              <w:rPr>
                <w:rFonts w:eastAsia="MS Mincho"/>
                <w:lang w:eastAsia="ja-JP"/>
              </w:rPr>
              <w:t>Alt.3 can be considered as possible option for the operation in case where collision probability is relatively high. For other cases, a later transmission can share the COT without LBT with any gap within the maximum COT duration.</w:t>
            </w:r>
          </w:p>
        </w:tc>
      </w:tr>
      <w:tr w:rsidR="00C05B03" w14:paraId="40DB4B93" w14:textId="77777777">
        <w:tc>
          <w:tcPr>
            <w:tcW w:w="2065" w:type="dxa"/>
          </w:tcPr>
          <w:p w14:paraId="07D5E386" w14:textId="77777777" w:rsidR="00C05B03" w:rsidRDefault="002F1F3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33864394" w14:textId="77777777" w:rsidR="00C05B03" w:rsidRDefault="002F1F39">
            <w:pPr>
              <w:rPr>
                <w:rFonts w:eastAsia="SimSun"/>
                <w:lang w:val="en-US" w:eastAsia="ja-JP"/>
              </w:rPr>
            </w:pPr>
            <w:r>
              <w:rPr>
                <w:rFonts w:eastAsia="SimSun" w:hint="eastAsia"/>
                <w:lang w:val="en-US" w:eastAsia="zh-CN"/>
              </w:rPr>
              <w:t xml:space="preserve">We prefer Alt.3. if there is no define a maximum gap within COT, this will lead to the risk of channel during channel occupancy especially for scenario of denser layouts. </w:t>
            </w:r>
          </w:p>
        </w:tc>
      </w:tr>
      <w:tr w:rsidR="002F1F39" w14:paraId="7468991F" w14:textId="77777777">
        <w:tc>
          <w:tcPr>
            <w:tcW w:w="2065" w:type="dxa"/>
          </w:tcPr>
          <w:p w14:paraId="37EF12D4" w14:textId="77777777" w:rsidR="002F1F39" w:rsidRDefault="002F1F39" w:rsidP="002F1F39">
            <w:r>
              <w:rPr>
                <w:rFonts w:hint="eastAsia"/>
              </w:rPr>
              <w:lastRenderedPageBreak/>
              <w:t>LG</w:t>
            </w:r>
          </w:p>
        </w:tc>
        <w:tc>
          <w:tcPr>
            <w:tcW w:w="7297" w:type="dxa"/>
          </w:tcPr>
          <w:p w14:paraId="69B23358" w14:textId="77777777" w:rsidR="002F1F39" w:rsidRDefault="002F1F39" w:rsidP="002F1F39">
            <w:pPr>
              <w:rPr>
                <w:lang w:eastAsia="en-US"/>
              </w:rPr>
            </w:pPr>
            <w:r w:rsidRPr="001F656A">
              <w:rPr>
                <w:lang w:eastAsia="en-US"/>
              </w:rPr>
              <w:t>We added our related proposal to above table, and we support Alt-3. Similar to NR-U, if the gap between the transmissions is larger than the maximum gap, the COT acquired by the initiating device cannot be maintained and the collisions may occur by the transmissions from other devices that sensed the channel to be idle.</w:t>
            </w:r>
          </w:p>
        </w:tc>
      </w:tr>
      <w:tr w:rsidR="00164D6F" w14:paraId="1EA69D5C" w14:textId="77777777">
        <w:tc>
          <w:tcPr>
            <w:tcW w:w="2065" w:type="dxa"/>
          </w:tcPr>
          <w:p w14:paraId="6D94D8E7" w14:textId="058BA23E" w:rsidR="00164D6F" w:rsidRDefault="00164D6F" w:rsidP="00164D6F">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0251FEBF" w14:textId="0495AE34" w:rsidR="00164D6F" w:rsidRPr="001F656A" w:rsidRDefault="00164D6F" w:rsidP="00164D6F">
            <w:pPr>
              <w:rPr>
                <w:lang w:eastAsia="en-US"/>
              </w:rPr>
            </w:pPr>
            <w:r>
              <w:rPr>
                <w:rFonts w:eastAsia="SimSun"/>
                <w:lang w:val="en-US" w:eastAsia="zh-CN"/>
              </w:rPr>
              <w:t>We prefer Alt 1 and Alt 3.</w:t>
            </w:r>
          </w:p>
        </w:tc>
      </w:tr>
      <w:tr w:rsidR="00924654" w:rsidRPr="001F656A" w14:paraId="772DECAF" w14:textId="77777777" w:rsidTr="00924654">
        <w:tc>
          <w:tcPr>
            <w:tcW w:w="2065" w:type="dxa"/>
          </w:tcPr>
          <w:p w14:paraId="00321DD8" w14:textId="77777777" w:rsidR="00924654" w:rsidRDefault="00924654" w:rsidP="009706C6">
            <w:r>
              <w:rPr>
                <w:rFonts w:hint="eastAsia"/>
              </w:rPr>
              <w:t>W</w:t>
            </w:r>
            <w:r>
              <w:t>ILUS</w:t>
            </w:r>
          </w:p>
        </w:tc>
        <w:tc>
          <w:tcPr>
            <w:tcW w:w="7297" w:type="dxa"/>
          </w:tcPr>
          <w:p w14:paraId="1DAFAA88" w14:textId="77777777" w:rsidR="00924654" w:rsidRPr="001F656A" w:rsidRDefault="00924654" w:rsidP="009706C6">
            <w:pPr>
              <w:rPr>
                <w:lang w:eastAsia="en-US"/>
              </w:rPr>
            </w:pPr>
            <w:r w:rsidRPr="003A1A6A">
              <w:rPr>
                <w:lang w:eastAsia="en-US"/>
              </w:rPr>
              <w:t>We support Alt-1 since it seems no need to define a maximum gap for COT sharing within the maximum COT duration from the ETSI regulation perspectives.</w:t>
            </w:r>
          </w:p>
        </w:tc>
      </w:tr>
      <w:tr w:rsidR="008F456C" w14:paraId="165ADA84" w14:textId="77777777" w:rsidTr="008F456C">
        <w:tc>
          <w:tcPr>
            <w:tcW w:w="2065" w:type="dxa"/>
          </w:tcPr>
          <w:p w14:paraId="640B6A08" w14:textId="77777777" w:rsidR="008F456C" w:rsidRPr="00BA4D60"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7297" w:type="dxa"/>
          </w:tcPr>
          <w:p w14:paraId="24EF9604" w14:textId="77777777" w:rsidR="008F456C" w:rsidRPr="00C34242" w:rsidRDefault="008F456C" w:rsidP="009706C6">
            <w:pPr>
              <w:rPr>
                <w:lang w:eastAsia="en-US"/>
              </w:rPr>
            </w:pPr>
            <w:r w:rsidRPr="00C34242">
              <w:rPr>
                <w:rFonts w:hint="eastAsia"/>
                <w:lang w:eastAsia="en-US"/>
              </w:rPr>
              <w:t>W</w:t>
            </w:r>
            <w:r w:rsidRPr="00C34242">
              <w:rPr>
                <w:lang w:eastAsia="en-US"/>
              </w:rPr>
              <w:t xml:space="preserve">e prefer Alt 3. </w:t>
            </w:r>
            <w:r>
              <w:rPr>
                <w:lang w:eastAsia="en-US"/>
              </w:rPr>
              <w:t>Regarding</w:t>
            </w:r>
            <w:r w:rsidRPr="00C34242">
              <w:rPr>
                <w:lang w:eastAsia="en-US"/>
              </w:rPr>
              <w:t xml:space="preserve"> the gap in a COT which is far great than the sensing deferral period</w:t>
            </w:r>
            <w:r>
              <w:rPr>
                <w:lang w:eastAsia="en-US"/>
              </w:rPr>
              <w:t xml:space="preserve"> </w:t>
            </w:r>
            <w:r w:rsidRPr="00C34242">
              <w:rPr>
                <w:lang w:eastAsia="en-US"/>
              </w:rPr>
              <w:t>for initiating the channel access, defining the maximum gap is necessary for fair channel occupancy without leading to unintentional interference from other nodes</w:t>
            </w:r>
            <w:r>
              <w:rPr>
                <w:lang w:eastAsia="en-US"/>
              </w:rPr>
              <w:t>. With an additional LBT, later transmission still can share the COT.</w:t>
            </w:r>
          </w:p>
        </w:tc>
      </w:tr>
      <w:tr w:rsidR="00AC5539" w14:paraId="20F4D6D7" w14:textId="77777777" w:rsidTr="00AC5539">
        <w:tc>
          <w:tcPr>
            <w:tcW w:w="2065" w:type="dxa"/>
          </w:tcPr>
          <w:p w14:paraId="6F09F0E7" w14:textId="77777777" w:rsidR="00AC5539" w:rsidRDefault="00AC5539" w:rsidP="009706C6">
            <w:pPr>
              <w:rPr>
                <w:lang w:eastAsia="en-US"/>
              </w:rPr>
            </w:pPr>
            <w:r>
              <w:rPr>
                <w:lang w:eastAsia="en-US"/>
              </w:rPr>
              <w:t>Nokia, NSB</w:t>
            </w:r>
          </w:p>
        </w:tc>
        <w:tc>
          <w:tcPr>
            <w:tcW w:w="7297" w:type="dxa"/>
          </w:tcPr>
          <w:p w14:paraId="6B6BC86C" w14:textId="77777777" w:rsidR="00AC5539" w:rsidRDefault="00AC5539" w:rsidP="009706C6">
            <w:pPr>
              <w:rPr>
                <w:lang w:eastAsia="en-US"/>
              </w:rPr>
            </w:pPr>
            <w:r>
              <w:rPr>
                <w:lang w:eastAsia="en-US"/>
              </w:rPr>
              <w:t>We see Alt 2 as a sensible middle-ground option, but for the sake of progress we can narrow down to Alt1 and Alt3 for further discussion. Between Alt and Alt 2, our preference is to go with Alt 1.</w:t>
            </w:r>
          </w:p>
        </w:tc>
      </w:tr>
      <w:tr w:rsidR="000535D0" w14:paraId="7D478A65" w14:textId="77777777" w:rsidTr="00AC5539">
        <w:tc>
          <w:tcPr>
            <w:tcW w:w="2065" w:type="dxa"/>
          </w:tcPr>
          <w:p w14:paraId="617D0C25" w14:textId="7A0BEACA" w:rsidR="000535D0" w:rsidRDefault="000535D0" w:rsidP="000535D0">
            <w:pPr>
              <w:rPr>
                <w:lang w:eastAsia="en-US"/>
              </w:rPr>
            </w:pPr>
            <w:r>
              <w:rPr>
                <w:rFonts w:eastAsia="SimSun"/>
                <w:lang w:val="en-US" w:eastAsia="zh-CN"/>
              </w:rPr>
              <w:t>Lenovo, Motorola Mobility</w:t>
            </w:r>
          </w:p>
        </w:tc>
        <w:tc>
          <w:tcPr>
            <w:tcW w:w="7297" w:type="dxa"/>
          </w:tcPr>
          <w:p w14:paraId="1547C46F" w14:textId="19B208A0" w:rsidR="000535D0" w:rsidRDefault="000535D0" w:rsidP="000535D0">
            <w:pPr>
              <w:rPr>
                <w:lang w:eastAsia="en-US"/>
              </w:rPr>
            </w:pPr>
            <w:r>
              <w:rPr>
                <w:rFonts w:eastAsia="SimSun"/>
                <w:lang w:val="en-US" w:eastAsia="zh-CN"/>
              </w:rPr>
              <w:t xml:space="preserve">We support Al 3. If no maximum gap is defined, and channel can be accessed without LBT within the maximum COT duration, there is a possibility that channel can become occupied. </w:t>
            </w:r>
          </w:p>
        </w:tc>
      </w:tr>
      <w:tr w:rsidR="00562944" w14:paraId="7B35D8A7" w14:textId="77777777" w:rsidTr="00AC5539">
        <w:tc>
          <w:tcPr>
            <w:tcW w:w="2065" w:type="dxa"/>
          </w:tcPr>
          <w:p w14:paraId="43625B0A" w14:textId="442D68BF" w:rsidR="00562944" w:rsidRPr="00562944" w:rsidRDefault="00562944" w:rsidP="00562944">
            <w:pPr>
              <w:rPr>
                <w:rFonts w:eastAsia="SimSun"/>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2F4B6A32" w14:textId="1D183DDB" w:rsidR="00562944" w:rsidRDefault="00562944" w:rsidP="00562944">
            <w:pPr>
              <w:rPr>
                <w:rFonts w:eastAsia="SimSun"/>
                <w:lang w:val="en-US" w:eastAsia="zh-CN"/>
              </w:rPr>
            </w:pPr>
            <w:r>
              <w:rPr>
                <w:rFonts w:eastAsiaTheme="minorEastAsia"/>
                <w:lang w:eastAsia="zh-CN"/>
              </w:rPr>
              <w:t>We prefer Alt 1.</w:t>
            </w:r>
            <w:r>
              <w:rPr>
                <w:lang w:eastAsia="zh-CN"/>
              </w:rPr>
              <w:t xml:space="preserve"> So </w:t>
            </w:r>
            <w:proofErr w:type="gramStart"/>
            <w:r>
              <w:rPr>
                <w:lang w:eastAsia="zh-CN"/>
              </w:rPr>
              <w:t>far</w:t>
            </w:r>
            <w:proofErr w:type="gramEnd"/>
            <w:r>
              <w:rPr>
                <w:lang w:eastAsia="zh-CN"/>
              </w:rPr>
              <w:t xml:space="preserve">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1F31F5" w14:paraId="2E3C8D37" w14:textId="77777777" w:rsidTr="00AC5539">
        <w:tc>
          <w:tcPr>
            <w:tcW w:w="2065" w:type="dxa"/>
          </w:tcPr>
          <w:p w14:paraId="7E087BAB" w14:textId="7DC6EEB1" w:rsidR="001F31F5" w:rsidRDefault="001F31F5" w:rsidP="00562944">
            <w:pPr>
              <w:rPr>
                <w:rFonts w:eastAsiaTheme="minorEastAsia"/>
                <w:lang w:eastAsia="zh-CN"/>
              </w:rPr>
            </w:pPr>
            <w:r>
              <w:rPr>
                <w:rFonts w:eastAsiaTheme="minorEastAsia" w:hint="eastAsia"/>
                <w:lang w:eastAsia="zh-CN"/>
              </w:rPr>
              <w:t>CATT</w:t>
            </w:r>
          </w:p>
        </w:tc>
        <w:tc>
          <w:tcPr>
            <w:tcW w:w="7297" w:type="dxa"/>
          </w:tcPr>
          <w:p w14:paraId="267D413D" w14:textId="15B6CCAD" w:rsidR="001F31F5" w:rsidRDefault="001F31F5" w:rsidP="001F31F5">
            <w:pPr>
              <w:rPr>
                <w:rFonts w:eastAsiaTheme="minorEastAsia"/>
                <w:lang w:eastAsia="zh-CN"/>
              </w:rPr>
            </w:pP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both Alt 1 and Alt 3. </w:t>
            </w:r>
            <w:r>
              <w:rPr>
                <w:rFonts w:eastAsiaTheme="minorEastAsia"/>
                <w:lang w:eastAsia="zh-CN"/>
              </w:rPr>
              <w:t>W</w:t>
            </w:r>
            <w:r>
              <w:rPr>
                <w:rFonts w:eastAsiaTheme="minorEastAsia" w:hint="eastAsia"/>
                <w:lang w:eastAsia="zh-CN"/>
              </w:rPr>
              <w:t>hether applying Alt 1 or Alt 3 could be configurable.</w:t>
            </w:r>
          </w:p>
        </w:tc>
      </w:tr>
      <w:tr w:rsidR="00F94AFD" w14:paraId="06483D90" w14:textId="77777777" w:rsidTr="00AC5539">
        <w:tc>
          <w:tcPr>
            <w:tcW w:w="2065" w:type="dxa"/>
          </w:tcPr>
          <w:p w14:paraId="041C3FB8" w14:textId="4D03CE80" w:rsidR="00F94AFD" w:rsidRDefault="00F94AFD" w:rsidP="00F94AFD">
            <w:pPr>
              <w:rPr>
                <w:rFonts w:eastAsiaTheme="minorEastAsia"/>
                <w:lang w:eastAsia="zh-CN"/>
              </w:rPr>
            </w:pPr>
            <w:r>
              <w:rPr>
                <w:rFonts w:eastAsia="SimSun" w:hint="eastAsia"/>
                <w:lang w:val="en-US" w:eastAsia="zh-CN"/>
              </w:rPr>
              <w:t>O</w:t>
            </w:r>
            <w:r>
              <w:rPr>
                <w:rFonts w:eastAsia="SimSun"/>
                <w:lang w:val="en-US" w:eastAsia="zh-CN"/>
              </w:rPr>
              <w:t>PPO</w:t>
            </w:r>
          </w:p>
        </w:tc>
        <w:tc>
          <w:tcPr>
            <w:tcW w:w="7297" w:type="dxa"/>
          </w:tcPr>
          <w:p w14:paraId="2615E370" w14:textId="77777777" w:rsidR="00F94AFD" w:rsidRDefault="00F94AFD" w:rsidP="00F94AFD">
            <w:pPr>
              <w:wordWrap/>
              <w:jc w:val="left"/>
              <w:rPr>
                <w:rFonts w:eastAsia="SimSun"/>
                <w:lang w:val="en-US" w:eastAsia="zh-CN"/>
              </w:rPr>
            </w:pPr>
            <w:r>
              <w:rPr>
                <w:rFonts w:eastAsia="SimSun" w:hint="eastAsia"/>
                <w:lang w:val="en-US" w:eastAsia="zh-CN"/>
              </w:rPr>
              <w:t xml:space="preserve">Support Alt-3, and we are against Alt-1, this will cause conflicting issue. </w:t>
            </w:r>
            <w:r>
              <w:rPr>
                <w:rFonts w:eastAsia="SimSun"/>
                <w:lang w:val="en-US" w:eastAsia="zh-CN"/>
              </w:rPr>
              <w:t xml:space="preserve">If the max gap is not introduced, the responding UE can transmit without LBT even after a long duration. Then there would be likely that the channel is occupied by </w:t>
            </w:r>
            <w:proofErr w:type="gramStart"/>
            <w:r>
              <w:rPr>
                <w:rFonts w:eastAsia="SimSun"/>
                <w:lang w:val="en-US" w:eastAsia="zh-CN"/>
              </w:rPr>
              <w:t>other</w:t>
            </w:r>
            <w:proofErr w:type="gramEnd"/>
            <w:r>
              <w:rPr>
                <w:rFonts w:eastAsia="SimSun"/>
                <w:lang w:val="en-US" w:eastAsia="zh-CN"/>
              </w:rPr>
              <w:t xml:space="preserve"> device as shown in figure below, resulting in confliction. </w:t>
            </w:r>
          </w:p>
          <w:p w14:paraId="4AC51876" w14:textId="30C2F87C" w:rsidR="00F94AFD" w:rsidRDefault="00F94AFD" w:rsidP="00F94AFD">
            <w:pPr>
              <w:rPr>
                <w:rFonts w:eastAsiaTheme="minorEastAsia"/>
                <w:lang w:eastAsia="zh-CN"/>
              </w:rPr>
            </w:pPr>
            <w:r w:rsidRPr="005C48D6">
              <w:rPr>
                <w:noProof/>
                <w:szCs w:val="20"/>
                <w:lang w:val="en-US" w:eastAsia="zh-TW"/>
              </w:rPr>
              <w:drawing>
                <wp:inline distT="0" distB="0" distL="0" distR="0" wp14:anchorId="42C37ABF" wp14:editId="6048D916">
                  <wp:extent cx="2954655" cy="941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4655" cy="941705"/>
                          </a:xfrm>
                          <a:prstGeom prst="rect">
                            <a:avLst/>
                          </a:prstGeom>
                          <a:noFill/>
                          <a:ln>
                            <a:noFill/>
                          </a:ln>
                        </pic:spPr>
                      </pic:pic>
                    </a:graphicData>
                  </a:graphic>
                </wp:inline>
              </w:drawing>
            </w:r>
          </w:p>
        </w:tc>
      </w:tr>
      <w:tr w:rsidR="00013F01" w14:paraId="5D871AFB" w14:textId="77777777" w:rsidTr="00AC5539">
        <w:tc>
          <w:tcPr>
            <w:tcW w:w="2065" w:type="dxa"/>
          </w:tcPr>
          <w:p w14:paraId="4B2C43D7" w14:textId="0BC8D04A" w:rsidR="00013F01" w:rsidRDefault="00013F01" w:rsidP="00013F01">
            <w:pPr>
              <w:rPr>
                <w:rFonts w:eastAsia="SimSun"/>
                <w:lang w:val="en-US" w:eastAsia="zh-CN"/>
              </w:rPr>
            </w:pPr>
            <w:r>
              <w:rPr>
                <w:lang w:eastAsia="en-US"/>
              </w:rPr>
              <w:t xml:space="preserve">Apple </w:t>
            </w:r>
          </w:p>
        </w:tc>
        <w:tc>
          <w:tcPr>
            <w:tcW w:w="7297" w:type="dxa"/>
          </w:tcPr>
          <w:p w14:paraId="31EB6992" w14:textId="77777777" w:rsidR="00013F01" w:rsidRDefault="00013F01" w:rsidP="00013F01">
            <w:pPr>
              <w:rPr>
                <w:lang w:eastAsia="en-US"/>
              </w:rPr>
            </w:pPr>
            <w:r>
              <w:rPr>
                <w:lang w:eastAsia="en-US"/>
              </w:rPr>
              <w:t xml:space="preserve">Alt 1 is preferred. </w:t>
            </w:r>
          </w:p>
          <w:p w14:paraId="7C3377C7" w14:textId="2F3DD2D8" w:rsidR="00013F01" w:rsidRDefault="00013F01" w:rsidP="00013F01">
            <w:pPr>
              <w:jc w:val="left"/>
              <w:rPr>
                <w:rFonts w:eastAsia="SimSun"/>
                <w:lang w:val="en-US" w:eastAsia="zh-CN"/>
              </w:rPr>
            </w:pPr>
            <w:r>
              <w:rPr>
                <w:lang w:eastAsia="en-US"/>
              </w:rPr>
              <w:t xml:space="preserve">EN 302 567 does not specify the gap to keep the regulation technology agnostic. </w:t>
            </w:r>
          </w:p>
        </w:tc>
      </w:tr>
      <w:tr w:rsidR="007F2600" w14:paraId="61AF8EFA" w14:textId="77777777" w:rsidTr="00AC5539">
        <w:tc>
          <w:tcPr>
            <w:tcW w:w="2065" w:type="dxa"/>
          </w:tcPr>
          <w:p w14:paraId="07CFF98A" w14:textId="54406554" w:rsidR="007F2600" w:rsidRDefault="007F2600" w:rsidP="007F2600">
            <w:pPr>
              <w:rPr>
                <w:lang w:eastAsia="en-US"/>
              </w:rPr>
            </w:pPr>
            <w:r>
              <w:rPr>
                <w:lang w:eastAsia="en-US"/>
              </w:rPr>
              <w:t>Samsung</w:t>
            </w:r>
          </w:p>
        </w:tc>
        <w:tc>
          <w:tcPr>
            <w:tcW w:w="7297" w:type="dxa"/>
          </w:tcPr>
          <w:p w14:paraId="50A4E9F0" w14:textId="457C325D" w:rsidR="007F2600" w:rsidRDefault="007F2600" w:rsidP="007F2600">
            <w:pPr>
              <w:rPr>
                <w:lang w:eastAsia="en-US"/>
              </w:rPr>
            </w:pPr>
            <w:r>
              <w:rPr>
                <w:lang w:eastAsia="en-US"/>
              </w:rPr>
              <w:t xml:space="preserve">Alt 3 is preferred for a co-existence consideration when recovering a transmission. </w:t>
            </w:r>
          </w:p>
        </w:tc>
      </w:tr>
      <w:tr w:rsidR="00D038AB" w14:paraId="68567A69" w14:textId="77777777" w:rsidTr="00AC5539">
        <w:tc>
          <w:tcPr>
            <w:tcW w:w="2065" w:type="dxa"/>
          </w:tcPr>
          <w:p w14:paraId="4D21AE94" w14:textId="68709ABE" w:rsidR="00D038AB" w:rsidRDefault="00D038AB" w:rsidP="00D038AB">
            <w:pPr>
              <w:rPr>
                <w:lang w:eastAsia="en-US"/>
              </w:rPr>
            </w:pPr>
            <w:proofErr w:type="spellStart"/>
            <w:r w:rsidRPr="0086246A">
              <w:rPr>
                <w:lang w:eastAsia="en-US"/>
              </w:rPr>
              <w:t>InterDigital</w:t>
            </w:r>
            <w:proofErr w:type="spellEnd"/>
          </w:p>
        </w:tc>
        <w:tc>
          <w:tcPr>
            <w:tcW w:w="7297" w:type="dxa"/>
          </w:tcPr>
          <w:p w14:paraId="42ED6562" w14:textId="77777777" w:rsidR="00D038AB" w:rsidRPr="0086246A" w:rsidRDefault="00D038AB" w:rsidP="00D038AB">
            <w:pPr>
              <w:rPr>
                <w:lang w:eastAsia="en-US"/>
              </w:rPr>
            </w:pPr>
            <w:r w:rsidRPr="0086246A">
              <w:rPr>
                <w:lang w:eastAsia="en-US"/>
              </w:rPr>
              <w:t>Alt-2 or Alt-3. The only difference between the two is that Alt-3 says that if LBT is required, it would be a one-shot LBT. The LBT type can be determined after deciding whether a gap can lead to an LBT within a COT.</w:t>
            </w:r>
          </w:p>
          <w:p w14:paraId="20333A76" w14:textId="28572BD5" w:rsidR="00D038AB" w:rsidRDefault="00D038AB" w:rsidP="00D038AB">
            <w:pPr>
              <w:rPr>
                <w:lang w:eastAsia="en-US"/>
              </w:rPr>
            </w:pPr>
            <w:r w:rsidRPr="0086246A">
              <w:rPr>
                <w:lang w:eastAsia="en-US"/>
              </w:rPr>
              <w:t>We believe that it is especially important to consider LBT in a COT if a COT is used for TDM on multiple beams. In such a case, an LBT on a beam done at the beginning of a COT may not be relevant by the time transmission on that beam occurs later in the COT. Therefore, the gap should be measured between two transmissions on the same beam (or between the time of last LBT on the beam and transmission on the beam).</w:t>
            </w:r>
          </w:p>
        </w:tc>
      </w:tr>
      <w:tr w:rsidR="00D038AB" w14:paraId="470455D7" w14:textId="77777777" w:rsidTr="00AC5539">
        <w:tc>
          <w:tcPr>
            <w:tcW w:w="2065" w:type="dxa"/>
          </w:tcPr>
          <w:p w14:paraId="7A6FA1BD" w14:textId="33394BF1" w:rsidR="00D038AB" w:rsidRDefault="00D038AB" w:rsidP="00D038AB">
            <w:pPr>
              <w:rPr>
                <w:lang w:eastAsia="en-US"/>
              </w:rPr>
            </w:pPr>
            <w:r w:rsidRPr="00C85062">
              <w:rPr>
                <w:lang w:eastAsia="en-US"/>
              </w:rPr>
              <w:t xml:space="preserve">Huawei, </w:t>
            </w:r>
            <w:proofErr w:type="spellStart"/>
            <w:r w:rsidRPr="00C85062">
              <w:rPr>
                <w:lang w:eastAsia="en-US"/>
              </w:rPr>
              <w:t>HiSilicon</w:t>
            </w:r>
            <w:proofErr w:type="spellEnd"/>
          </w:p>
        </w:tc>
        <w:tc>
          <w:tcPr>
            <w:tcW w:w="7297" w:type="dxa"/>
          </w:tcPr>
          <w:p w14:paraId="382333EB" w14:textId="77777777" w:rsidR="00D038AB" w:rsidRPr="00C85062" w:rsidRDefault="00D038AB" w:rsidP="00D038AB">
            <w:pPr>
              <w:rPr>
                <w:lang w:eastAsia="en-US"/>
              </w:rPr>
            </w:pPr>
            <w:r w:rsidRPr="00C85062">
              <w:rPr>
                <w:lang w:eastAsia="en-US"/>
              </w:rPr>
              <w:t>Support Alt 1 with the further clarification that any gap duration should be counted in the COT duration.</w:t>
            </w:r>
          </w:p>
          <w:p w14:paraId="279CD782" w14:textId="398B9045" w:rsidR="00D038AB" w:rsidRDefault="00D038AB" w:rsidP="00D038AB">
            <w:pPr>
              <w:rPr>
                <w:lang w:eastAsia="en-US"/>
              </w:rPr>
            </w:pPr>
            <w:r w:rsidRPr="00C85062">
              <w:rPr>
                <w:lang w:eastAsia="en-US"/>
              </w:rPr>
              <w:t>We do not see the need to restrict the scheduling within the COT by applying restrictions on the gap between transmissions, and to even further increase the LBT overhead and the complexity of the channel access procedures by introducing additional LBT instances within the COT.</w:t>
            </w:r>
          </w:p>
        </w:tc>
      </w:tr>
      <w:tr w:rsidR="0084452D" w14:paraId="00CFEE4D" w14:textId="77777777" w:rsidTr="00AC5539">
        <w:tc>
          <w:tcPr>
            <w:tcW w:w="2065" w:type="dxa"/>
          </w:tcPr>
          <w:p w14:paraId="01266468" w14:textId="4D321EAA" w:rsidR="0084452D" w:rsidRPr="0084452D" w:rsidRDefault="0084452D" w:rsidP="00D038AB">
            <w:pPr>
              <w:rPr>
                <w:rFonts w:eastAsia="MS Mincho"/>
                <w:lang w:eastAsia="ja-JP"/>
              </w:rPr>
            </w:pPr>
            <w:r>
              <w:rPr>
                <w:rFonts w:eastAsia="MS Mincho" w:hint="eastAsia"/>
                <w:lang w:eastAsia="ja-JP"/>
              </w:rPr>
              <w:t>S</w:t>
            </w:r>
            <w:r>
              <w:rPr>
                <w:rFonts w:eastAsia="MS Mincho"/>
                <w:lang w:eastAsia="ja-JP"/>
              </w:rPr>
              <w:t>ony</w:t>
            </w:r>
          </w:p>
        </w:tc>
        <w:tc>
          <w:tcPr>
            <w:tcW w:w="7297" w:type="dxa"/>
          </w:tcPr>
          <w:p w14:paraId="38E69431" w14:textId="25B3A1D6" w:rsidR="0084452D" w:rsidRPr="00C85062" w:rsidRDefault="0084452D" w:rsidP="00D038AB">
            <w:pPr>
              <w:rPr>
                <w:lang w:eastAsia="en-US"/>
              </w:rPr>
            </w:pPr>
            <w:r>
              <w:rPr>
                <w:rFonts w:eastAsia="MS Mincho" w:hint="eastAsia"/>
                <w:lang w:eastAsia="ja-JP"/>
              </w:rPr>
              <w:t>W</w:t>
            </w:r>
            <w:r>
              <w:rPr>
                <w:rFonts w:eastAsia="MS Mincho"/>
                <w:lang w:eastAsia="ja-JP"/>
              </w:rPr>
              <w:t xml:space="preserve">e prefer Alt 3. If there is long gap between transmission, </w:t>
            </w:r>
            <w:proofErr w:type="gramStart"/>
            <w:r>
              <w:rPr>
                <w:rFonts w:eastAsia="MS Mincho"/>
                <w:lang w:eastAsia="ja-JP"/>
              </w:rPr>
              <w:t>other</w:t>
            </w:r>
            <w:proofErr w:type="gramEnd"/>
            <w:r>
              <w:rPr>
                <w:rFonts w:eastAsia="MS Mincho"/>
                <w:lang w:eastAsia="ja-JP"/>
              </w:rPr>
              <w:t xml:space="preserve"> device may start to transmit signal during the gap. One-shot LBT is beneficial to detect the transmission from th</w:t>
            </w:r>
            <w:r>
              <w:rPr>
                <w:rFonts w:eastAsia="MS Mincho"/>
                <w:lang w:eastAsia="ja-JP"/>
              </w:rPr>
              <w:lastRenderedPageBreak/>
              <w:t>e other device.</w:t>
            </w:r>
          </w:p>
        </w:tc>
      </w:tr>
      <w:tr w:rsidR="00AC2C09" w14:paraId="0267B8E4" w14:textId="77777777" w:rsidTr="00AC5539">
        <w:tc>
          <w:tcPr>
            <w:tcW w:w="2065" w:type="dxa"/>
          </w:tcPr>
          <w:p w14:paraId="618CB8AE" w14:textId="3CA96638" w:rsidR="00AC2C09" w:rsidRDefault="00AC2C09" w:rsidP="00AC2C09">
            <w:pPr>
              <w:rPr>
                <w:rFonts w:eastAsia="MS Mincho"/>
                <w:lang w:eastAsia="ja-JP"/>
              </w:rPr>
            </w:pPr>
            <w:proofErr w:type="spellStart"/>
            <w:r>
              <w:rPr>
                <w:lang w:eastAsia="en-US"/>
              </w:rPr>
              <w:lastRenderedPageBreak/>
              <w:t>Mediatek</w:t>
            </w:r>
            <w:proofErr w:type="spellEnd"/>
          </w:p>
        </w:tc>
        <w:tc>
          <w:tcPr>
            <w:tcW w:w="7297" w:type="dxa"/>
          </w:tcPr>
          <w:p w14:paraId="6E95C306" w14:textId="49C34D88" w:rsidR="00AC2C09" w:rsidRDefault="00AC2C09" w:rsidP="00AC2C09">
            <w:pPr>
              <w:rPr>
                <w:rFonts w:eastAsia="MS Mincho"/>
                <w:lang w:eastAsia="ja-JP"/>
              </w:rPr>
            </w:pPr>
            <w:r>
              <w:rPr>
                <w:lang w:eastAsia="en-US"/>
              </w:rPr>
              <w:t>There is nothing in EN 302 567 to suggest that a gap in transmission can occur without first a completely new channel access procedure unless the gap is sufficiently short to appear like a single transmission. Alt 2 is the closest fit to what is currently written in EN 302 567.</w:t>
            </w:r>
          </w:p>
        </w:tc>
      </w:tr>
    </w:tbl>
    <w:p w14:paraId="6BC73883" w14:textId="001FAFDA" w:rsidR="00C05B03" w:rsidRDefault="00C05B03">
      <w:pPr>
        <w:rPr>
          <w:lang w:eastAsia="en-US"/>
        </w:rPr>
      </w:pPr>
    </w:p>
    <w:p w14:paraId="463E72EC" w14:textId="64CBA9E3" w:rsidR="00AA63D6" w:rsidRDefault="00AA63D6" w:rsidP="00AA63D6">
      <w:pPr>
        <w:pStyle w:val="Heading3"/>
      </w:pPr>
      <w:r>
        <w:t>Second round discussion</w:t>
      </w:r>
    </w:p>
    <w:p w14:paraId="744167B7" w14:textId="165D339D" w:rsidR="00AA63D6" w:rsidRPr="00AA63D6" w:rsidRDefault="00AA63D6" w:rsidP="00AA63D6">
      <w:pPr>
        <w:rPr>
          <w:lang w:eastAsia="en-US"/>
        </w:rPr>
      </w:pPr>
      <w:r>
        <w:rPr>
          <w:lang w:eastAsia="en-US"/>
        </w:rPr>
        <w:t xml:space="preserve">From the </w:t>
      </w:r>
      <w:proofErr w:type="gramStart"/>
      <w:r>
        <w:rPr>
          <w:lang w:eastAsia="en-US"/>
        </w:rPr>
        <w:t>first round</w:t>
      </w:r>
      <w:proofErr w:type="gramEnd"/>
      <w:r>
        <w:rPr>
          <w:lang w:eastAsia="en-US"/>
        </w:rPr>
        <w:t xml:space="preserve"> discussion, seems that Alt 1 and Alt 3 have more support. It is suggested to continue down-selection between Alt 1 and Alt 3. </w:t>
      </w:r>
    </w:p>
    <w:p w14:paraId="17AB6F25" w14:textId="77777777" w:rsidR="00AA63D6" w:rsidRDefault="00AA63D6" w:rsidP="00AA63D6">
      <w:pPr>
        <w:pStyle w:val="discussionpoint"/>
      </w:pPr>
      <w:r>
        <w:rPr>
          <w:highlight w:val="yellow"/>
        </w:rPr>
        <w:t>Proposal: 2.4.1-1:</w:t>
      </w:r>
    </w:p>
    <w:p w14:paraId="26D39A16" w14:textId="77777777" w:rsidR="00AA63D6" w:rsidRDefault="00AA63D6" w:rsidP="00AA63D6">
      <w:pPr>
        <w:rPr>
          <w:lang w:eastAsia="en-US"/>
        </w:rPr>
      </w:pPr>
      <w:r>
        <w:rPr>
          <w:rFonts w:cs="Times"/>
          <w:szCs w:val="20"/>
        </w:rPr>
        <w:t>On maximum gap within a COT to allow COT sharing without LBT, f</w:t>
      </w:r>
      <w:r>
        <w:rPr>
          <w:lang w:eastAsia="en-US"/>
        </w:rPr>
        <w:t xml:space="preserve">urther </w:t>
      </w:r>
      <w:proofErr w:type="gramStart"/>
      <w:r>
        <w:rPr>
          <w:lang w:eastAsia="en-US"/>
        </w:rPr>
        <w:t>down-select</w:t>
      </w:r>
      <w:proofErr w:type="gramEnd"/>
      <w:r>
        <w:rPr>
          <w:lang w:eastAsia="en-US"/>
        </w:rPr>
        <w:t xml:space="preserve"> between Alt1 and Alt3:</w:t>
      </w:r>
    </w:p>
    <w:p w14:paraId="1ECB07F3" w14:textId="77777777" w:rsidR="00AA63D6" w:rsidRDefault="00AA63D6" w:rsidP="00AA63D6">
      <w:pPr>
        <w:pStyle w:val="ListParagraph"/>
        <w:numPr>
          <w:ilvl w:val="0"/>
          <w:numId w:val="20"/>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6DFCB377" w14:textId="77777777" w:rsidR="00AA63D6" w:rsidRDefault="00AA63D6" w:rsidP="00AA63D6">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4C0C8732" w14:textId="132BCD52" w:rsidR="00AA63D6" w:rsidRDefault="00AA63D6">
      <w:pPr>
        <w:rPr>
          <w:lang w:eastAsia="en-US"/>
        </w:rPr>
      </w:pPr>
    </w:p>
    <w:p w14:paraId="7F61C147" w14:textId="77777777" w:rsidR="00AA63D6" w:rsidRDefault="00AA63D6" w:rsidP="00AA63D6">
      <w:pPr>
        <w:rPr>
          <w:lang w:eastAsia="en-US"/>
        </w:rPr>
      </w:pPr>
      <w:r>
        <w:rPr>
          <w:lang w:eastAsia="en-US"/>
        </w:rPr>
        <w:t>Please provide your view:</w:t>
      </w:r>
    </w:p>
    <w:tbl>
      <w:tblPr>
        <w:tblStyle w:val="TableGrid"/>
        <w:tblW w:w="0" w:type="auto"/>
        <w:tblLook w:val="04A0" w:firstRow="1" w:lastRow="0" w:firstColumn="1" w:lastColumn="0" w:noHBand="0" w:noVBand="1"/>
      </w:tblPr>
      <w:tblGrid>
        <w:gridCol w:w="2065"/>
        <w:gridCol w:w="7297"/>
      </w:tblGrid>
      <w:tr w:rsidR="00AA63D6" w14:paraId="09DA1460" w14:textId="77777777" w:rsidTr="00097AA7">
        <w:tc>
          <w:tcPr>
            <w:tcW w:w="2065" w:type="dxa"/>
          </w:tcPr>
          <w:p w14:paraId="6440B707" w14:textId="77777777" w:rsidR="00AA63D6" w:rsidRDefault="00AA63D6" w:rsidP="00097AA7">
            <w:pPr>
              <w:rPr>
                <w:lang w:eastAsia="en-US"/>
              </w:rPr>
            </w:pPr>
            <w:r>
              <w:rPr>
                <w:lang w:eastAsia="en-US"/>
              </w:rPr>
              <w:t>Company</w:t>
            </w:r>
          </w:p>
        </w:tc>
        <w:tc>
          <w:tcPr>
            <w:tcW w:w="7297" w:type="dxa"/>
          </w:tcPr>
          <w:p w14:paraId="21BA79A9" w14:textId="77777777" w:rsidR="00AA63D6" w:rsidRDefault="00AA63D6" w:rsidP="00097AA7">
            <w:pPr>
              <w:rPr>
                <w:lang w:eastAsia="en-US"/>
              </w:rPr>
            </w:pPr>
            <w:r>
              <w:rPr>
                <w:lang w:eastAsia="en-US"/>
              </w:rPr>
              <w:t>View</w:t>
            </w:r>
          </w:p>
        </w:tc>
      </w:tr>
      <w:tr w:rsidR="00AA63D6" w14:paraId="177CD143" w14:textId="77777777" w:rsidTr="00097AA7">
        <w:tc>
          <w:tcPr>
            <w:tcW w:w="2065" w:type="dxa"/>
          </w:tcPr>
          <w:p w14:paraId="0E4C6166" w14:textId="77777777" w:rsidR="00AA63D6" w:rsidRDefault="00AA63D6" w:rsidP="00097AA7">
            <w:pPr>
              <w:rPr>
                <w:lang w:eastAsia="en-US"/>
              </w:rPr>
            </w:pPr>
          </w:p>
        </w:tc>
        <w:tc>
          <w:tcPr>
            <w:tcW w:w="7297" w:type="dxa"/>
          </w:tcPr>
          <w:p w14:paraId="23413436" w14:textId="77777777" w:rsidR="00AA63D6" w:rsidRDefault="00AA63D6" w:rsidP="00097AA7">
            <w:pPr>
              <w:rPr>
                <w:lang w:eastAsia="en-US"/>
              </w:rPr>
            </w:pPr>
          </w:p>
        </w:tc>
      </w:tr>
    </w:tbl>
    <w:p w14:paraId="127075BE" w14:textId="77777777" w:rsidR="00AA63D6" w:rsidRPr="00924654" w:rsidRDefault="00AA63D6">
      <w:pPr>
        <w:rPr>
          <w:lang w:eastAsia="en-US"/>
        </w:rPr>
      </w:pPr>
    </w:p>
    <w:p w14:paraId="54CFFC57" w14:textId="77777777" w:rsidR="00C05B03" w:rsidRDefault="002F1F39">
      <w:pPr>
        <w:pStyle w:val="Heading2"/>
      </w:pPr>
      <w:r>
        <w:t>Cat 2 LBT</w:t>
      </w:r>
    </w:p>
    <w:p w14:paraId="4A106E18" w14:textId="77777777" w:rsidR="00C05B03" w:rsidRDefault="002F1F39">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FC549B7" wp14:editId="0EA9CCAC">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689F84CB"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4AB66139" w14:textId="77777777" w:rsidR="00FD7770" w:rsidRDefault="00FD7770">
                            <w:pPr>
                              <w:rPr>
                                <w:rFonts w:cs="Times"/>
                                <w:szCs w:val="20"/>
                              </w:rPr>
                            </w:pPr>
                            <w:r>
                              <w:rPr>
                                <w:rFonts w:cs="Times"/>
                                <w:szCs w:val="20"/>
                              </w:rPr>
                              <w:t xml:space="preserve">For Cat 2 LBT, </w:t>
                            </w:r>
                            <w:proofErr w:type="gramStart"/>
                            <w:r>
                              <w:rPr>
                                <w:rFonts w:cs="Times"/>
                                <w:szCs w:val="20"/>
                              </w:rPr>
                              <w:t>down-select</w:t>
                            </w:r>
                            <w:proofErr w:type="gramEnd"/>
                            <w:r>
                              <w:rPr>
                                <w:rFonts w:cs="Times"/>
                                <w:szCs w:val="20"/>
                              </w:rPr>
                              <w:t xml:space="preserve"> from the following alternatives</w:t>
                            </w:r>
                          </w:p>
                          <w:p w14:paraId="51BC9CC0"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4BD651CF"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780D46CA" w14:textId="77777777" w:rsidR="00FD7770" w:rsidRDefault="00FD7770">
                            <w:pPr>
                              <w:kinsoku/>
                              <w:adjustRightInd/>
                              <w:snapToGrid w:val="0"/>
                              <w:spacing w:after="0" w:line="252" w:lineRule="auto"/>
                              <w:textAlignment w:val="auto"/>
                              <w:rPr>
                                <w:rFonts w:cs="Times"/>
                                <w:szCs w:val="20"/>
                              </w:rPr>
                            </w:pPr>
                          </w:p>
                          <w:p w14:paraId="3061B65C"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2F9DAE61" w14:textId="77777777" w:rsidR="00FD7770" w:rsidRDefault="00FD7770">
                            <w:pPr>
                              <w:rPr>
                                <w:rFonts w:cs="Times"/>
                                <w:color w:val="000000"/>
                                <w:szCs w:val="20"/>
                              </w:rPr>
                            </w:pPr>
                            <w:r>
                              <w:rPr>
                                <w:rFonts w:cs="Times"/>
                                <w:color w:val="000000"/>
                                <w:szCs w:val="20"/>
                              </w:rPr>
                              <w:t>If Cat 2 LBT is introduced, the following use cases can be further studied:</w:t>
                            </w:r>
                          </w:p>
                          <w:p w14:paraId="4F37999A"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230C8509"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25866D0"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46D0A6A"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6635379B" w14:textId="77777777" w:rsidR="00FD7770" w:rsidRDefault="00FD7770">
                            <w:pPr>
                              <w:rPr>
                                <w:rFonts w:cs="Times"/>
                                <w:szCs w:val="20"/>
                              </w:rPr>
                            </w:pPr>
                            <w:r>
                              <w:rPr>
                                <w:rFonts w:cs="Times"/>
                                <w:szCs w:val="20"/>
                              </w:rPr>
                              <w:t xml:space="preserve">Other use cases not precluded. </w:t>
                            </w:r>
                          </w:p>
                          <w:p w14:paraId="22A330DE" w14:textId="77777777" w:rsidR="00FD7770" w:rsidRDefault="00FD7770">
                            <w:pPr>
                              <w:rPr>
                                <w:rFonts w:cs="Times"/>
                                <w:szCs w:val="20"/>
                              </w:rPr>
                            </w:pPr>
                            <w:r>
                              <w:rPr>
                                <w:rFonts w:cs="Times"/>
                                <w:szCs w:val="20"/>
                              </w:rPr>
                              <w:t>FFS if Cat 2 LBT is mandated for each use case or not.</w:t>
                            </w:r>
                          </w:p>
                          <w:p w14:paraId="69967C47" w14:textId="77777777" w:rsidR="00FD7770" w:rsidRDefault="00FD777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FC549B7" id="_x0000_s1066"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cYFwIAADU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RMkUqNbG6hOSKFDsY+xrnDQwfuOyU99nBN/bc9c4IS9cGgDItiNotNn4xZ+XaK&#10;hrv0bC89zHCEqmmgZDyuQxqUSJCBW5SrlYnIl0xOOWNvJn5PcxSb/9JOUS/TvvoB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qYIHGBcCAAA1BAAADgAAAAAAAAAAAAAAAAAuAgAAZHJzL2Uyb0RvYy54bWxQSwECLQAUAAYA&#10;CAAAACEAEsNyyt4AAAAHAQAADwAAAAAAAAAAAAAAAABxBAAAZHJzL2Rvd25yZXYueG1sUEsFBgAA&#10;AAAEAAQA8wAAAHwFAAAAAA==&#10;">
                <v:textbox>
                  <w:txbxContent>
                    <w:p w14:paraId="689F84CB"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4AB66139" w14:textId="77777777" w:rsidR="00FD7770" w:rsidRDefault="00FD7770">
                      <w:pPr>
                        <w:rPr>
                          <w:rFonts w:cs="Times"/>
                          <w:szCs w:val="20"/>
                        </w:rPr>
                      </w:pPr>
                      <w:r>
                        <w:rPr>
                          <w:rFonts w:cs="Times"/>
                          <w:szCs w:val="20"/>
                        </w:rPr>
                        <w:t xml:space="preserve">For Cat 2 LBT, </w:t>
                      </w:r>
                      <w:proofErr w:type="gramStart"/>
                      <w:r>
                        <w:rPr>
                          <w:rFonts w:cs="Times"/>
                          <w:szCs w:val="20"/>
                        </w:rPr>
                        <w:t>down-select</w:t>
                      </w:r>
                      <w:proofErr w:type="gramEnd"/>
                      <w:r>
                        <w:rPr>
                          <w:rFonts w:cs="Times"/>
                          <w:szCs w:val="20"/>
                        </w:rPr>
                        <w:t xml:space="preserve"> from the following alternatives</w:t>
                      </w:r>
                    </w:p>
                    <w:p w14:paraId="51BC9CC0"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4BD651CF" w14:textId="77777777" w:rsidR="00FD7770" w:rsidRDefault="00FD7770">
                      <w:pPr>
                        <w:pStyle w:val="ListParagraph"/>
                        <w:numPr>
                          <w:ilvl w:val="0"/>
                          <w:numId w:val="20"/>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780D46CA" w14:textId="77777777" w:rsidR="00FD7770" w:rsidRDefault="00FD7770">
                      <w:pPr>
                        <w:kinsoku/>
                        <w:adjustRightInd/>
                        <w:snapToGrid w:val="0"/>
                        <w:spacing w:after="0" w:line="252" w:lineRule="auto"/>
                        <w:textAlignment w:val="auto"/>
                        <w:rPr>
                          <w:rFonts w:cs="Times"/>
                          <w:szCs w:val="20"/>
                        </w:rPr>
                      </w:pPr>
                    </w:p>
                    <w:p w14:paraId="3061B65C"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2F9DAE61" w14:textId="77777777" w:rsidR="00FD7770" w:rsidRDefault="00FD7770">
                      <w:pPr>
                        <w:rPr>
                          <w:rFonts w:cs="Times"/>
                          <w:color w:val="000000"/>
                          <w:szCs w:val="20"/>
                        </w:rPr>
                      </w:pPr>
                      <w:r>
                        <w:rPr>
                          <w:rFonts w:cs="Times"/>
                          <w:color w:val="000000"/>
                          <w:szCs w:val="20"/>
                        </w:rPr>
                        <w:t>If Cat 2 LBT is introduced, the following use cases can be further studied:</w:t>
                      </w:r>
                    </w:p>
                    <w:p w14:paraId="4F37999A"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230C8509"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25866D0"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46D0A6A" w14:textId="77777777" w:rsidR="00FD7770" w:rsidRDefault="00FD7770">
                      <w:pPr>
                        <w:pStyle w:val="ListParagraph"/>
                        <w:numPr>
                          <w:ilvl w:val="0"/>
                          <w:numId w:val="15"/>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6635379B" w14:textId="77777777" w:rsidR="00FD7770" w:rsidRDefault="00FD7770">
                      <w:pPr>
                        <w:rPr>
                          <w:rFonts w:cs="Times"/>
                          <w:szCs w:val="20"/>
                        </w:rPr>
                      </w:pPr>
                      <w:r>
                        <w:rPr>
                          <w:rFonts w:cs="Times"/>
                          <w:szCs w:val="20"/>
                        </w:rPr>
                        <w:t xml:space="preserve">Other use cases not precluded. </w:t>
                      </w:r>
                    </w:p>
                    <w:p w14:paraId="22A330DE" w14:textId="77777777" w:rsidR="00FD7770" w:rsidRDefault="00FD7770">
                      <w:pPr>
                        <w:rPr>
                          <w:rFonts w:cs="Times"/>
                          <w:szCs w:val="20"/>
                        </w:rPr>
                      </w:pPr>
                      <w:r>
                        <w:rPr>
                          <w:rFonts w:cs="Times"/>
                          <w:szCs w:val="20"/>
                        </w:rPr>
                        <w:t>FFS if Cat 2 LBT is mandated for each use case or not.</w:t>
                      </w:r>
                    </w:p>
                    <w:p w14:paraId="69967C47" w14:textId="77777777" w:rsidR="00FD7770" w:rsidRDefault="00FD777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35C7C69" w14:textId="77777777" w:rsidR="00C05B03" w:rsidRDefault="00C05B03">
      <w:pPr>
        <w:rPr>
          <w:lang w:eastAsia="en-US"/>
        </w:rPr>
      </w:pPr>
    </w:p>
    <w:tbl>
      <w:tblPr>
        <w:tblStyle w:val="TableGrid"/>
        <w:tblW w:w="0" w:type="auto"/>
        <w:tblLook w:val="04A0" w:firstRow="1" w:lastRow="0" w:firstColumn="1" w:lastColumn="0" w:noHBand="0" w:noVBand="1"/>
      </w:tblPr>
      <w:tblGrid>
        <w:gridCol w:w="1079"/>
        <w:gridCol w:w="8283"/>
      </w:tblGrid>
      <w:tr w:rsidR="00C05B03" w14:paraId="1489E400" w14:textId="77777777">
        <w:tc>
          <w:tcPr>
            <w:tcW w:w="0" w:type="auto"/>
          </w:tcPr>
          <w:p w14:paraId="3E1DC55A" w14:textId="77777777" w:rsidR="00C05B03" w:rsidRDefault="002F1F39">
            <w:pPr>
              <w:jc w:val="left"/>
              <w:rPr>
                <w:b/>
                <w:szCs w:val="20"/>
              </w:rPr>
            </w:pPr>
            <w:r>
              <w:rPr>
                <w:b/>
                <w:szCs w:val="20"/>
              </w:rPr>
              <w:t>Company</w:t>
            </w:r>
          </w:p>
        </w:tc>
        <w:tc>
          <w:tcPr>
            <w:tcW w:w="0" w:type="auto"/>
          </w:tcPr>
          <w:p w14:paraId="1728D541" w14:textId="77777777" w:rsidR="00C05B03" w:rsidRDefault="002F1F39">
            <w:pPr>
              <w:jc w:val="left"/>
              <w:rPr>
                <w:b/>
                <w:szCs w:val="20"/>
              </w:rPr>
            </w:pPr>
            <w:r>
              <w:rPr>
                <w:b/>
                <w:szCs w:val="20"/>
              </w:rPr>
              <w:t>Key Proposals/Observations/Positions</w:t>
            </w:r>
          </w:p>
        </w:tc>
      </w:tr>
      <w:tr w:rsidR="00C05B03" w14:paraId="3A342E83" w14:textId="77777777">
        <w:trPr>
          <w:trHeight w:val="300"/>
        </w:trPr>
        <w:tc>
          <w:tcPr>
            <w:tcW w:w="0" w:type="auto"/>
            <w:noWrap/>
          </w:tcPr>
          <w:p w14:paraId="08FC8F1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0" w:type="auto"/>
            <w:noWrap/>
          </w:tcPr>
          <w:p w14:paraId="5C0B57C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12: No CAT-2 LBT needs to be defined for COT sharing.  </w:t>
            </w:r>
          </w:p>
        </w:tc>
      </w:tr>
      <w:tr w:rsidR="00C05B03" w14:paraId="0A4DA17C" w14:textId="77777777">
        <w:trPr>
          <w:trHeight w:val="300"/>
        </w:trPr>
        <w:tc>
          <w:tcPr>
            <w:tcW w:w="0" w:type="auto"/>
            <w:noWrap/>
          </w:tcPr>
          <w:p w14:paraId="7EE925A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AT&amp;T</w:t>
            </w:r>
          </w:p>
        </w:tc>
        <w:tc>
          <w:tcPr>
            <w:tcW w:w="0" w:type="auto"/>
            <w:noWrap/>
          </w:tcPr>
          <w:p w14:paraId="5156CEF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Cat 2 LBT may be used before switching to a new transmission beam (not used in earlier part of the COT) in a COT with TDM beams, or resume a previously used transmission beam after a gap Z (FFS the value of Z)</w:t>
            </w:r>
          </w:p>
        </w:tc>
      </w:tr>
      <w:tr w:rsidR="00C05B03" w14:paraId="69CF3B1B" w14:textId="77777777">
        <w:trPr>
          <w:trHeight w:val="300"/>
        </w:trPr>
        <w:tc>
          <w:tcPr>
            <w:tcW w:w="0" w:type="auto"/>
            <w:noWrap/>
          </w:tcPr>
          <w:p w14:paraId="5F38D2C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0" w:type="auto"/>
            <w:noWrap/>
          </w:tcPr>
          <w:p w14:paraId="21FB4077" w14:textId="77777777" w:rsidR="00C05B03" w:rsidRDefault="002F1F39">
            <w:pPr>
              <w:spacing w:beforeLines="50" w:before="120" w:afterLines="50" w:after="120"/>
              <w:ind w:left="98" w:hangingChars="50" w:hanging="98"/>
              <w:rPr>
                <w:rFonts w:eastAsia="SimSun"/>
                <w:b/>
                <w:i/>
                <w:snapToGrid/>
                <w:szCs w:val="20"/>
                <w:lang w:val="en-US" w:eastAsia="zh-CN"/>
              </w:rPr>
            </w:pPr>
            <w:r>
              <w:rPr>
                <w:b/>
                <w:i/>
              </w:rPr>
              <w:t>Proposal 6: Cat2 LBT should be supported.</w:t>
            </w:r>
          </w:p>
          <w:p w14:paraId="3EE4C7B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8D20DAC" w14:textId="77777777">
        <w:trPr>
          <w:trHeight w:val="300"/>
        </w:trPr>
        <w:tc>
          <w:tcPr>
            <w:tcW w:w="0" w:type="auto"/>
            <w:noWrap/>
          </w:tcPr>
          <w:p w14:paraId="4E1B636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0" w:type="auto"/>
            <w:noWrap/>
          </w:tcPr>
          <w:p w14:paraId="0BC17C8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458B741" w14:textId="77777777">
        <w:trPr>
          <w:trHeight w:val="300"/>
        </w:trPr>
        <w:tc>
          <w:tcPr>
            <w:tcW w:w="0" w:type="auto"/>
            <w:noWrap/>
          </w:tcPr>
          <w:p w14:paraId="4D634AC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0" w:type="auto"/>
            <w:noWrap/>
          </w:tcPr>
          <w:p w14:paraId="7538EFE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Do not introduce Cat 2 LBT for 60GHz unlicensed band operation.</w:t>
            </w:r>
          </w:p>
        </w:tc>
      </w:tr>
      <w:tr w:rsidR="00C05B03" w14:paraId="52205109" w14:textId="77777777">
        <w:trPr>
          <w:trHeight w:val="300"/>
        </w:trPr>
        <w:tc>
          <w:tcPr>
            <w:tcW w:w="0" w:type="auto"/>
            <w:noWrap/>
          </w:tcPr>
          <w:p w14:paraId="7A7B0AF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0" w:type="auto"/>
            <w:noWrap/>
          </w:tcPr>
          <w:p w14:paraId="5D604AB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040B4DE" w14:textId="77777777">
        <w:trPr>
          <w:trHeight w:val="300"/>
        </w:trPr>
        <w:tc>
          <w:tcPr>
            <w:tcW w:w="0" w:type="auto"/>
            <w:noWrap/>
          </w:tcPr>
          <w:p w14:paraId="3CD1A35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0" w:type="auto"/>
            <w:noWrap/>
          </w:tcPr>
          <w:p w14:paraId="5173BE48"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 xml:space="preserve">Proposal 14 Do not support CAT2 </w:t>
            </w:r>
            <w:proofErr w:type="gramStart"/>
            <w:r>
              <w:rPr>
                <w:rFonts w:ascii="Calibri" w:hAnsi="Calibri" w:cs="Calibri"/>
                <w:sz w:val="22"/>
              </w:rPr>
              <w:t>LBT  in</w:t>
            </w:r>
            <w:proofErr w:type="gramEnd"/>
            <w:r>
              <w:rPr>
                <w:rFonts w:ascii="Calibri" w:hAnsi="Calibri" w:cs="Calibri"/>
                <w:sz w:val="22"/>
              </w:rPr>
              <w:t xml:space="preserve"> 60 GHz unlicensed band.</w:t>
            </w:r>
          </w:p>
          <w:p w14:paraId="6057B82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96AB1B3" w14:textId="77777777">
        <w:trPr>
          <w:trHeight w:val="300"/>
        </w:trPr>
        <w:tc>
          <w:tcPr>
            <w:tcW w:w="0" w:type="auto"/>
            <w:noWrap/>
          </w:tcPr>
          <w:p w14:paraId="6D67766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0" w:type="auto"/>
            <w:noWrap/>
          </w:tcPr>
          <w:p w14:paraId="3536FBE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2F5CAFF" w14:textId="77777777">
        <w:trPr>
          <w:trHeight w:val="300"/>
        </w:trPr>
        <w:tc>
          <w:tcPr>
            <w:tcW w:w="0" w:type="auto"/>
            <w:noWrap/>
          </w:tcPr>
          <w:p w14:paraId="2D2FDF4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0" w:type="auto"/>
            <w:noWrap/>
          </w:tcPr>
          <w:p w14:paraId="2095193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6: Support Alt 2: Introduce Cat 2 LBT for 60GHz unlicensed band operation.</w:t>
            </w:r>
          </w:p>
        </w:tc>
      </w:tr>
      <w:tr w:rsidR="00C05B03" w14:paraId="3B5A87BE" w14:textId="77777777">
        <w:trPr>
          <w:trHeight w:val="300"/>
        </w:trPr>
        <w:tc>
          <w:tcPr>
            <w:tcW w:w="0" w:type="auto"/>
            <w:noWrap/>
          </w:tcPr>
          <w:p w14:paraId="7A7954F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0" w:type="auto"/>
            <w:noWrap/>
          </w:tcPr>
          <w:p w14:paraId="1BBCF6F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B658ED0" w14:textId="77777777">
        <w:trPr>
          <w:trHeight w:val="300"/>
        </w:trPr>
        <w:tc>
          <w:tcPr>
            <w:tcW w:w="0" w:type="auto"/>
            <w:noWrap/>
          </w:tcPr>
          <w:p w14:paraId="1B16581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0" w:type="auto"/>
            <w:noWrap/>
          </w:tcPr>
          <w:p w14:paraId="433E62E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11: Cat-2 LBT is introduced for 60 GHz unlicensed band operation.</w:t>
            </w:r>
          </w:p>
        </w:tc>
      </w:tr>
      <w:tr w:rsidR="00C05B03" w14:paraId="007306D0" w14:textId="77777777">
        <w:trPr>
          <w:trHeight w:val="300"/>
        </w:trPr>
        <w:tc>
          <w:tcPr>
            <w:tcW w:w="0" w:type="auto"/>
            <w:noWrap/>
          </w:tcPr>
          <w:p w14:paraId="1224994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0" w:type="auto"/>
            <w:noWrap/>
          </w:tcPr>
          <w:p w14:paraId="211A13B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7323171" w14:textId="77777777">
        <w:trPr>
          <w:trHeight w:val="300"/>
        </w:trPr>
        <w:tc>
          <w:tcPr>
            <w:tcW w:w="0" w:type="auto"/>
            <w:noWrap/>
          </w:tcPr>
          <w:p w14:paraId="57D8F6E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0" w:type="auto"/>
            <w:noWrap/>
          </w:tcPr>
          <w:p w14:paraId="3986107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87134E4" w14:textId="77777777">
        <w:trPr>
          <w:trHeight w:val="300"/>
        </w:trPr>
        <w:tc>
          <w:tcPr>
            <w:tcW w:w="0" w:type="auto"/>
            <w:noWrap/>
          </w:tcPr>
          <w:p w14:paraId="0B9FAD3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0" w:type="auto"/>
            <w:noWrap/>
          </w:tcPr>
          <w:p w14:paraId="07C4154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B607124" w14:textId="77777777">
        <w:trPr>
          <w:trHeight w:val="300"/>
        </w:trPr>
        <w:tc>
          <w:tcPr>
            <w:tcW w:w="0" w:type="auto"/>
            <w:noWrap/>
          </w:tcPr>
          <w:p w14:paraId="7A06B81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0" w:type="auto"/>
            <w:noWrap/>
          </w:tcPr>
          <w:p w14:paraId="6ED20D9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#9: Type 2 (e.g., 2A/2B/2C) channel access procedure can be introduced for the use cases such as COT sharing, multi-beam LBT, and Rx-Assistance and the maximum gap Y between the transmissions within the COT can be defined for above 52.6 GHz.</w:t>
            </w:r>
          </w:p>
        </w:tc>
      </w:tr>
      <w:tr w:rsidR="00C05B03" w14:paraId="5C694BCC" w14:textId="77777777">
        <w:trPr>
          <w:trHeight w:val="300"/>
        </w:trPr>
        <w:tc>
          <w:tcPr>
            <w:tcW w:w="0" w:type="auto"/>
            <w:noWrap/>
          </w:tcPr>
          <w:p w14:paraId="0DE11B5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0" w:type="auto"/>
            <w:noWrap/>
          </w:tcPr>
          <w:p w14:paraId="0FE39BD9" w14:textId="77777777" w:rsidR="00C05B03" w:rsidRDefault="002F1F39">
            <w:pPr>
              <w:rPr>
                <w:rFonts w:eastAsia="Times New Roman"/>
                <w:b/>
                <w:snapToGrid/>
                <w:kern w:val="0"/>
                <w:szCs w:val="24"/>
                <w:lang w:val="en-US" w:eastAsia="zh-CN"/>
              </w:rPr>
            </w:pPr>
            <w:r>
              <w:rPr>
                <w:b/>
              </w:rPr>
              <w:t>Proposal 8: Whether to introduce cat 2 LBT or not can be determined by discussing its applicability in the potential use cases first.</w:t>
            </w:r>
          </w:p>
          <w:p w14:paraId="29DE9E3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D12FE1B" w14:textId="77777777">
        <w:trPr>
          <w:trHeight w:val="300"/>
        </w:trPr>
        <w:tc>
          <w:tcPr>
            <w:tcW w:w="0" w:type="auto"/>
            <w:noWrap/>
          </w:tcPr>
          <w:p w14:paraId="4E8DAF7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0" w:type="auto"/>
            <w:noWrap/>
          </w:tcPr>
          <w:p w14:paraId="2C90763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Cat 2 LBT for 60 GHz unlicensed band operation should be introduced.</w:t>
            </w:r>
          </w:p>
        </w:tc>
      </w:tr>
      <w:tr w:rsidR="00C05B03" w14:paraId="2CDF0C4D" w14:textId="77777777">
        <w:trPr>
          <w:trHeight w:val="300"/>
        </w:trPr>
        <w:tc>
          <w:tcPr>
            <w:tcW w:w="0" w:type="auto"/>
            <w:noWrap/>
          </w:tcPr>
          <w:p w14:paraId="1CAB368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0" w:type="auto"/>
            <w:noWrap/>
          </w:tcPr>
          <w:p w14:paraId="6F571E39" w14:textId="77777777" w:rsidR="00C05B03" w:rsidRDefault="002F1F39">
            <w:pPr>
              <w:spacing w:after="120"/>
              <w:rPr>
                <w:rFonts w:eastAsiaTheme="minorHAnsi"/>
                <w:i/>
                <w:iCs/>
                <w:snapToGrid/>
                <w:kern w:val="0"/>
                <w:lang w:val="en-US" w:eastAsia="en-US"/>
              </w:rPr>
            </w:pPr>
            <w:r>
              <w:rPr>
                <w:b/>
                <w:bCs/>
                <w:i/>
                <w:iCs/>
              </w:rPr>
              <w:t>Proposal 3</w:t>
            </w:r>
            <w:r>
              <w:rPr>
                <w:i/>
                <w:iCs/>
              </w:rPr>
              <w:t>: Decide on Cat-2 LBT support separately for gNB and UE.</w:t>
            </w:r>
          </w:p>
          <w:p w14:paraId="7C2F5A5A" w14:textId="77777777" w:rsidR="00C05B03" w:rsidRDefault="002F1F39">
            <w:pPr>
              <w:spacing w:after="120"/>
              <w:rPr>
                <w:i/>
                <w:iCs/>
              </w:rPr>
            </w:pPr>
            <w:r>
              <w:rPr>
                <w:b/>
                <w:bCs/>
                <w:i/>
                <w:iCs/>
              </w:rPr>
              <w:t>Proposal 4</w:t>
            </w:r>
            <w:r>
              <w:rPr>
                <w:i/>
                <w:iCs/>
              </w:rPr>
              <w:t>: Do not support Cat-2 LBT at the UE side.</w:t>
            </w:r>
          </w:p>
          <w:p w14:paraId="3FAA3365" w14:textId="77777777" w:rsidR="00C05B03" w:rsidRDefault="002F1F39">
            <w:pPr>
              <w:spacing w:after="120"/>
              <w:rPr>
                <w:i/>
                <w:iCs/>
              </w:rPr>
            </w:pPr>
            <w:r>
              <w:rPr>
                <w:b/>
                <w:bCs/>
                <w:i/>
                <w:iCs/>
              </w:rPr>
              <w:t>Proposal 5</w:t>
            </w:r>
            <w:r>
              <w:rPr>
                <w:i/>
                <w:iCs/>
              </w:rPr>
              <w:t>: Do not support Cat-2 LBT at the gNB side unless required for SSB transmission.</w:t>
            </w:r>
          </w:p>
          <w:p w14:paraId="7F82778A" w14:textId="77777777" w:rsidR="00C05B03" w:rsidRDefault="002F1F39">
            <w:pPr>
              <w:spacing w:after="120"/>
              <w:rPr>
                <w:rFonts w:eastAsiaTheme="minorHAnsi"/>
                <w:bCs/>
                <w:i/>
                <w:snapToGrid/>
                <w:kern w:val="0"/>
                <w:lang w:val="en-US" w:eastAsia="en-US"/>
              </w:rPr>
            </w:pPr>
            <w:r>
              <w:rPr>
                <w:b/>
                <w:i/>
              </w:rPr>
              <w:t xml:space="preserve">Proposal 15: </w:t>
            </w:r>
            <w:r>
              <w:rPr>
                <w:bCs/>
                <w:i/>
              </w:rPr>
              <w:t>One-shot LBT within COT is not required before gNB beam switch between SSBs</w:t>
            </w:r>
          </w:p>
          <w:p w14:paraId="4B30DEC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061F68E" w14:textId="77777777">
        <w:trPr>
          <w:trHeight w:val="300"/>
        </w:trPr>
        <w:tc>
          <w:tcPr>
            <w:tcW w:w="1079" w:type="dxa"/>
            <w:noWrap/>
          </w:tcPr>
          <w:p w14:paraId="03E7AC8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8283" w:type="dxa"/>
            <w:noWrap/>
          </w:tcPr>
          <w:p w14:paraId="69D3A178"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Proposal 3: Cat 2 LBT, i.e., LBT with fixed sensing duration, should be introduced for 60 GHz unlicensed band operation, at least to support COT sharing.</w:t>
            </w:r>
          </w:p>
          <w:p w14:paraId="76E6694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Other use cases can be studied further</w:t>
            </w:r>
          </w:p>
        </w:tc>
      </w:tr>
      <w:tr w:rsidR="00C05B03" w14:paraId="12DBB79B" w14:textId="77777777">
        <w:trPr>
          <w:trHeight w:val="300"/>
        </w:trPr>
        <w:tc>
          <w:tcPr>
            <w:tcW w:w="0" w:type="auto"/>
            <w:noWrap/>
          </w:tcPr>
          <w:p w14:paraId="493C61C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0" w:type="auto"/>
            <w:noWrap/>
          </w:tcPr>
          <w:p w14:paraId="2C7EFD7C" w14:textId="77777777" w:rsidR="00C05B03" w:rsidRDefault="002F1F39">
            <w:pPr>
              <w:pStyle w:val="BodyText"/>
              <w:rPr>
                <w:rFonts w:eastAsia="SimSun"/>
                <w:b/>
                <w:szCs w:val="24"/>
                <w:lang w:eastAsia="zh-CN"/>
              </w:rPr>
            </w:pPr>
            <w:r>
              <w:rPr>
                <w:rFonts w:eastAsia="SimSun"/>
                <w:b/>
                <w:lang w:eastAsia="zh-CN"/>
              </w:rPr>
              <w:t xml:space="preserve">Proposal 9: introduce Cat-2 LBT with a sensing duration of 13us, which further consists of an 8us duration followed by a 5us sensing slot. </w:t>
            </w:r>
          </w:p>
          <w:p w14:paraId="1ECF542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E6D5393" w14:textId="77777777">
        <w:trPr>
          <w:trHeight w:val="300"/>
        </w:trPr>
        <w:tc>
          <w:tcPr>
            <w:tcW w:w="0" w:type="auto"/>
            <w:noWrap/>
          </w:tcPr>
          <w:p w14:paraId="121F769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0" w:type="auto"/>
            <w:noWrap/>
          </w:tcPr>
          <w:p w14:paraId="5C14A0E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95EB04C" w14:textId="77777777">
        <w:trPr>
          <w:trHeight w:val="300"/>
        </w:trPr>
        <w:tc>
          <w:tcPr>
            <w:tcW w:w="0" w:type="auto"/>
            <w:noWrap/>
          </w:tcPr>
          <w:p w14:paraId="632BF4D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0" w:type="auto"/>
            <w:noWrap/>
          </w:tcPr>
          <w:p w14:paraId="285C85B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7: If any Cat 2 LBT procedure before beam switch is considered, let it be optional/configured and not mandatory. </w:t>
            </w:r>
          </w:p>
          <w:p w14:paraId="0081A9E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Consider defining Cat 2 LBT as a sensing/measurement. Consider the use of such Cat 2 LBT sensing as an optional/configured and triggered component of LBT procedures in all the 4 use-cases above and for Multi-channel medium access.</w:t>
            </w:r>
          </w:p>
        </w:tc>
      </w:tr>
      <w:tr w:rsidR="00C05B03" w14:paraId="48BFDEE5" w14:textId="77777777">
        <w:trPr>
          <w:trHeight w:val="300"/>
        </w:trPr>
        <w:tc>
          <w:tcPr>
            <w:tcW w:w="0" w:type="auto"/>
            <w:noWrap/>
          </w:tcPr>
          <w:p w14:paraId="109E16C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0" w:type="auto"/>
            <w:noWrap/>
          </w:tcPr>
          <w:p w14:paraId="1BDB7924" w14:textId="77777777" w:rsidR="00C05B03" w:rsidRDefault="002F1F39">
            <w:pPr>
              <w:tabs>
                <w:tab w:val="left" w:pos="1300"/>
              </w:tabs>
              <w:rPr>
                <w:rFonts w:eastAsia="Malgun Gothic"/>
                <w:b/>
                <w:snapToGrid/>
                <w:kern w:val="0"/>
                <w:szCs w:val="20"/>
                <w:u w:val="single"/>
              </w:rPr>
            </w:pPr>
            <w:r>
              <w:rPr>
                <w:b/>
                <w:u w:val="single"/>
              </w:rPr>
              <w:t>Proposal 3: Support the following types of channel access procedures for 60 GHz unlicensed band:</w:t>
            </w:r>
          </w:p>
          <w:p w14:paraId="4DC30A72"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lastRenderedPageBreak/>
              <w:t xml:space="preserve">Type 1 channel access procedure without CWS </w:t>
            </w:r>
            <w:proofErr w:type="gramStart"/>
            <w:r>
              <w:rPr>
                <w:b/>
                <w:u w:val="single"/>
                <w:lang w:val="en-US"/>
              </w:rPr>
              <w:t>adaptation;</w:t>
            </w:r>
            <w:proofErr w:type="gramEnd"/>
          </w:p>
          <w:p w14:paraId="4E7487A0"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Type 2 channel access procedure with zero and positive fixed sensing duration.</w:t>
            </w:r>
          </w:p>
          <w:p w14:paraId="6783DCF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A47B533" w14:textId="77777777">
        <w:trPr>
          <w:trHeight w:val="300"/>
        </w:trPr>
        <w:tc>
          <w:tcPr>
            <w:tcW w:w="0" w:type="auto"/>
            <w:noWrap/>
          </w:tcPr>
          <w:p w14:paraId="03D6CCC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Sony</w:t>
            </w:r>
          </w:p>
        </w:tc>
        <w:tc>
          <w:tcPr>
            <w:tcW w:w="0" w:type="auto"/>
            <w:noWrap/>
          </w:tcPr>
          <w:p w14:paraId="627A18F3" w14:textId="77777777" w:rsidR="00C05B03" w:rsidRDefault="002F1F39">
            <w:pPr>
              <w:widowControl/>
              <w:kinsoku/>
              <w:overflowPunct/>
              <w:autoSpaceDE/>
              <w:autoSpaceDN/>
              <w:adjustRightInd/>
              <w:spacing w:after="0" w:line="240" w:lineRule="auto"/>
              <w:jc w:val="left"/>
              <w:textAlignment w:val="auto"/>
              <w:rPr>
                <w:rFonts w:eastAsia="Times New Roman"/>
                <w:b/>
                <w:snapToGrid/>
                <w:kern w:val="0"/>
                <w:sz w:val="22"/>
                <w:lang w:val="en-US" w:eastAsia="en-US"/>
              </w:rPr>
            </w:pPr>
            <w:r>
              <w:rPr>
                <w:b/>
                <w:sz w:val="22"/>
              </w:rPr>
              <w:t>Proposal 4: Support fixed Contention Window.</w:t>
            </w:r>
            <w:r>
              <w:rPr>
                <w:b/>
                <w:sz w:val="22"/>
              </w:rPr>
              <w:br/>
              <w:t xml:space="preserve">·           </w:t>
            </w:r>
            <w:proofErr w:type="spellStart"/>
            <w:r>
              <w:rPr>
                <w:b/>
                <w:sz w:val="22"/>
              </w:rPr>
              <w:t>gNB’s</w:t>
            </w:r>
            <w:proofErr w:type="spellEnd"/>
            <w:r>
              <w:rPr>
                <w:b/>
                <w:sz w:val="22"/>
              </w:rPr>
              <w:t xml:space="preserve"> contention windows size is left to network implementation.</w:t>
            </w:r>
            <w:r>
              <w:rPr>
                <w:b/>
                <w:sz w:val="22"/>
              </w:rPr>
              <w:br/>
              <w:t>·           UE’s contention window size is configured by network.</w:t>
            </w:r>
          </w:p>
          <w:p w14:paraId="011C006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5: Introduce Cat 2 LBT for 60 GHz unlicensed band operation</w:t>
            </w:r>
          </w:p>
        </w:tc>
      </w:tr>
      <w:tr w:rsidR="00C05B03" w14:paraId="29CBC8AA" w14:textId="77777777">
        <w:trPr>
          <w:trHeight w:val="300"/>
        </w:trPr>
        <w:tc>
          <w:tcPr>
            <w:tcW w:w="0" w:type="auto"/>
            <w:noWrap/>
          </w:tcPr>
          <w:p w14:paraId="1BFF3A3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0" w:type="auto"/>
            <w:noWrap/>
          </w:tcPr>
          <w:p w14:paraId="29687F3F" w14:textId="77777777" w:rsidR="00C05B03" w:rsidRDefault="002F1F39">
            <w:pPr>
              <w:rPr>
                <w:rFonts w:eastAsiaTheme="minorEastAsia"/>
                <w:b/>
                <w:i/>
                <w:snapToGrid/>
                <w:kern w:val="0"/>
                <w:lang w:val="en-US" w:eastAsia="zh-CN"/>
              </w:rPr>
            </w:pPr>
            <w:r>
              <w:rPr>
                <w:b/>
                <w:i/>
                <w:lang w:eastAsia="zh-CN"/>
              </w:rPr>
              <w:t xml:space="preserve">Proposal 9: </w:t>
            </w:r>
            <w:r>
              <w:rPr>
                <w:rFonts w:cs="Times"/>
                <w:b/>
                <w:i/>
              </w:rPr>
              <w:t>Cat 2 LBT should be supported for 60GHz unlicensed band operation.</w:t>
            </w:r>
          </w:p>
          <w:p w14:paraId="28E6655F" w14:textId="77777777" w:rsidR="00C05B03" w:rsidRDefault="002F1F39">
            <w:pPr>
              <w:rPr>
                <w:b/>
                <w:i/>
                <w:lang w:eastAsia="zh-CN"/>
              </w:rPr>
            </w:pPr>
            <w:r>
              <w:rPr>
                <w:b/>
                <w:i/>
                <w:lang w:eastAsia="zh-CN"/>
              </w:rPr>
              <w:t xml:space="preserve">Proposal 10: </w:t>
            </w:r>
            <w:r>
              <w:rPr>
                <w:rFonts w:cs="Times"/>
                <w:b/>
                <w:i/>
              </w:rPr>
              <w:t>Cat 2 LBT may be used in case of Multi-Beam LBT or Receiver-Assistance.</w:t>
            </w:r>
          </w:p>
        </w:tc>
      </w:tr>
      <w:tr w:rsidR="00C05B03" w14:paraId="01932E3B" w14:textId="77777777">
        <w:trPr>
          <w:trHeight w:val="300"/>
        </w:trPr>
        <w:tc>
          <w:tcPr>
            <w:tcW w:w="0" w:type="auto"/>
            <w:noWrap/>
          </w:tcPr>
          <w:p w14:paraId="09DDE71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0" w:type="auto"/>
            <w:noWrap/>
          </w:tcPr>
          <w:p w14:paraId="20F7C1A0" w14:textId="77777777" w:rsidR="00C05B03" w:rsidRDefault="002F1F39">
            <w:pPr>
              <w:spacing w:before="240"/>
              <w:rPr>
                <w:b/>
              </w:rPr>
            </w:pPr>
            <w:bookmarkStart w:id="12" w:name="_Ref67929024"/>
            <w:r>
              <w:rPr>
                <w:b/>
              </w:rPr>
              <w:t xml:space="preserve">Proposal </w:t>
            </w:r>
            <w:r>
              <w:fldChar w:fldCharType="begin"/>
            </w:r>
            <w:r>
              <w:rPr>
                <w:b/>
              </w:rPr>
              <w:instrText xml:space="preserve"> SEQ Proposal \* ARABIC </w:instrText>
            </w:r>
            <w:r>
              <w:fldChar w:fldCharType="separate"/>
            </w:r>
            <w:r>
              <w:rPr>
                <w:b/>
              </w:rPr>
              <w:t>7</w:t>
            </w:r>
            <w:r>
              <w:fldChar w:fldCharType="end"/>
            </w:r>
            <w:r>
              <w:rPr>
                <w:b/>
              </w:rPr>
              <w:t>: The Cat 2 LBT can be used before switching to a new beam in a COT with TDM beams, before response with assistant information at the receiver, and in the Type B multi-channel access scheme.</w:t>
            </w:r>
            <w:bookmarkEnd w:id="12"/>
          </w:p>
          <w:p w14:paraId="5BCBEBE8" w14:textId="77777777" w:rsidR="00C05B03" w:rsidRDefault="002F1F39">
            <w:pPr>
              <w:spacing w:before="240"/>
              <w:rPr>
                <w:rFonts w:eastAsiaTheme="minorEastAsia"/>
                <w:snapToGrid/>
                <w:kern w:val="0"/>
                <w:szCs w:val="20"/>
                <w:lang w:val="en-US" w:eastAsia="zh-CN"/>
              </w:rPr>
            </w:pPr>
            <w:bookmarkStart w:id="13" w:name="_Ref67929036"/>
            <w:r>
              <w:rPr>
                <w:b/>
              </w:rPr>
              <w:t xml:space="preserve">Proposal </w:t>
            </w:r>
            <w:r>
              <w:fldChar w:fldCharType="begin"/>
            </w:r>
            <w:r>
              <w:rPr>
                <w:b/>
              </w:rPr>
              <w:instrText xml:space="preserve"> SEQ Proposal \* ARABIC </w:instrText>
            </w:r>
            <w:r>
              <w:fldChar w:fldCharType="separate"/>
            </w:r>
            <w:r>
              <w:rPr>
                <w:b/>
              </w:rPr>
              <w:t>8</w:t>
            </w:r>
            <w:r>
              <w:fldChar w:fldCharType="end"/>
            </w:r>
            <w:r>
              <w:rPr>
                <w:b/>
              </w:rPr>
              <w:t>: If Cat 2 LBT is introduced, both Type A and Type B multi-channel channel access can be supported.</w:t>
            </w:r>
            <w:bookmarkEnd w:id="13"/>
          </w:p>
          <w:p w14:paraId="3925FE2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7B0FD16" w14:textId="77777777">
        <w:trPr>
          <w:trHeight w:val="300"/>
        </w:trPr>
        <w:tc>
          <w:tcPr>
            <w:tcW w:w="0" w:type="auto"/>
            <w:noWrap/>
          </w:tcPr>
          <w:p w14:paraId="066132A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0" w:type="auto"/>
            <w:noWrap/>
          </w:tcPr>
          <w:p w14:paraId="59E1D4E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roofErr w:type="gramStart"/>
            <w:r>
              <w:rPr>
                <w:rFonts w:eastAsia="Times New Roman"/>
                <w:snapToGrid/>
                <w:kern w:val="0"/>
                <w:szCs w:val="20"/>
                <w:lang w:val="en-US" w:eastAsia="en-US"/>
              </w:rPr>
              <w:t>ü  Proposal</w:t>
            </w:r>
            <w:proofErr w:type="gramEnd"/>
            <w:r>
              <w:rPr>
                <w:rFonts w:eastAsia="Times New Roman"/>
                <w:snapToGrid/>
                <w:kern w:val="0"/>
                <w:szCs w:val="20"/>
                <w:lang w:val="en-US" w:eastAsia="en-US"/>
              </w:rPr>
              <w:t xml:space="preserve"> 4: We support Alt-2 to introduce Cat 2 LBT for 60GHz unlicensed band operation.</w:t>
            </w:r>
          </w:p>
        </w:tc>
      </w:tr>
      <w:tr w:rsidR="00C05B03" w14:paraId="310BD3C4" w14:textId="77777777">
        <w:trPr>
          <w:trHeight w:val="300"/>
        </w:trPr>
        <w:tc>
          <w:tcPr>
            <w:tcW w:w="0" w:type="auto"/>
            <w:noWrap/>
          </w:tcPr>
          <w:p w14:paraId="6BEA0FC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0" w:type="auto"/>
            <w:noWrap/>
          </w:tcPr>
          <w:p w14:paraId="0D6D315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COT sharing/ </w:t>
            </w:r>
            <w:proofErr w:type="gramStart"/>
            <w:r>
              <w:rPr>
                <w:rFonts w:eastAsia="Times New Roman"/>
                <w:snapToGrid/>
                <w:kern w:val="0"/>
                <w:szCs w:val="20"/>
                <w:lang w:val="en-US" w:eastAsia="en-US"/>
              </w:rPr>
              <w:t>resuming</w:t>
            </w:r>
            <w:proofErr w:type="gramEnd"/>
            <w:r>
              <w:rPr>
                <w:rFonts w:eastAsia="Times New Roman"/>
                <w:snapToGrid/>
                <w:kern w:val="0"/>
                <w:szCs w:val="20"/>
                <w:lang w:val="en-US" w:eastAsia="en-US"/>
              </w:rPr>
              <w:t xml:space="preserve"> and receiver assisted LBT should be discussed and determined first, then we can decide whether or not to introduce Cat 2 LBT.</w:t>
            </w:r>
          </w:p>
        </w:tc>
      </w:tr>
      <w:tr w:rsidR="00C05B03" w14:paraId="0233D230" w14:textId="77777777">
        <w:trPr>
          <w:trHeight w:val="300"/>
        </w:trPr>
        <w:tc>
          <w:tcPr>
            <w:tcW w:w="0" w:type="auto"/>
            <w:noWrap/>
          </w:tcPr>
          <w:p w14:paraId="2DC7E04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0" w:type="auto"/>
            <w:noWrap/>
          </w:tcPr>
          <w:p w14:paraId="67F3774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1913246D" w14:textId="77777777" w:rsidR="00C05B03" w:rsidRDefault="00C05B03">
      <w:pPr>
        <w:rPr>
          <w:lang w:eastAsia="en-US"/>
        </w:rPr>
      </w:pPr>
    </w:p>
    <w:p w14:paraId="0E692ACA" w14:textId="77777777" w:rsidR="00C05B03" w:rsidRDefault="002F1F39">
      <w:pPr>
        <w:pStyle w:val="Heading3"/>
      </w:pPr>
      <w:r>
        <w:t>First round discussion</w:t>
      </w:r>
    </w:p>
    <w:p w14:paraId="739B52E8" w14:textId="77777777" w:rsidR="00C05B03" w:rsidRDefault="002F1F39">
      <w:pPr>
        <w:pStyle w:val="discussionpoint"/>
      </w:pPr>
      <w:r>
        <w:rPr>
          <w:highlight w:val="yellow"/>
        </w:rPr>
        <w:t>Discussion point 2.5.1-1:</w:t>
      </w:r>
    </w:p>
    <w:p w14:paraId="28C89215" w14:textId="77777777" w:rsidR="00C05B03" w:rsidRDefault="002F1F39">
      <w:pPr>
        <w:rPr>
          <w:rFonts w:cs="Times"/>
          <w:szCs w:val="20"/>
        </w:rPr>
      </w:pPr>
      <w:r>
        <w:rPr>
          <w:rFonts w:cs="Times"/>
          <w:szCs w:val="20"/>
        </w:rPr>
        <w:t>On the support of Cat 2 LBT”</w:t>
      </w:r>
    </w:p>
    <w:p w14:paraId="3198F696"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5438B2DB" w14:textId="2EBB8BA8"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Support: Apple, Charter, Ericsson, Nokia,</w:t>
      </w:r>
      <w:r w:rsidR="00F75137">
        <w:rPr>
          <w:rFonts w:cs="Times"/>
          <w:szCs w:val="20"/>
        </w:rPr>
        <w:t xml:space="preserve"> MTK</w:t>
      </w:r>
    </w:p>
    <w:p w14:paraId="1E3257A6" w14:textId="77777777" w:rsidR="00C05B03" w:rsidRDefault="002F1F39">
      <w:pPr>
        <w:pStyle w:val="ListParagraph"/>
        <w:numPr>
          <w:ilvl w:val="0"/>
          <w:numId w:val="20"/>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0C5937DA" w14:textId="4DB3739D" w:rsidR="00C05B03" w:rsidRDefault="002F1F39">
      <w:pPr>
        <w:pStyle w:val="ListParagraph"/>
        <w:numPr>
          <w:ilvl w:val="1"/>
          <w:numId w:val="20"/>
        </w:numPr>
        <w:kinsoku/>
        <w:adjustRightInd/>
        <w:snapToGrid w:val="0"/>
        <w:spacing w:after="0" w:line="252" w:lineRule="auto"/>
        <w:textAlignment w:val="auto"/>
        <w:rPr>
          <w:rFonts w:cs="Times"/>
          <w:szCs w:val="20"/>
        </w:rPr>
      </w:pPr>
      <w:r>
        <w:rPr>
          <w:rFonts w:cs="Times"/>
          <w:szCs w:val="20"/>
        </w:rPr>
        <w:t xml:space="preserve">Support: FUTUREWEI, Intel, LGE, NEC, DOCOMO, OPPO, Qualcomm, Samsung, Sony, </w:t>
      </w:r>
      <w:proofErr w:type="spellStart"/>
      <w:r>
        <w:rPr>
          <w:rFonts w:cs="Times"/>
          <w:szCs w:val="20"/>
        </w:rPr>
        <w:t>Spreadtrum</w:t>
      </w:r>
      <w:proofErr w:type="spellEnd"/>
      <w:r>
        <w:rPr>
          <w:rFonts w:cs="Times"/>
          <w:szCs w:val="20"/>
        </w:rPr>
        <w:t>, Vivo, WILUS, AT&amp;T</w:t>
      </w:r>
      <w:r w:rsidR="00E44A9B">
        <w:rPr>
          <w:rFonts w:cs="Times"/>
          <w:szCs w:val="20"/>
        </w:rPr>
        <w:t xml:space="preserve">, ZTE, </w:t>
      </w:r>
      <w:proofErr w:type="spellStart"/>
      <w:r w:rsidR="00E44A9B">
        <w:rPr>
          <w:rFonts w:cs="Times"/>
          <w:szCs w:val="20"/>
        </w:rPr>
        <w:t>Convida</w:t>
      </w:r>
      <w:proofErr w:type="spellEnd"/>
      <w:r w:rsidR="00E44A9B">
        <w:rPr>
          <w:rFonts w:cs="Times"/>
          <w:szCs w:val="20"/>
        </w:rPr>
        <w:t>, Lenovo, Panasonic, CATT</w:t>
      </w:r>
      <w:r w:rsidR="00A91223">
        <w:rPr>
          <w:rFonts w:cs="Times"/>
          <w:szCs w:val="20"/>
        </w:rPr>
        <w:t>, IDC, HW</w:t>
      </w:r>
    </w:p>
    <w:p w14:paraId="55C050AE" w14:textId="77777777" w:rsidR="00C05B03" w:rsidRDefault="002F1F39">
      <w:pPr>
        <w:pStyle w:val="ListParagraph"/>
        <w:numPr>
          <w:ilvl w:val="0"/>
          <w:numId w:val="0"/>
        </w:numPr>
        <w:kinsoku/>
        <w:adjustRightInd/>
        <w:snapToGrid w:val="0"/>
        <w:spacing w:after="0" w:line="252" w:lineRule="auto"/>
        <w:ind w:left="720"/>
        <w:textAlignment w:val="auto"/>
        <w:rPr>
          <w:rFonts w:cs="Times"/>
          <w:szCs w:val="20"/>
        </w:rPr>
      </w:pPr>
      <w:r>
        <w:rPr>
          <w:rFonts w:cs="Times"/>
          <w:szCs w:val="20"/>
        </w:rPr>
        <w:t xml:space="preserve">Other: By Use case:  MediaTek, Xiaomi </w:t>
      </w:r>
    </w:p>
    <w:p w14:paraId="4DE3FCAD" w14:textId="77777777" w:rsidR="00C05B03" w:rsidRDefault="00C05B03">
      <w:pPr>
        <w:rPr>
          <w:lang w:eastAsia="en-US"/>
        </w:rPr>
      </w:pPr>
    </w:p>
    <w:p w14:paraId="3E614E0B" w14:textId="77777777" w:rsidR="00C05B03" w:rsidRDefault="002F1F39">
      <w:pPr>
        <w:rPr>
          <w:lang w:eastAsia="en-US"/>
        </w:rPr>
      </w:pPr>
      <w:r>
        <w:rPr>
          <w:lang w:eastAsia="en-US"/>
        </w:rPr>
        <w:t>Seems more discussions are needed</w:t>
      </w:r>
    </w:p>
    <w:tbl>
      <w:tblPr>
        <w:tblStyle w:val="TableGrid"/>
        <w:tblW w:w="0" w:type="auto"/>
        <w:tblLook w:val="04A0" w:firstRow="1" w:lastRow="0" w:firstColumn="1" w:lastColumn="0" w:noHBand="0" w:noVBand="1"/>
      </w:tblPr>
      <w:tblGrid>
        <w:gridCol w:w="1278"/>
        <w:gridCol w:w="8084"/>
      </w:tblGrid>
      <w:tr w:rsidR="00C05B03" w14:paraId="3141EC78" w14:textId="77777777" w:rsidTr="007F2600">
        <w:tc>
          <w:tcPr>
            <w:tcW w:w="1278" w:type="dxa"/>
          </w:tcPr>
          <w:p w14:paraId="35FBC3A1" w14:textId="77777777" w:rsidR="00C05B03" w:rsidRDefault="002F1F39">
            <w:pPr>
              <w:rPr>
                <w:lang w:eastAsia="en-US"/>
              </w:rPr>
            </w:pPr>
            <w:r>
              <w:rPr>
                <w:lang w:eastAsia="en-US"/>
              </w:rPr>
              <w:t>Company</w:t>
            </w:r>
          </w:p>
        </w:tc>
        <w:tc>
          <w:tcPr>
            <w:tcW w:w="8084" w:type="dxa"/>
          </w:tcPr>
          <w:p w14:paraId="168CC3D8" w14:textId="77777777" w:rsidR="00C05B03" w:rsidRDefault="002F1F39">
            <w:pPr>
              <w:rPr>
                <w:lang w:eastAsia="en-US"/>
              </w:rPr>
            </w:pPr>
            <w:r>
              <w:rPr>
                <w:lang w:eastAsia="en-US"/>
              </w:rPr>
              <w:t>View</w:t>
            </w:r>
          </w:p>
        </w:tc>
      </w:tr>
      <w:tr w:rsidR="00C05B03" w14:paraId="3CEC91DB" w14:textId="77777777" w:rsidTr="007F2600">
        <w:tc>
          <w:tcPr>
            <w:tcW w:w="1278" w:type="dxa"/>
          </w:tcPr>
          <w:p w14:paraId="49197782" w14:textId="77777777" w:rsidR="00C05B03" w:rsidRDefault="002F1F39">
            <w:pPr>
              <w:rPr>
                <w:lang w:eastAsia="en-US"/>
              </w:rPr>
            </w:pPr>
            <w:r>
              <w:rPr>
                <w:lang w:eastAsia="en-US"/>
              </w:rPr>
              <w:t>Ericsson</w:t>
            </w:r>
          </w:p>
        </w:tc>
        <w:tc>
          <w:tcPr>
            <w:tcW w:w="8084" w:type="dxa"/>
          </w:tcPr>
          <w:p w14:paraId="710A8DBD" w14:textId="77777777" w:rsidR="00C05B03" w:rsidRDefault="002F1F39">
            <w:pPr>
              <w:rPr>
                <w:lang w:val="en-US" w:eastAsia="en-US"/>
              </w:rPr>
            </w:pPr>
            <w:r>
              <w:rPr>
                <w:lang w:eastAsia="en-US"/>
              </w:rPr>
              <w:t xml:space="preserve">Alt 1 is the preferred option. </w:t>
            </w:r>
            <w:r>
              <w:rPr>
                <w:rStyle w:val="CommentReference"/>
              </w:rPr>
              <w:br/>
            </w:r>
            <w:r>
              <w:rPr>
                <w:lang w:eastAsia="en-US"/>
              </w:rPr>
              <w:t xml:space="preserve">Our simulation studies do not show any gain due to introduction of additional CAT2 LBT for COT sharing. In another contribution submitted to this meeting, simulation results do not show any gain due to introduction of additional Cat-2 LBT during beam switching at gNB during a COT. It is noteworthy that CAT2 LBT is not specified in the ETSI HS EN 302 567. It is beneficial to keep UE-side simple and not implement CAT2 LBT when it is not needed. </w:t>
            </w:r>
          </w:p>
        </w:tc>
      </w:tr>
      <w:tr w:rsidR="00C05B03" w14:paraId="416806EC" w14:textId="77777777" w:rsidTr="007F2600">
        <w:tc>
          <w:tcPr>
            <w:tcW w:w="1278" w:type="dxa"/>
          </w:tcPr>
          <w:p w14:paraId="5AA464AF" w14:textId="77777777" w:rsidR="00C05B03" w:rsidRDefault="002F1F39">
            <w:pPr>
              <w:rPr>
                <w:lang w:eastAsia="en-US"/>
              </w:rPr>
            </w:pPr>
            <w:r>
              <w:rPr>
                <w:lang w:eastAsia="en-US"/>
              </w:rPr>
              <w:t>vivo</w:t>
            </w:r>
          </w:p>
        </w:tc>
        <w:tc>
          <w:tcPr>
            <w:tcW w:w="8084" w:type="dxa"/>
          </w:tcPr>
          <w:p w14:paraId="6FB77D84" w14:textId="77777777" w:rsidR="00C05B03" w:rsidRDefault="002F1F39">
            <w:pPr>
              <w:rPr>
                <w:lang w:eastAsia="en-US"/>
              </w:rPr>
            </w:pPr>
            <w:r>
              <w:rPr>
                <w:lang w:eastAsia="en-US"/>
              </w:rPr>
              <w:t xml:space="preserve">We prefer Alt-2. Cat 2 LBT can be introduced in 60GHz unlicensed operation for the following scenarios: </w:t>
            </w:r>
            <w:r>
              <w:rPr>
                <w:bCs/>
              </w:rPr>
              <w:t>before response with assistant information at the receiver</w:t>
            </w:r>
            <w:r>
              <w:rPr>
                <w:lang w:eastAsia="en-US"/>
              </w:rPr>
              <w:t>, beam switching within a COT with TDM beams, Type-B multi-channel channel access</w:t>
            </w:r>
          </w:p>
          <w:p w14:paraId="6D571907" w14:textId="77777777" w:rsidR="00C05B03" w:rsidRDefault="002F1F39">
            <w:pPr>
              <w:rPr>
                <w:lang w:eastAsia="en-US"/>
              </w:rPr>
            </w:pPr>
            <w:r>
              <w:rPr>
                <w:lang w:eastAsia="en-US"/>
              </w:rPr>
              <w:t xml:space="preserve"> </w:t>
            </w:r>
          </w:p>
        </w:tc>
      </w:tr>
      <w:tr w:rsidR="00C05B03" w14:paraId="0D8E5DA2" w14:textId="77777777" w:rsidTr="007F2600">
        <w:tc>
          <w:tcPr>
            <w:tcW w:w="1278" w:type="dxa"/>
          </w:tcPr>
          <w:p w14:paraId="4EDE5C6E" w14:textId="77777777" w:rsidR="00C05B03" w:rsidRDefault="002F1F39">
            <w:pPr>
              <w:rPr>
                <w:lang w:eastAsia="en-US"/>
              </w:rPr>
            </w:pPr>
            <w:r>
              <w:rPr>
                <w:lang w:eastAsia="en-US"/>
              </w:rPr>
              <w:t>Intel</w:t>
            </w:r>
          </w:p>
        </w:tc>
        <w:tc>
          <w:tcPr>
            <w:tcW w:w="8084" w:type="dxa"/>
          </w:tcPr>
          <w:p w14:paraId="438CD9DA" w14:textId="77777777" w:rsidR="00C05B03" w:rsidRDefault="002F1F39">
            <w:pPr>
              <w:rPr>
                <w:lang w:eastAsia="en-US"/>
              </w:rPr>
            </w:pPr>
            <w:r>
              <w:rPr>
                <w:lang w:eastAsia="en-US"/>
              </w:rPr>
              <w:t>Alt-2 is preferred. In our understanding single shot LBT still provides high value to the system under certain circumstances. While we acknowledge that in average, Cat-2 LBT may not provide any gains considering the directive nature of the transmissions, it is important to highlight that the des</w:t>
            </w:r>
            <w:r>
              <w:rPr>
                <w:lang w:eastAsia="en-US"/>
              </w:rPr>
              <w:lastRenderedPageBreak/>
              <w:t>ign should also keep in mind the QoS of the cell edge users, which may be the one more highly impacted.</w:t>
            </w:r>
          </w:p>
        </w:tc>
      </w:tr>
      <w:tr w:rsidR="00C05B03" w14:paraId="10060F83" w14:textId="77777777" w:rsidTr="007F2600">
        <w:tc>
          <w:tcPr>
            <w:tcW w:w="1278" w:type="dxa"/>
          </w:tcPr>
          <w:p w14:paraId="29AAD6BC" w14:textId="77777777" w:rsidR="00C05B03" w:rsidRDefault="002F1F39">
            <w:pPr>
              <w:rPr>
                <w:lang w:eastAsia="en-US"/>
              </w:rPr>
            </w:pPr>
            <w:proofErr w:type="spellStart"/>
            <w:r>
              <w:rPr>
                <w:lang w:eastAsia="en-US"/>
              </w:rPr>
              <w:lastRenderedPageBreak/>
              <w:t>Futurewei</w:t>
            </w:r>
            <w:proofErr w:type="spellEnd"/>
          </w:p>
        </w:tc>
        <w:tc>
          <w:tcPr>
            <w:tcW w:w="8084" w:type="dxa"/>
          </w:tcPr>
          <w:p w14:paraId="19FCBDB2" w14:textId="77777777" w:rsidR="00C05B03" w:rsidRDefault="002F1F39">
            <w:pPr>
              <w:rPr>
                <w:lang w:eastAsia="en-US"/>
              </w:rPr>
            </w:pPr>
            <w:r>
              <w:rPr>
                <w:lang w:eastAsia="en-US"/>
              </w:rPr>
              <w:t>Alt-2 is preferred.</w:t>
            </w:r>
          </w:p>
        </w:tc>
      </w:tr>
      <w:tr w:rsidR="00C05B03" w14:paraId="2E722A8A" w14:textId="77777777" w:rsidTr="007F2600">
        <w:tc>
          <w:tcPr>
            <w:tcW w:w="1278" w:type="dxa"/>
          </w:tcPr>
          <w:p w14:paraId="538DD0C2" w14:textId="77777777" w:rsidR="00C05B03" w:rsidRDefault="002F1F39">
            <w:pPr>
              <w:rPr>
                <w:lang w:eastAsia="en-US"/>
              </w:rPr>
            </w:pPr>
            <w:r>
              <w:rPr>
                <w:lang w:eastAsia="en-US"/>
              </w:rPr>
              <w:t xml:space="preserve">AT&amp;T </w:t>
            </w:r>
          </w:p>
        </w:tc>
        <w:tc>
          <w:tcPr>
            <w:tcW w:w="8084" w:type="dxa"/>
          </w:tcPr>
          <w:p w14:paraId="028E76DA" w14:textId="77777777" w:rsidR="00C05B03" w:rsidRDefault="002F1F39">
            <w:pPr>
              <w:rPr>
                <w:lang w:eastAsia="en-US"/>
              </w:rPr>
            </w:pPr>
            <w:r>
              <w:rPr>
                <w:lang w:eastAsia="en-US"/>
              </w:rPr>
              <w:t xml:space="preserve">We prefer Alt. 2 esp. before switching to a new transmission beam in a COT with TDM beams or resume a previously used transmission beam after a gap </w:t>
            </w:r>
          </w:p>
        </w:tc>
      </w:tr>
      <w:tr w:rsidR="00C05B03" w14:paraId="74E17255" w14:textId="77777777" w:rsidTr="007F2600">
        <w:tc>
          <w:tcPr>
            <w:tcW w:w="1278" w:type="dxa"/>
          </w:tcPr>
          <w:p w14:paraId="6CD6C374" w14:textId="77777777" w:rsidR="00C05B03" w:rsidRDefault="002F1F39">
            <w:pPr>
              <w:rPr>
                <w:lang w:eastAsia="en-US"/>
              </w:rPr>
            </w:pPr>
            <w:r>
              <w:rPr>
                <w:rFonts w:eastAsia="MS Mincho" w:hint="eastAsia"/>
                <w:lang w:eastAsia="ja-JP"/>
              </w:rPr>
              <w:t>D</w:t>
            </w:r>
            <w:r>
              <w:rPr>
                <w:rFonts w:eastAsia="MS Mincho"/>
                <w:lang w:eastAsia="ja-JP"/>
              </w:rPr>
              <w:t>OCOMO</w:t>
            </w:r>
          </w:p>
        </w:tc>
        <w:tc>
          <w:tcPr>
            <w:tcW w:w="8084" w:type="dxa"/>
          </w:tcPr>
          <w:p w14:paraId="06152963" w14:textId="77777777" w:rsidR="00C05B03" w:rsidRDefault="002F1F39">
            <w:pPr>
              <w:rPr>
                <w:lang w:eastAsia="en-US"/>
              </w:rPr>
            </w:pPr>
            <w:r>
              <w:rPr>
                <w:rFonts w:eastAsia="MS Mincho"/>
                <w:lang w:eastAsia="ja-JP"/>
              </w:rPr>
              <w:t xml:space="preserve">Support Alt 2 as captured above. There is </w:t>
            </w:r>
            <w:proofErr w:type="gramStart"/>
            <w:r>
              <w:rPr>
                <w:rFonts w:eastAsia="MS Mincho"/>
                <w:lang w:eastAsia="ja-JP"/>
              </w:rPr>
              <w:t>actually a</w:t>
            </w:r>
            <w:proofErr w:type="gramEnd"/>
            <w:r>
              <w:rPr>
                <w:rFonts w:eastAsia="MS Mincho"/>
                <w:lang w:eastAsia="ja-JP"/>
              </w:rPr>
              <w:t xml:space="preserve"> regulation in which only “carrier sense” is required before initiating transmission(s) e.g. in Japan. It would be beneficial to support LBT with simpler sensing structure (e.g. cat-2 LBT) in such region. </w:t>
            </w:r>
          </w:p>
        </w:tc>
      </w:tr>
      <w:tr w:rsidR="00C05B03" w14:paraId="3B85B618" w14:textId="77777777" w:rsidTr="007F2600">
        <w:tc>
          <w:tcPr>
            <w:tcW w:w="1278" w:type="dxa"/>
          </w:tcPr>
          <w:p w14:paraId="07EC3000" w14:textId="77777777" w:rsidR="00C05B03" w:rsidRDefault="002F1F3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84" w:type="dxa"/>
          </w:tcPr>
          <w:p w14:paraId="0AFA3310" w14:textId="77777777" w:rsidR="00C05B03" w:rsidRDefault="002F1F39">
            <w:pPr>
              <w:rPr>
                <w:rFonts w:eastAsia="SimSun"/>
                <w:lang w:val="en-US" w:eastAsia="ja-JP"/>
              </w:rPr>
            </w:pPr>
            <w:r>
              <w:rPr>
                <w:rFonts w:eastAsia="SimSun" w:hint="eastAsia"/>
                <w:lang w:val="en-US" w:eastAsia="zh-CN"/>
              </w:rPr>
              <w:t xml:space="preserve">We prefer Alt 2 that will be at least beneficial to support some cases: COT sharing, </w:t>
            </w:r>
            <w:proofErr w:type="spellStart"/>
            <w:r>
              <w:rPr>
                <w:rFonts w:eastAsia="SimSun" w:hint="eastAsia"/>
                <w:lang w:val="en-US" w:eastAsia="zh-CN"/>
              </w:rPr>
              <w:t>TypeB</w:t>
            </w:r>
            <w:proofErr w:type="spellEnd"/>
            <w:r>
              <w:rPr>
                <w:rFonts w:eastAsia="SimSun" w:hint="eastAsia"/>
                <w:lang w:val="en-US" w:eastAsia="zh-CN"/>
              </w:rPr>
              <w:t xml:space="preserve"> multi-channel channel access, receiver assistance.</w:t>
            </w:r>
          </w:p>
        </w:tc>
      </w:tr>
      <w:tr w:rsidR="002F1F39" w14:paraId="39C0580D" w14:textId="77777777" w:rsidTr="007F2600">
        <w:tc>
          <w:tcPr>
            <w:tcW w:w="1278" w:type="dxa"/>
          </w:tcPr>
          <w:p w14:paraId="13A782ED" w14:textId="77777777" w:rsidR="002F1F39" w:rsidRDefault="002F1F39" w:rsidP="002F1F39">
            <w:r>
              <w:rPr>
                <w:rFonts w:hint="eastAsia"/>
              </w:rPr>
              <w:t>LG</w:t>
            </w:r>
          </w:p>
        </w:tc>
        <w:tc>
          <w:tcPr>
            <w:tcW w:w="8084" w:type="dxa"/>
          </w:tcPr>
          <w:p w14:paraId="1C566729" w14:textId="77777777" w:rsidR="002F1F39" w:rsidRDefault="002F1F39" w:rsidP="002F1F39">
            <w:pPr>
              <w:rPr>
                <w:lang w:eastAsia="en-US"/>
              </w:rPr>
            </w:pPr>
            <w:r w:rsidRPr="00677DB6">
              <w:rPr>
                <w:lang w:eastAsia="en-US"/>
              </w:rPr>
              <w:t>Type 2 (e.g., 2A/2B/2C) channel access procedure can be introduced for the use cases such as COT sharing, multi-beam LBT, and Rx-Assistance</w:t>
            </w:r>
            <w:r>
              <w:rPr>
                <w:lang w:eastAsia="en-US"/>
              </w:rPr>
              <w:t xml:space="preserve">. </w:t>
            </w:r>
            <w:r w:rsidRPr="00677DB6">
              <w:rPr>
                <w:lang w:eastAsia="en-US"/>
              </w:rPr>
              <w:t>The definition of Type 2 (e.g., 2A/2B/2C) channel access procedure in Rel-16 NR-U can be reused with possible modifications to the parameters such as the gap duration for each type of LBT.</w:t>
            </w:r>
          </w:p>
        </w:tc>
      </w:tr>
      <w:tr w:rsidR="00532751" w14:paraId="6D5AC7C1" w14:textId="77777777" w:rsidTr="007F2600">
        <w:tc>
          <w:tcPr>
            <w:tcW w:w="1278" w:type="dxa"/>
          </w:tcPr>
          <w:p w14:paraId="22CB2162" w14:textId="27FDF52B" w:rsidR="00532751" w:rsidRDefault="00532751" w:rsidP="00532751">
            <w:proofErr w:type="spellStart"/>
            <w:r>
              <w:rPr>
                <w:rFonts w:eastAsia="SimSun"/>
                <w:lang w:val="en-US" w:eastAsia="zh-CN"/>
              </w:rPr>
              <w:t>Convida</w:t>
            </w:r>
            <w:proofErr w:type="spellEnd"/>
            <w:r>
              <w:rPr>
                <w:rFonts w:eastAsia="SimSun"/>
                <w:lang w:val="en-US" w:eastAsia="zh-CN"/>
              </w:rPr>
              <w:t xml:space="preserve"> Wireless</w:t>
            </w:r>
          </w:p>
        </w:tc>
        <w:tc>
          <w:tcPr>
            <w:tcW w:w="8084" w:type="dxa"/>
          </w:tcPr>
          <w:p w14:paraId="65CC6565" w14:textId="54B33096" w:rsidR="00532751" w:rsidRPr="00677DB6" w:rsidRDefault="00532751" w:rsidP="00532751">
            <w:pPr>
              <w:rPr>
                <w:lang w:eastAsia="en-US"/>
              </w:rPr>
            </w:pPr>
            <w:r>
              <w:rPr>
                <w:rFonts w:eastAsia="SimSun"/>
                <w:lang w:val="en-US" w:eastAsia="zh-CN"/>
              </w:rPr>
              <w:t>We prefer Alt 2.</w:t>
            </w:r>
          </w:p>
        </w:tc>
      </w:tr>
      <w:tr w:rsidR="00924654" w:rsidRPr="00677DB6" w14:paraId="40F445FE" w14:textId="77777777" w:rsidTr="007F2600">
        <w:tc>
          <w:tcPr>
            <w:tcW w:w="1278" w:type="dxa"/>
          </w:tcPr>
          <w:p w14:paraId="35DD13FF" w14:textId="77777777" w:rsidR="00924654" w:rsidRDefault="00924654" w:rsidP="009706C6">
            <w:r>
              <w:rPr>
                <w:rFonts w:hint="eastAsia"/>
              </w:rPr>
              <w:t>W</w:t>
            </w:r>
            <w:r>
              <w:t>ILUS</w:t>
            </w:r>
          </w:p>
        </w:tc>
        <w:tc>
          <w:tcPr>
            <w:tcW w:w="8084" w:type="dxa"/>
          </w:tcPr>
          <w:p w14:paraId="7D55002A" w14:textId="77777777" w:rsidR="00924654" w:rsidRPr="00677DB6" w:rsidRDefault="00924654" w:rsidP="009706C6">
            <w:pPr>
              <w:wordWrap/>
              <w:rPr>
                <w:lang w:eastAsia="en-US"/>
              </w:rPr>
            </w:pPr>
            <w:r w:rsidRPr="003A1A6A">
              <w:rPr>
                <w:lang w:eastAsia="en-US"/>
              </w:rPr>
              <w:t>We prefer Alt-2. It might be quite useful to apply Cat-2 LBT for the device at least for the use cases such as resuming transmission after a certain gap, multi-beam LBT in multiple beam operation, COT sharing between an initiating node and a responding node for the fair coexistence with other technologies or other RAT using unlicensed band.</w:t>
            </w:r>
          </w:p>
        </w:tc>
      </w:tr>
      <w:tr w:rsidR="008F456C" w14:paraId="30105EC5" w14:textId="77777777" w:rsidTr="007F2600">
        <w:tc>
          <w:tcPr>
            <w:tcW w:w="1278" w:type="dxa"/>
          </w:tcPr>
          <w:p w14:paraId="014051B1" w14:textId="77777777" w:rsidR="008F456C" w:rsidRPr="007660E7"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8084" w:type="dxa"/>
          </w:tcPr>
          <w:p w14:paraId="1B8A9F5C" w14:textId="77777777" w:rsidR="008F456C" w:rsidRPr="007660E7" w:rsidRDefault="008F456C" w:rsidP="009706C6">
            <w:pPr>
              <w:rPr>
                <w:rFonts w:eastAsiaTheme="minorEastAsia"/>
                <w:lang w:eastAsia="zh-CN"/>
              </w:rPr>
            </w:pPr>
            <w:r>
              <w:rPr>
                <w:rFonts w:eastAsiaTheme="minorEastAsia"/>
                <w:lang w:eastAsia="zh-CN"/>
              </w:rPr>
              <w:t xml:space="preserve">We support </w:t>
            </w:r>
            <w:proofErr w:type="gramStart"/>
            <w:r>
              <w:rPr>
                <w:rFonts w:eastAsiaTheme="minorEastAsia"/>
                <w:lang w:eastAsia="zh-CN"/>
              </w:rPr>
              <w:t>Alt2, and</w:t>
            </w:r>
            <w:proofErr w:type="gramEnd"/>
            <w:r>
              <w:rPr>
                <w:rFonts w:eastAsiaTheme="minorEastAsia"/>
                <w:lang w:eastAsia="zh-CN"/>
              </w:rPr>
              <w:t xml:space="preserve"> be open to discuss the definition and use cases in detail for Cat 2 LBT.</w:t>
            </w:r>
          </w:p>
        </w:tc>
      </w:tr>
      <w:tr w:rsidR="00AC5539" w14:paraId="2A0CEC0E" w14:textId="77777777" w:rsidTr="007F2600">
        <w:tc>
          <w:tcPr>
            <w:tcW w:w="1278" w:type="dxa"/>
          </w:tcPr>
          <w:p w14:paraId="77AC810B" w14:textId="77777777" w:rsidR="00AC5539" w:rsidRDefault="00AC5539" w:rsidP="009706C6">
            <w:pPr>
              <w:rPr>
                <w:lang w:eastAsia="en-US"/>
              </w:rPr>
            </w:pPr>
            <w:r>
              <w:rPr>
                <w:lang w:eastAsia="en-US"/>
              </w:rPr>
              <w:t>Nokia, NSB</w:t>
            </w:r>
          </w:p>
        </w:tc>
        <w:tc>
          <w:tcPr>
            <w:tcW w:w="8084" w:type="dxa"/>
          </w:tcPr>
          <w:p w14:paraId="2FDF715E" w14:textId="77777777" w:rsidR="00AC5539" w:rsidRDefault="00AC5539" w:rsidP="009706C6">
            <w:pPr>
              <w:rPr>
                <w:lang w:eastAsia="en-US"/>
              </w:rPr>
            </w:pPr>
            <w:r>
              <w:rPr>
                <w:lang w:eastAsia="en-US"/>
              </w:rPr>
              <w:t xml:space="preserve">Unlike e.g. 5 GHz regulations, ETSI EN 302 567 does not recognize Cat 2 LBT, and we have not identified a need for that either. Furthermore, one should clarify the use case(s) for which Cat 2 LBT is needed before introducing it in general.  </w:t>
            </w:r>
          </w:p>
        </w:tc>
      </w:tr>
      <w:tr w:rsidR="0033698B" w14:paraId="1EEA33C8" w14:textId="77777777" w:rsidTr="007F2600">
        <w:tc>
          <w:tcPr>
            <w:tcW w:w="1278" w:type="dxa"/>
          </w:tcPr>
          <w:p w14:paraId="15549BF2" w14:textId="565936C3" w:rsidR="0033698B" w:rsidRDefault="0033698B" w:rsidP="0033698B">
            <w:pPr>
              <w:rPr>
                <w:lang w:eastAsia="en-US"/>
              </w:rPr>
            </w:pPr>
            <w:r>
              <w:rPr>
                <w:rFonts w:eastAsia="SimSun"/>
                <w:lang w:val="en-US" w:eastAsia="zh-CN"/>
              </w:rPr>
              <w:t>Lenovo, Motorola Mobility</w:t>
            </w:r>
          </w:p>
        </w:tc>
        <w:tc>
          <w:tcPr>
            <w:tcW w:w="8084" w:type="dxa"/>
          </w:tcPr>
          <w:p w14:paraId="69EF5DB1" w14:textId="3796B57A" w:rsidR="0033698B" w:rsidRDefault="0033698B" w:rsidP="0033698B">
            <w:pPr>
              <w:rPr>
                <w:lang w:eastAsia="en-US"/>
              </w:rPr>
            </w:pPr>
            <w:r>
              <w:rPr>
                <w:rFonts w:eastAsia="SimSun"/>
                <w:lang w:val="en-US" w:eastAsia="zh-CN"/>
              </w:rPr>
              <w:t>Support Alt 2 and it is applicable to use cases of COT sharing, in case of receiver assistance, beam switching within COT with TDM</w:t>
            </w:r>
          </w:p>
        </w:tc>
      </w:tr>
      <w:tr w:rsidR="00562944" w14:paraId="1B27B1A7" w14:textId="77777777" w:rsidTr="007F2600">
        <w:tc>
          <w:tcPr>
            <w:tcW w:w="1278" w:type="dxa"/>
          </w:tcPr>
          <w:p w14:paraId="3922A69B" w14:textId="273747EC" w:rsidR="00562944" w:rsidRDefault="00562944" w:rsidP="00562944">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4" w:type="dxa"/>
          </w:tcPr>
          <w:p w14:paraId="015E5677" w14:textId="0ECEEBCC" w:rsidR="00562944" w:rsidRDefault="00562944" w:rsidP="00562944">
            <w:pPr>
              <w:wordWrap/>
              <w:rPr>
                <w:rFonts w:eastAsia="SimSun"/>
                <w:lang w:val="en-US" w:eastAsia="zh-CN"/>
              </w:rPr>
            </w:pPr>
            <w:r>
              <w:rPr>
                <w:rFonts w:eastAsiaTheme="minorEastAsia"/>
                <w:lang w:eastAsia="zh-CN"/>
              </w:rPr>
              <w:t xml:space="preserve">We prefer Alt 2. We believe that </w:t>
            </w:r>
            <w:r>
              <w:rPr>
                <w:szCs w:val="20"/>
              </w:rPr>
              <w:t>Cat-2 LBT can be used as a tool to mitigate interference from other sites,</w:t>
            </w:r>
            <w:r>
              <w:rPr>
                <w:rFonts w:eastAsiaTheme="minorEastAsia"/>
                <w:lang w:eastAsia="zh-CN"/>
              </w:rPr>
              <w:t xml:space="preserve"> at least for the case of </w:t>
            </w:r>
            <w:r>
              <w:rPr>
                <w:szCs w:val="20"/>
              </w:rPr>
              <w:t xml:space="preserve">multi-beam LBT. </w:t>
            </w:r>
          </w:p>
        </w:tc>
      </w:tr>
      <w:tr w:rsidR="001A5DD0" w14:paraId="65C5C6D2" w14:textId="77777777" w:rsidTr="007F2600">
        <w:tc>
          <w:tcPr>
            <w:tcW w:w="1278" w:type="dxa"/>
          </w:tcPr>
          <w:p w14:paraId="242D48C9" w14:textId="2C1C86B5" w:rsidR="001A5DD0" w:rsidRDefault="001A5DD0" w:rsidP="001A5DD0">
            <w:pPr>
              <w:rPr>
                <w:rFonts w:eastAsiaTheme="minorEastAsia"/>
                <w:lang w:eastAsia="zh-CN"/>
              </w:rPr>
            </w:pPr>
            <w:r>
              <w:t>Panasonic</w:t>
            </w:r>
          </w:p>
        </w:tc>
        <w:tc>
          <w:tcPr>
            <w:tcW w:w="8084" w:type="dxa"/>
          </w:tcPr>
          <w:p w14:paraId="784E0FEC" w14:textId="5D68A20C" w:rsidR="001A5DD0" w:rsidRDefault="001A5DD0" w:rsidP="001A5DD0">
            <w:pPr>
              <w:wordWrap/>
              <w:rPr>
                <w:rFonts w:eastAsiaTheme="minorEastAsia"/>
                <w:lang w:eastAsia="zh-CN"/>
              </w:rPr>
            </w:pPr>
            <w:r>
              <w:rPr>
                <w:lang w:eastAsia="en-US"/>
              </w:rPr>
              <w:t>Alt-2 is preferred. Cat-2 LBT is useful at least for beam switching of TDM beams in a COT.</w:t>
            </w:r>
          </w:p>
        </w:tc>
      </w:tr>
      <w:tr w:rsidR="001F31F5" w14:paraId="33FB5015" w14:textId="77777777" w:rsidTr="007F2600">
        <w:tc>
          <w:tcPr>
            <w:tcW w:w="1278" w:type="dxa"/>
          </w:tcPr>
          <w:p w14:paraId="619ABA4C" w14:textId="5DB9357A" w:rsidR="001F31F5" w:rsidRPr="001F31F5" w:rsidRDefault="001F31F5" w:rsidP="001A5DD0">
            <w:pPr>
              <w:rPr>
                <w:rFonts w:eastAsiaTheme="minorEastAsia"/>
                <w:lang w:eastAsia="zh-CN"/>
              </w:rPr>
            </w:pPr>
            <w:r>
              <w:rPr>
                <w:rFonts w:eastAsiaTheme="minorEastAsia" w:hint="eastAsia"/>
                <w:lang w:eastAsia="zh-CN"/>
              </w:rPr>
              <w:t>CATT</w:t>
            </w:r>
          </w:p>
        </w:tc>
        <w:tc>
          <w:tcPr>
            <w:tcW w:w="8084" w:type="dxa"/>
          </w:tcPr>
          <w:p w14:paraId="07E9EB7A" w14:textId="5F21FCA6" w:rsidR="001F31F5" w:rsidRPr="001F31F5" w:rsidRDefault="001F31F5" w:rsidP="001A5DD0">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w:t>
            </w:r>
          </w:p>
        </w:tc>
      </w:tr>
      <w:tr w:rsidR="00F94AFD" w14:paraId="652BA3D1" w14:textId="77777777" w:rsidTr="007F2600">
        <w:tc>
          <w:tcPr>
            <w:tcW w:w="1278" w:type="dxa"/>
          </w:tcPr>
          <w:p w14:paraId="5BF3B5F0" w14:textId="42AA802E" w:rsidR="00F94AFD" w:rsidRDefault="00F94AFD" w:rsidP="00F94AFD">
            <w:pPr>
              <w:rPr>
                <w:rFonts w:eastAsiaTheme="minorEastAsia"/>
                <w:lang w:eastAsia="zh-CN"/>
              </w:rPr>
            </w:pPr>
            <w:r>
              <w:rPr>
                <w:rFonts w:eastAsia="SimSun" w:hint="eastAsia"/>
                <w:lang w:val="en-US" w:eastAsia="zh-CN"/>
              </w:rPr>
              <w:t>OPPO</w:t>
            </w:r>
          </w:p>
        </w:tc>
        <w:tc>
          <w:tcPr>
            <w:tcW w:w="8084" w:type="dxa"/>
          </w:tcPr>
          <w:p w14:paraId="2F979493" w14:textId="2204485E" w:rsidR="00F94AFD" w:rsidRDefault="00F94AFD" w:rsidP="00F94AFD">
            <w:pPr>
              <w:rPr>
                <w:rFonts w:eastAsiaTheme="minorEastAsia"/>
                <w:lang w:eastAsia="zh-CN"/>
              </w:rPr>
            </w:pPr>
            <w:r>
              <w:rPr>
                <w:rFonts w:eastAsia="SimSun" w:hint="eastAsia"/>
                <w:lang w:val="en-US" w:eastAsia="zh-CN"/>
              </w:rPr>
              <w:t>Support Alt-2</w:t>
            </w:r>
          </w:p>
        </w:tc>
      </w:tr>
      <w:tr w:rsidR="00013F01" w14:paraId="741464C9" w14:textId="77777777" w:rsidTr="007F2600">
        <w:tc>
          <w:tcPr>
            <w:tcW w:w="1278" w:type="dxa"/>
          </w:tcPr>
          <w:p w14:paraId="2CEE1B6B" w14:textId="25BCC4AF" w:rsidR="00013F01" w:rsidRDefault="00013F01" w:rsidP="00013F01">
            <w:pPr>
              <w:rPr>
                <w:rFonts w:eastAsia="SimSun"/>
                <w:lang w:val="en-US" w:eastAsia="zh-CN"/>
              </w:rPr>
            </w:pPr>
            <w:r>
              <w:rPr>
                <w:lang w:eastAsia="en-US"/>
              </w:rPr>
              <w:t xml:space="preserve">Apple </w:t>
            </w:r>
          </w:p>
        </w:tc>
        <w:tc>
          <w:tcPr>
            <w:tcW w:w="8084" w:type="dxa"/>
          </w:tcPr>
          <w:p w14:paraId="55D23AE6" w14:textId="77777777" w:rsidR="00013F01" w:rsidRDefault="00013F01" w:rsidP="00013F01">
            <w:pPr>
              <w:rPr>
                <w:lang w:eastAsia="en-US"/>
              </w:rPr>
            </w:pPr>
            <w:r>
              <w:rPr>
                <w:lang w:eastAsia="en-US"/>
              </w:rPr>
              <w:t xml:space="preserve">Alt-1 is preferred. </w:t>
            </w:r>
          </w:p>
          <w:p w14:paraId="459EB1B6" w14:textId="7D2A74C6" w:rsidR="00013F01" w:rsidRDefault="00013F01" w:rsidP="00013F01">
            <w:pPr>
              <w:rPr>
                <w:rFonts w:eastAsia="SimSun"/>
                <w:lang w:val="en-US" w:eastAsia="zh-CN"/>
              </w:rPr>
            </w:pPr>
            <w:r>
              <w:rPr>
                <w:szCs w:val="20"/>
              </w:rPr>
              <w:t xml:space="preserve">One shot CAT2 LBT is not defined either in EN 302 567. We have not seen benefit to define CAT-2 LBT so far. </w:t>
            </w:r>
          </w:p>
        </w:tc>
      </w:tr>
      <w:tr w:rsidR="007F2600" w14:paraId="30B95A6C" w14:textId="77777777" w:rsidTr="007F2600">
        <w:tc>
          <w:tcPr>
            <w:tcW w:w="1278" w:type="dxa"/>
          </w:tcPr>
          <w:p w14:paraId="0C12F331" w14:textId="20891E35" w:rsidR="007F2600" w:rsidRDefault="007F2600" w:rsidP="007F2600">
            <w:pPr>
              <w:rPr>
                <w:lang w:eastAsia="en-US"/>
              </w:rPr>
            </w:pPr>
            <w:r>
              <w:rPr>
                <w:lang w:eastAsia="en-US"/>
              </w:rPr>
              <w:t>Samsung</w:t>
            </w:r>
          </w:p>
        </w:tc>
        <w:tc>
          <w:tcPr>
            <w:tcW w:w="8084" w:type="dxa"/>
          </w:tcPr>
          <w:p w14:paraId="4E085533" w14:textId="4758A687" w:rsidR="007F2600" w:rsidRDefault="007F2600" w:rsidP="007F2600">
            <w:pPr>
              <w:rPr>
                <w:lang w:eastAsia="en-US"/>
              </w:rPr>
            </w:pPr>
            <w:r>
              <w:rPr>
                <w:lang w:eastAsia="en-US"/>
              </w:rPr>
              <w:t xml:space="preserve">We support Alt 2 as indicated in the summary. Alt 2 LBT is still needed for use cases especially for directional sensing. Also, supporting Alt 2 LBT for 60 GHz can reduce the spec impact. </w:t>
            </w:r>
          </w:p>
        </w:tc>
      </w:tr>
      <w:tr w:rsidR="00D038AB" w14:paraId="117756DE" w14:textId="77777777" w:rsidTr="007F2600">
        <w:tc>
          <w:tcPr>
            <w:tcW w:w="1278" w:type="dxa"/>
          </w:tcPr>
          <w:p w14:paraId="249EB017" w14:textId="7DB1BF22" w:rsidR="00D038AB" w:rsidRDefault="00D038AB" w:rsidP="00D038AB">
            <w:pPr>
              <w:rPr>
                <w:lang w:eastAsia="en-US"/>
              </w:rPr>
            </w:pPr>
            <w:proofErr w:type="spellStart"/>
            <w:r w:rsidRPr="0086246A">
              <w:rPr>
                <w:lang w:eastAsia="en-US"/>
              </w:rPr>
              <w:t>InterDigital</w:t>
            </w:r>
            <w:proofErr w:type="spellEnd"/>
          </w:p>
        </w:tc>
        <w:tc>
          <w:tcPr>
            <w:tcW w:w="8084" w:type="dxa"/>
          </w:tcPr>
          <w:p w14:paraId="76D62C88" w14:textId="26FE7F74" w:rsidR="00D038AB" w:rsidRDefault="00D038AB" w:rsidP="00D038AB">
            <w:pPr>
              <w:rPr>
                <w:lang w:eastAsia="en-US"/>
              </w:rPr>
            </w:pPr>
            <w:r w:rsidRPr="0086246A">
              <w:rPr>
                <w:lang w:eastAsia="en-US"/>
              </w:rPr>
              <w:t>Alt-2 is preferred</w:t>
            </w:r>
          </w:p>
        </w:tc>
      </w:tr>
      <w:tr w:rsidR="00D038AB" w14:paraId="00518038" w14:textId="77777777" w:rsidTr="007F2600">
        <w:tc>
          <w:tcPr>
            <w:tcW w:w="1278" w:type="dxa"/>
          </w:tcPr>
          <w:p w14:paraId="2BAA274A" w14:textId="0C6C419C" w:rsidR="00D038AB" w:rsidRDefault="00D038AB" w:rsidP="00D038AB">
            <w:pPr>
              <w:rPr>
                <w:lang w:eastAsia="en-US"/>
              </w:rPr>
            </w:pPr>
            <w:r w:rsidRPr="00C85062">
              <w:rPr>
                <w:lang w:eastAsia="en-US"/>
              </w:rPr>
              <w:t xml:space="preserve">Huawei, </w:t>
            </w:r>
            <w:proofErr w:type="spellStart"/>
            <w:r w:rsidRPr="00C85062">
              <w:rPr>
                <w:lang w:eastAsia="en-US"/>
              </w:rPr>
              <w:t>HiSilicon</w:t>
            </w:r>
            <w:proofErr w:type="spellEnd"/>
          </w:p>
        </w:tc>
        <w:tc>
          <w:tcPr>
            <w:tcW w:w="8084" w:type="dxa"/>
          </w:tcPr>
          <w:p w14:paraId="301DC78D" w14:textId="77777777" w:rsidR="00D038AB" w:rsidRPr="00C85062" w:rsidRDefault="00D038AB" w:rsidP="00D038AB">
            <w:pPr>
              <w:rPr>
                <w:lang w:eastAsia="en-US"/>
              </w:rPr>
            </w:pPr>
            <w:r w:rsidRPr="00C85062">
              <w:rPr>
                <w:lang w:eastAsia="en-US"/>
              </w:rPr>
              <w:t>Support Alt-2.</w:t>
            </w:r>
          </w:p>
          <w:p w14:paraId="017D49D0" w14:textId="77777777" w:rsidR="00D038AB" w:rsidRPr="00C85062" w:rsidRDefault="00D038AB" w:rsidP="00D038AB">
            <w:pPr>
              <w:rPr>
                <w:lang w:eastAsia="en-US"/>
              </w:rPr>
            </w:pPr>
            <w:r w:rsidRPr="00C85062">
              <w:rPr>
                <w:lang w:eastAsia="en-US"/>
              </w:rPr>
              <w:t xml:space="preserve">Please note that we have added our missing Proposal 16 from our </w:t>
            </w:r>
            <w:proofErr w:type="spellStart"/>
            <w:r w:rsidRPr="00C85062">
              <w:rPr>
                <w:lang w:eastAsia="en-US"/>
              </w:rPr>
              <w:t>tdoc</w:t>
            </w:r>
            <w:proofErr w:type="spellEnd"/>
            <w:r w:rsidRPr="00C85062">
              <w:rPr>
                <w:lang w:eastAsia="en-US"/>
              </w:rPr>
              <w:t xml:space="preserve"> R1-2102332 in the table above</w:t>
            </w:r>
          </w:p>
          <w:p w14:paraId="3E855F05" w14:textId="77777777" w:rsidR="00D038AB" w:rsidRPr="00C85062" w:rsidRDefault="00D038AB" w:rsidP="00D038AB">
            <w:pPr>
              <w:rPr>
                <w:lang w:val="en-US" w:eastAsia="en-US"/>
              </w:rPr>
            </w:pPr>
            <w:r w:rsidRPr="00C85062">
              <w:rPr>
                <w:lang w:eastAsia="en-US"/>
              </w:rPr>
              <w:t xml:space="preserve">Our view is that </w:t>
            </w:r>
            <w:r w:rsidRPr="00C85062">
              <w:rPr>
                <w:lang w:val="en-US" w:eastAsia="en-US"/>
              </w:rPr>
              <w:t>introducing such short one-shot LBT is beneficial for procedures related to COT initiation rather than for transmitting within the COT. For instance, 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p>
          <w:p w14:paraId="39B2180D" w14:textId="1D9B0DF9" w:rsidR="00D038AB" w:rsidRDefault="00D038AB" w:rsidP="00D038AB">
            <w:pPr>
              <w:rPr>
                <w:lang w:eastAsia="en-US"/>
              </w:rPr>
            </w:pPr>
            <w:r w:rsidRPr="00C85062">
              <w:rPr>
                <w:lang w:val="en-US" w:eastAsia="en-US"/>
              </w:rPr>
              <w:t>Therefore, we support Alt 2 in principle but the use of CAT2 LBT should be limited to only agreed use cases</w:t>
            </w:r>
            <w:r w:rsidRPr="00C85062">
              <w:rPr>
                <w:lang w:eastAsia="en-US"/>
              </w:rPr>
              <w:t xml:space="preserve">  </w:t>
            </w:r>
          </w:p>
        </w:tc>
      </w:tr>
      <w:tr w:rsidR="00B01993" w14:paraId="45CCBE5D" w14:textId="77777777" w:rsidTr="007F2600">
        <w:tc>
          <w:tcPr>
            <w:tcW w:w="1278" w:type="dxa"/>
          </w:tcPr>
          <w:p w14:paraId="663CCE2F" w14:textId="794A9CF0" w:rsidR="00B01993" w:rsidRPr="00C85062" w:rsidRDefault="00B01993" w:rsidP="00B01993">
            <w:pPr>
              <w:rPr>
                <w:lang w:eastAsia="en-US"/>
              </w:rPr>
            </w:pPr>
            <w:r>
              <w:rPr>
                <w:rFonts w:eastAsia="MS Mincho" w:hint="eastAsia"/>
                <w:lang w:eastAsia="ja-JP"/>
              </w:rPr>
              <w:lastRenderedPageBreak/>
              <w:t>S</w:t>
            </w:r>
            <w:r>
              <w:rPr>
                <w:rFonts w:eastAsia="MS Mincho"/>
                <w:lang w:eastAsia="ja-JP"/>
              </w:rPr>
              <w:t>ony</w:t>
            </w:r>
          </w:p>
        </w:tc>
        <w:tc>
          <w:tcPr>
            <w:tcW w:w="8084" w:type="dxa"/>
          </w:tcPr>
          <w:p w14:paraId="45BEDA62" w14:textId="3E738C9D" w:rsidR="00B01993" w:rsidRPr="00C85062" w:rsidRDefault="00B01993" w:rsidP="00B01993">
            <w:pPr>
              <w:rPr>
                <w:lang w:eastAsia="en-US"/>
              </w:rPr>
            </w:pPr>
            <w:r>
              <w:rPr>
                <w:rFonts w:eastAsia="MS Mincho" w:hint="eastAsia"/>
                <w:lang w:eastAsia="ja-JP"/>
              </w:rPr>
              <w:t>W</w:t>
            </w:r>
            <w:r>
              <w:rPr>
                <w:rFonts w:eastAsia="MS Mincho"/>
                <w:lang w:eastAsia="ja-JP"/>
              </w:rPr>
              <w:t>e prefer Alt-2. Cat 2LBT is beneficial for several use cases such as COT sharing, multi-beam LBT and resuming transmission after gap on COT.</w:t>
            </w:r>
          </w:p>
        </w:tc>
      </w:tr>
      <w:tr w:rsidR="00AC2C09" w14:paraId="1E3C55FF" w14:textId="77777777" w:rsidTr="007F2600">
        <w:tc>
          <w:tcPr>
            <w:tcW w:w="1278" w:type="dxa"/>
          </w:tcPr>
          <w:p w14:paraId="17AAB749" w14:textId="70935C2F" w:rsidR="00AC2C09" w:rsidRDefault="00AC2C09" w:rsidP="00AC2C09">
            <w:pPr>
              <w:rPr>
                <w:rFonts w:eastAsia="MS Mincho"/>
                <w:lang w:eastAsia="ja-JP"/>
              </w:rPr>
            </w:pPr>
            <w:proofErr w:type="spellStart"/>
            <w:r>
              <w:rPr>
                <w:lang w:eastAsia="en-US"/>
              </w:rPr>
              <w:t>Mediatek</w:t>
            </w:r>
            <w:proofErr w:type="spellEnd"/>
          </w:p>
        </w:tc>
        <w:tc>
          <w:tcPr>
            <w:tcW w:w="8084" w:type="dxa"/>
          </w:tcPr>
          <w:p w14:paraId="0B462D16" w14:textId="604466DE" w:rsidR="00AC2C09" w:rsidRDefault="00AC2C09" w:rsidP="00AC2C09">
            <w:pPr>
              <w:rPr>
                <w:rFonts w:eastAsia="MS Mincho"/>
                <w:lang w:eastAsia="ja-JP"/>
              </w:rPr>
            </w:pPr>
            <w:r>
              <w:rPr>
                <w:lang w:eastAsia="en-US"/>
              </w:rPr>
              <w:t>CAT-2 LBT is not justifiable under what is currently written in EN 302 567 therefore we support Alt 1.</w:t>
            </w:r>
          </w:p>
        </w:tc>
      </w:tr>
    </w:tbl>
    <w:p w14:paraId="22FEC17E" w14:textId="5C535CDC" w:rsidR="00C05B03" w:rsidRDefault="00C05B03">
      <w:pPr>
        <w:rPr>
          <w:lang w:eastAsia="en-US"/>
        </w:rPr>
      </w:pPr>
    </w:p>
    <w:p w14:paraId="051E4389" w14:textId="77777777" w:rsidR="00AA63D6" w:rsidRDefault="00AA63D6">
      <w:pPr>
        <w:rPr>
          <w:lang w:eastAsia="en-US"/>
        </w:rPr>
      </w:pPr>
    </w:p>
    <w:p w14:paraId="2251BF4A" w14:textId="77777777" w:rsidR="00C05B03" w:rsidRDefault="002F1F39">
      <w:pPr>
        <w:pStyle w:val="Heading2"/>
      </w:pPr>
      <w:r>
        <w:t>Rx Assistance</w:t>
      </w:r>
    </w:p>
    <w:p w14:paraId="35243C6C" w14:textId="77777777" w:rsidR="00C05B03" w:rsidRDefault="002F1F39">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231D9823" wp14:editId="41622C4A">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77A93296" w14:textId="77777777" w:rsidR="00FD7770" w:rsidRDefault="00FD7770">
                            <w:pPr>
                              <w:snapToGrid w:val="0"/>
                              <w:spacing w:line="252" w:lineRule="auto"/>
                              <w:rPr>
                                <w:rFonts w:cs="Times"/>
                                <w:szCs w:val="20"/>
                              </w:rPr>
                            </w:pPr>
                          </w:p>
                          <w:p w14:paraId="31068AC5"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63067F28" w14:textId="77777777" w:rsidR="00FD7770" w:rsidRDefault="00FD7770">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0B490856" w14:textId="77777777" w:rsidR="00FD7770" w:rsidRDefault="00FD7770">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0BD186D0" w14:textId="77777777" w:rsidR="00FD7770" w:rsidRDefault="00FD7770">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002D9C8D" w14:textId="77777777" w:rsidR="00FD7770" w:rsidRDefault="00FD7770">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70DB8F88" w14:textId="77777777" w:rsidR="00FD7770" w:rsidRDefault="00FD7770">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21E4B18" w14:textId="77777777" w:rsidR="00FD7770" w:rsidRDefault="00FD7770">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4F33B527" w14:textId="77777777" w:rsidR="00FD7770" w:rsidRDefault="00FD777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231D9823" id="_x0000_s1067"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T8GAIAADY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TCWZhGRopo1NEeU0MHYyDh4eOjAfaekxyauqP+2Z05Qoj4YLMP1dD6PXZ+MeXE1&#10;Q8NdeupLDzMcoSoaKBmPm5AmJQpk4BbL1cok5AuTE2dszqTvaZBi91/aKepl3Nc/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suK0/BgCAAA2BAAADgAAAAAAAAAAAAAAAAAuAgAAZHJzL2Uyb0RvYy54bWxQSwECLQAUAAYA&#10;CAAAACEAbl7Qud0AAAAHAQAADwAAAAAAAAAAAAAAAAByBAAAZHJzL2Rvd25yZXYueG1sUEsFBgAA&#10;AAAEAAQA8wAAAHwFAAAAAA==&#10;">
                <v:textbox>
                  <w:txbxContent>
                    <w:p w14:paraId="77A93296" w14:textId="77777777" w:rsidR="00FD7770" w:rsidRDefault="00FD7770">
                      <w:pPr>
                        <w:snapToGrid w:val="0"/>
                        <w:spacing w:line="252" w:lineRule="auto"/>
                        <w:rPr>
                          <w:rFonts w:cs="Times"/>
                          <w:szCs w:val="20"/>
                        </w:rPr>
                      </w:pPr>
                    </w:p>
                    <w:p w14:paraId="31068AC5"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63067F28" w14:textId="77777777" w:rsidR="00FD7770" w:rsidRDefault="00FD7770">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0B490856" w14:textId="77777777" w:rsidR="00FD7770" w:rsidRDefault="00FD7770">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0BD186D0" w14:textId="77777777" w:rsidR="00FD7770" w:rsidRDefault="00FD7770">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002D9C8D" w14:textId="77777777" w:rsidR="00FD7770" w:rsidRDefault="00FD7770">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70DB8F88" w14:textId="77777777" w:rsidR="00FD7770" w:rsidRDefault="00FD7770">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21E4B18" w14:textId="77777777" w:rsidR="00FD7770" w:rsidRDefault="00FD7770">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4F33B527" w14:textId="77777777" w:rsidR="00FD7770" w:rsidRDefault="00FD777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4A2EBA19" w14:textId="77777777" w:rsidR="00C05B03" w:rsidRDefault="00C05B03">
      <w:pPr>
        <w:rPr>
          <w:lang w:eastAsia="en-US"/>
        </w:rPr>
      </w:pPr>
    </w:p>
    <w:tbl>
      <w:tblPr>
        <w:tblStyle w:val="TableGrid"/>
        <w:tblW w:w="0" w:type="auto"/>
        <w:tblLook w:val="04A0" w:firstRow="1" w:lastRow="0" w:firstColumn="1" w:lastColumn="0" w:noHBand="0" w:noVBand="1"/>
      </w:tblPr>
      <w:tblGrid>
        <w:gridCol w:w="1061"/>
        <w:gridCol w:w="8301"/>
      </w:tblGrid>
      <w:tr w:rsidR="00C05B03" w14:paraId="3EE6740D" w14:textId="77777777">
        <w:tc>
          <w:tcPr>
            <w:tcW w:w="2965" w:type="dxa"/>
          </w:tcPr>
          <w:p w14:paraId="7DA63A21" w14:textId="77777777" w:rsidR="00C05B03" w:rsidRDefault="002F1F39">
            <w:pPr>
              <w:jc w:val="left"/>
              <w:rPr>
                <w:b/>
                <w:szCs w:val="20"/>
              </w:rPr>
            </w:pPr>
            <w:r>
              <w:rPr>
                <w:b/>
                <w:szCs w:val="20"/>
              </w:rPr>
              <w:t>Company</w:t>
            </w:r>
          </w:p>
        </w:tc>
        <w:tc>
          <w:tcPr>
            <w:tcW w:w="6397" w:type="dxa"/>
          </w:tcPr>
          <w:p w14:paraId="6D10F727" w14:textId="77777777" w:rsidR="00C05B03" w:rsidRDefault="002F1F39">
            <w:pPr>
              <w:jc w:val="left"/>
              <w:rPr>
                <w:b/>
                <w:szCs w:val="20"/>
              </w:rPr>
            </w:pPr>
            <w:r>
              <w:rPr>
                <w:b/>
                <w:szCs w:val="20"/>
              </w:rPr>
              <w:t>Key Proposals/Observations/Positions</w:t>
            </w:r>
          </w:p>
        </w:tc>
      </w:tr>
      <w:tr w:rsidR="00C05B03" w14:paraId="2AC8C997" w14:textId="77777777">
        <w:trPr>
          <w:trHeight w:val="300"/>
        </w:trPr>
        <w:tc>
          <w:tcPr>
            <w:tcW w:w="2965" w:type="dxa"/>
            <w:noWrap/>
          </w:tcPr>
          <w:p w14:paraId="29FEEB5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6397" w:type="dxa"/>
            <w:noWrap/>
          </w:tcPr>
          <w:p w14:paraId="33965F0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14: Consider AP-CSI enhancement for inter-cell interference coordination.</w:t>
            </w:r>
          </w:p>
        </w:tc>
      </w:tr>
      <w:tr w:rsidR="00C05B03" w14:paraId="4C109C50" w14:textId="77777777">
        <w:trPr>
          <w:trHeight w:val="300"/>
        </w:trPr>
        <w:tc>
          <w:tcPr>
            <w:tcW w:w="2965" w:type="dxa"/>
            <w:noWrap/>
          </w:tcPr>
          <w:p w14:paraId="73EA803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6397" w:type="dxa"/>
            <w:noWrap/>
          </w:tcPr>
          <w:p w14:paraId="0645C06F"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 xml:space="preserve">Proposal 3: </w:t>
            </w:r>
          </w:p>
          <w:p w14:paraId="3CF41EF1"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Receiver assistance in Rel. 17 is limited to measurement enhancements </w:t>
            </w:r>
          </w:p>
          <w:p w14:paraId="7C53DB5D"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Message based schemes similar to RTS/CTS signalling can be addressed in a </w:t>
            </w:r>
            <w:proofErr w:type="gramStart"/>
            <w:r>
              <w:rPr>
                <w:rFonts w:ascii="Calibri" w:eastAsia="SimSun" w:hAnsi="Calibri" w:cs="Calibri"/>
                <w:snapToGrid/>
                <w:kern w:val="0"/>
                <w:sz w:val="22"/>
                <w:lang w:val="en-US" w:eastAsia="zh-CN"/>
              </w:rPr>
              <w:t>later release targeting Class B scenarios</w:t>
            </w:r>
            <w:proofErr w:type="gramEnd"/>
            <w:r>
              <w:rPr>
                <w:rFonts w:ascii="Calibri" w:eastAsia="SimSun" w:hAnsi="Calibri" w:cs="Calibri"/>
                <w:snapToGrid/>
                <w:kern w:val="0"/>
                <w:sz w:val="22"/>
                <w:lang w:val="en-US" w:eastAsia="zh-CN"/>
              </w:rPr>
              <w:t xml:space="preserve"> </w:t>
            </w:r>
          </w:p>
          <w:p w14:paraId="38137A7E"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Hand shaking is not supported </w:t>
            </w:r>
          </w:p>
          <w:p w14:paraId="5E4F096A"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Transmission should be allowed before the receiver assistance is received</w:t>
            </w:r>
          </w:p>
          <w:p w14:paraId="192918F4"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Receiver assistance can equally be useful, and should be allowed, for the no-LBT mode of transmissions </w:t>
            </w:r>
          </w:p>
          <w:p w14:paraId="58AEFC4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Receiver assistance is a fast, low complexity feedback mechanism to convey to the transmitter the interference environment at the receiver</w:t>
            </w:r>
          </w:p>
        </w:tc>
      </w:tr>
      <w:tr w:rsidR="00C05B03" w14:paraId="5EA1E3ED" w14:textId="77777777">
        <w:trPr>
          <w:trHeight w:val="300"/>
        </w:trPr>
        <w:tc>
          <w:tcPr>
            <w:tcW w:w="2965" w:type="dxa"/>
            <w:noWrap/>
          </w:tcPr>
          <w:p w14:paraId="34497A3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6397" w:type="dxa"/>
            <w:noWrap/>
          </w:tcPr>
          <w:p w14:paraId="01E2389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0696B53" w14:textId="77777777">
        <w:trPr>
          <w:trHeight w:val="300"/>
        </w:trPr>
        <w:tc>
          <w:tcPr>
            <w:tcW w:w="2965" w:type="dxa"/>
            <w:noWrap/>
          </w:tcPr>
          <w:p w14:paraId="03B1EA9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6397" w:type="dxa"/>
            <w:noWrap/>
          </w:tcPr>
          <w:p w14:paraId="5B819E7C" w14:textId="77777777" w:rsidR="00C05B03" w:rsidRDefault="002F1F39">
            <w:pPr>
              <w:rPr>
                <w:rFonts w:eastAsiaTheme="majorEastAsia"/>
                <w:b/>
                <w:snapToGrid/>
                <w:szCs w:val="20"/>
                <w:lang w:val="en-US" w:eastAsia="zh-CN"/>
              </w:rPr>
            </w:pPr>
            <w:r>
              <w:rPr>
                <w:rFonts w:eastAsiaTheme="minorEastAsia"/>
                <w:b/>
                <w:szCs w:val="20"/>
              </w:rPr>
              <w:t>Proposal 12</w:t>
            </w:r>
            <w:r>
              <w:rPr>
                <w:rFonts w:eastAsiaTheme="minorEastAsia" w:hint="eastAsia"/>
                <w:b/>
                <w:szCs w:val="20"/>
              </w:rPr>
              <w:t>：</w:t>
            </w:r>
            <w:r>
              <w:rPr>
                <w:rFonts w:eastAsiaTheme="minorEastAsia"/>
                <w:b/>
                <w:szCs w:val="20"/>
              </w:rPr>
              <w:t>The receiver assistance information can be designed base on the A-</w:t>
            </w:r>
            <w:r>
              <w:rPr>
                <w:b/>
                <w:szCs w:val="20"/>
              </w:rPr>
              <w:t>CSI feedback framework.</w:t>
            </w:r>
          </w:p>
          <w:p w14:paraId="16A9F00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AF2FC9A" w14:textId="77777777">
        <w:trPr>
          <w:trHeight w:val="300"/>
        </w:trPr>
        <w:tc>
          <w:tcPr>
            <w:tcW w:w="2965" w:type="dxa"/>
            <w:noWrap/>
          </w:tcPr>
          <w:p w14:paraId="3747068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6397" w:type="dxa"/>
            <w:noWrap/>
          </w:tcPr>
          <w:p w14:paraId="3AD2257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F3B3732" w14:textId="77777777">
        <w:trPr>
          <w:trHeight w:val="300"/>
        </w:trPr>
        <w:tc>
          <w:tcPr>
            <w:tcW w:w="2965" w:type="dxa"/>
            <w:noWrap/>
          </w:tcPr>
          <w:p w14:paraId="46D15B4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6397" w:type="dxa"/>
            <w:noWrap/>
          </w:tcPr>
          <w:p w14:paraId="68A7FA5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033E21C" w14:textId="77777777">
        <w:trPr>
          <w:trHeight w:val="300"/>
        </w:trPr>
        <w:tc>
          <w:tcPr>
            <w:tcW w:w="2965" w:type="dxa"/>
            <w:noWrap/>
          </w:tcPr>
          <w:p w14:paraId="6DC121F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6397" w:type="dxa"/>
            <w:noWrap/>
          </w:tcPr>
          <w:tbl>
            <w:tblPr>
              <w:tblW w:w="25810" w:type="dxa"/>
              <w:tblLook w:val="04A0" w:firstRow="1" w:lastRow="0" w:firstColumn="1" w:lastColumn="0" w:noHBand="0" w:noVBand="1"/>
            </w:tblPr>
            <w:tblGrid>
              <w:gridCol w:w="8085"/>
            </w:tblGrid>
            <w:tr w:rsidR="00C05B03" w14:paraId="77C2F12A" w14:textId="77777777">
              <w:trPr>
                <w:trHeight w:val="300"/>
              </w:trPr>
              <w:tc>
                <w:tcPr>
                  <w:tcW w:w="25810" w:type="dxa"/>
                  <w:tcBorders>
                    <w:top w:val="nil"/>
                    <w:left w:val="nil"/>
                    <w:bottom w:val="nil"/>
                    <w:right w:val="nil"/>
                  </w:tcBorders>
                  <w:shd w:val="clear" w:color="auto" w:fill="auto"/>
                  <w:noWrap/>
                </w:tcPr>
                <w:p w14:paraId="2542339E"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12 Support Alt 1 and 2. New receiver assistance mechanisms such as Alt 3 requires further studies and clarifications with all overheads and processing delays considered.</w:t>
                  </w:r>
                </w:p>
              </w:tc>
            </w:tr>
            <w:tr w:rsidR="00C05B03" w14:paraId="0D484658" w14:textId="77777777">
              <w:trPr>
                <w:trHeight w:val="300"/>
              </w:trPr>
              <w:tc>
                <w:tcPr>
                  <w:tcW w:w="25810" w:type="dxa"/>
                  <w:tcBorders>
                    <w:top w:val="nil"/>
                    <w:left w:val="nil"/>
                    <w:bottom w:val="nil"/>
                    <w:right w:val="nil"/>
                  </w:tcBorders>
                  <w:shd w:val="clear" w:color="auto" w:fill="auto"/>
                  <w:noWrap/>
                </w:tcPr>
                <w:p w14:paraId="0CAABE04"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13 If any enhancements to better support receiver assisted channel access are to be specified at all, it should be based on CSI reporting enhancement as currently being discussed in the URLLC WI, with potential enhancements to the CSI report type and the CSI processing timeline.</w:t>
                  </w:r>
                </w:p>
              </w:tc>
            </w:tr>
          </w:tbl>
          <w:p w14:paraId="28BF5BD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EDF9B23" w14:textId="77777777">
        <w:trPr>
          <w:trHeight w:val="300"/>
        </w:trPr>
        <w:tc>
          <w:tcPr>
            <w:tcW w:w="2965" w:type="dxa"/>
            <w:noWrap/>
          </w:tcPr>
          <w:p w14:paraId="7176282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6397" w:type="dxa"/>
            <w:noWrap/>
          </w:tcPr>
          <w:p w14:paraId="5CF06F03" w14:textId="77777777" w:rsidR="00C05B03" w:rsidRDefault="002F1F39">
            <w:pPr>
              <w:rPr>
                <w:rFonts w:eastAsiaTheme="minorEastAsia"/>
                <w:b/>
                <w:snapToGrid/>
                <w:sz w:val="24"/>
                <w:szCs w:val="20"/>
                <w:lang w:val="en-US" w:eastAsia="zh-CN"/>
              </w:rPr>
            </w:pPr>
            <w:r>
              <w:rPr>
                <w:b/>
                <w:sz w:val="24"/>
                <w:szCs w:val="20"/>
              </w:rPr>
              <w:t>Proposal 3: To support that gNB determines whether to transmit a PDSCH bas</w:t>
            </w:r>
            <w:r>
              <w:rPr>
                <w:b/>
                <w:sz w:val="24"/>
                <w:szCs w:val="20"/>
              </w:rPr>
              <w:lastRenderedPageBreak/>
              <w:t>ed on UE’s assistance information, LBT at receiver (Alt 3) is preferred.</w:t>
            </w:r>
          </w:p>
        </w:tc>
      </w:tr>
      <w:tr w:rsidR="00C05B03" w14:paraId="5AC8CA63" w14:textId="77777777">
        <w:trPr>
          <w:trHeight w:val="300"/>
        </w:trPr>
        <w:tc>
          <w:tcPr>
            <w:tcW w:w="2965" w:type="dxa"/>
            <w:noWrap/>
          </w:tcPr>
          <w:p w14:paraId="334F476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FUTUREWEI</w:t>
            </w:r>
          </w:p>
        </w:tc>
        <w:tc>
          <w:tcPr>
            <w:tcW w:w="6397" w:type="dxa"/>
            <w:noWrap/>
          </w:tcPr>
          <w:p w14:paraId="03735BB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For receiver assisted LBT, support NR CSI-IM based reporting for the clear channel assessment at the receiver.</w:t>
            </w:r>
          </w:p>
          <w:p w14:paraId="7B933E4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9: For receiver assisted LBT, the receiver shall report the resource map availability prior to the transmission. The RSSI measurement definition may be extended to assess the resource availability, where the resources, type of measurement (for instance Cat2 LBT) shall be provided by the transmitter.</w:t>
            </w:r>
          </w:p>
        </w:tc>
      </w:tr>
      <w:tr w:rsidR="00C05B03" w14:paraId="0456BA12" w14:textId="77777777">
        <w:trPr>
          <w:trHeight w:val="300"/>
        </w:trPr>
        <w:tc>
          <w:tcPr>
            <w:tcW w:w="2965" w:type="dxa"/>
            <w:noWrap/>
          </w:tcPr>
          <w:p w14:paraId="6409126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6397" w:type="dxa"/>
            <w:noWrap/>
          </w:tcPr>
          <w:p w14:paraId="4B13DC79" w14:textId="77777777" w:rsidR="00C05B03" w:rsidRDefault="002F1F39">
            <w:pPr>
              <w:rPr>
                <w:rFonts w:eastAsiaTheme="minorEastAsia"/>
                <w:b/>
                <w:bCs/>
                <w:i/>
                <w:snapToGrid/>
                <w:kern w:val="0"/>
                <w:lang w:val="en-US" w:eastAsia="zh-CN"/>
              </w:rPr>
            </w:pPr>
            <w:r>
              <w:rPr>
                <w:b/>
                <w:bCs/>
                <w:i/>
              </w:rPr>
              <w:t>Observation 3</w:t>
            </w:r>
            <w:r>
              <w:rPr>
                <w:rFonts w:hint="eastAsia"/>
                <w:b/>
                <w:bCs/>
                <w:i/>
                <w:lang w:eastAsia="zh-CN"/>
              </w:rPr>
              <w:t>：</w:t>
            </w:r>
            <w:r>
              <w:rPr>
                <w:b/>
                <w:bCs/>
                <w:i/>
                <w:lang w:eastAsia="zh-CN"/>
              </w:rPr>
              <w:t xml:space="preserve">Receiver-only directional LBT saves the LBT overhead associated with the transmitter-side LBT of the receiver-assisted LBT mechanism and provides an efficient </w:t>
            </w:r>
            <w:proofErr w:type="spellStart"/>
            <w:r>
              <w:rPr>
                <w:b/>
                <w:bCs/>
                <w:i/>
                <w:lang w:eastAsia="zh-CN"/>
              </w:rPr>
              <w:t>tradeoff</w:t>
            </w:r>
            <w:proofErr w:type="spellEnd"/>
            <w:r>
              <w:rPr>
                <w:b/>
                <w:bCs/>
                <w:i/>
                <w:lang w:eastAsia="zh-CN"/>
              </w:rPr>
              <w:t xml:space="preserve"> as it aims at increasing the spatial reuse while mitigating the hidden node issue.</w:t>
            </w:r>
          </w:p>
          <w:p w14:paraId="53FDECBE" w14:textId="77777777" w:rsidR="00C05B03" w:rsidRDefault="002F1F39">
            <w:pPr>
              <w:rPr>
                <w:b/>
                <w:bCs/>
                <w:i/>
                <w:lang w:eastAsia="zh-CN"/>
              </w:rPr>
            </w:pPr>
            <w:r>
              <w:rPr>
                <w:b/>
                <w:bCs/>
                <w:i/>
              </w:rPr>
              <w:t>Proposal 17</w:t>
            </w:r>
            <w:r>
              <w:rPr>
                <w:rFonts w:hint="eastAsia"/>
                <w:b/>
                <w:bCs/>
                <w:i/>
                <w:lang w:eastAsia="zh-CN"/>
              </w:rPr>
              <w:t>：</w:t>
            </w:r>
            <w:r>
              <w:rPr>
                <w:b/>
                <w:bCs/>
                <w:i/>
                <w:lang w:eastAsia="zh-CN"/>
              </w:rPr>
              <w:t>For operation in the 60 GHz band, receiver-side LBT should be supported (Alt 3 in the agreement made in the RAN1#104-e).</w:t>
            </w:r>
          </w:p>
          <w:p w14:paraId="4F70063F" w14:textId="77777777" w:rsidR="00C05B03" w:rsidRDefault="00C05B03">
            <w:pPr>
              <w:rPr>
                <w:b/>
                <w:bCs/>
                <w:i/>
                <w:lang w:eastAsia="zh-CN"/>
              </w:rPr>
            </w:pPr>
          </w:p>
          <w:p w14:paraId="17AC74D5" w14:textId="77777777" w:rsidR="00C05B03" w:rsidRDefault="002F1F39">
            <w:pPr>
              <w:jc w:val="left"/>
              <w:rPr>
                <w:rFonts w:eastAsiaTheme="minorEastAsia"/>
                <w:b/>
                <w:i/>
                <w:snapToGrid/>
                <w:kern w:val="0"/>
                <w:lang w:val="en-US" w:eastAsia="zh-CN"/>
              </w:rPr>
            </w:pPr>
            <w:r>
              <w:rPr>
                <w:b/>
                <w:i/>
                <w:lang w:eastAsia="zh-CN"/>
              </w:rPr>
              <w:t xml:space="preserve">Observation 5: </w:t>
            </w:r>
            <w:r>
              <w:rPr>
                <w:b/>
                <w:i/>
              </w:rPr>
              <w:t xml:space="preserve">When No-LBT is used in regions where LBT is not mandated by regulations, the hidden node issue would </w:t>
            </w:r>
            <w:proofErr w:type="gramStart"/>
            <w:r>
              <w:rPr>
                <w:b/>
                <w:i/>
              </w:rPr>
              <w:t>still persist</w:t>
            </w:r>
            <w:proofErr w:type="gramEnd"/>
            <w:r>
              <w:rPr>
                <w:b/>
                <w:i/>
                <w:lang w:eastAsia="zh-CN"/>
              </w:rPr>
              <w:t>.</w:t>
            </w:r>
          </w:p>
          <w:p w14:paraId="4E0ACFF7" w14:textId="77777777" w:rsidR="00C05B03" w:rsidRDefault="002F1F39">
            <w:pPr>
              <w:rPr>
                <w:b/>
                <w:bCs/>
                <w:i/>
                <w:lang w:eastAsia="zh-CN"/>
              </w:rPr>
            </w:pPr>
            <w:r>
              <w:rPr>
                <w:b/>
                <w:bCs/>
                <w:i/>
                <w:iCs/>
                <w:lang w:eastAsia="zh-CN"/>
              </w:rPr>
              <w:t>Observation 6: Compared to No-LBT, substantial coverage gains are achieved using Receiver-assisted LBT/Receiver-only LBT in the indoor scenario, especially at medium and high traffic load.</w:t>
            </w:r>
          </w:p>
          <w:p w14:paraId="0FD9269A" w14:textId="77777777" w:rsidR="00C05B03" w:rsidRDefault="002F1F39">
            <w:pPr>
              <w:pStyle w:val="ListParagraph"/>
              <w:numPr>
                <w:ilvl w:val="0"/>
                <w:numId w:val="27"/>
              </w:numPr>
              <w:kinsoku/>
              <w:overflowPunct/>
              <w:adjustRightInd/>
              <w:spacing w:after="0" w:line="240" w:lineRule="auto"/>
              <w:textAlignment w:val="auto"/>
              <w:rPr>
                <w:b/>
                <w:bCs/>
                <w:i/>
                <w:lang w:eastAsia="zh-CN"/>
              </w:rPr>
            </w:pPr>
            <w:r>
              <w:rPr>
                <w:b/>
                <w:bCs/>
                <w:i/>
                <w:iCs/>
              </w:rPr>
              <w:t xml:space="preserve">Even higher gains are realized when wider beams are used for directional transmissions    </w:t>
            </w:r>
          </w:p>
          <w:p w14:paraId="18AA9CB1" w14:textId="77777777" w:rsidR="00C05B03" w:rsidRDefault="002F1F39">
            <w:pPr>
              <w:rPr>
                <w:rFonts w:eastAsiaTheme="minorEastAsia"/>
                <w:b/>
                <w:bCs/>
                <w:i/>
                <w:iCs/>
                <w:snapToGrid/>
                <w:kern w:val="0"/>
                <w:highlight w:val="yellow"/>
                <w:lang w:val="en-US" w:eastAsia="zh-CN"/>
              </w:rPr>
            </w:pPr>
            <w:r>
              <w:rPr>
                <w:b/>
                <w:i/>
                <w:lang w:eastAsia="zh-CN"/>
              </w:rPr>
              <w:t xml:space="preserve">Observation 7: </w:t>
            </w:r>
            <w:r>
              <w:rPr>
                <w:b/>
                <w:bCs/>
                <w:i/>
                <w:iCs/>
                <w:lang w:eastAsia="zh-CN"/>
              </w:rPr>
              <w:t>For Receiver-assisted LBT/Receiver-only LBT,</w:t>
            </w:r>
            <w:r>
              <w:rPr>
                <w:b/>
                <w:i/>
                <w:lang w:eastAsia="zh-CN"/>
              </w:rPr>
              <w:t xml:space="preserve"> if a high </w:t>
            </w:r>
            <w:proofErr w:type="spellStart"/>
            <w:r>
              <w:rPr>
                <w:b/>
                <w:i/>
                <w:lang w:eastAsia="zh-CN"/>
              </w:rPr>
              <w:t>EDT_Rx</w:t>
            </w:r>
            <w:proofErr w:type="spellEnd"/>
            <w:r>
              <w:rPr>
                <w:b/>
                <w:i/>
                <w:lang w:eastAsia="zh-CN"/>
              </w:rPr>
              <w:t xml:space="preserve"> threshold is used, the DL cell-edge performance degrades if only CTS/idle indication is fed back when interference level is lower than the </w:t>
            </w:r>
            <w:proofErr w:type="spellStart"/>
            <w:r>
              <w:rPr>
                <w:b/>
                <w:i/>
                <w:lang w:eastAsia="zh-CN"/>
              </w:rPr>
              <w:t>EDT_Rx</w:t>
            </w:r>
            <w:proofErr w:type="spellEnd"/>
            <w:r>
              <w:rPr>
                <w:b/>
                <w:i/>
                <w:lang w:eastAsia="zh-CN"/>
              </w:rPr>
              <w:t xml:space="preserve"> threshold.</w:t>
            </w:r>
          </w:p>
          <w:p w14:paraId="6449F55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1DC2EDB" w14:textId="77777777">
        <w:trPr>
          <w:trHeight w:val="300"/>
        </w:trPr>
        <w:tc>
          <w:tcPr>
            <w:tcW w:w="2965" w:type="dxa"/>
            <w:noWrap/>
          </w:tcPr>
          <w:p w14:paraId="0E2CEA6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6397" w:type="dxa"/>
            <w:noWrap/>
          </w:tcPr>
          <w:p w14:paraId="6C285AA9"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b/>
                <w:snapToGrid/>
                <w:kern w:val="0"/>
                <w:sz w:val="22"/>
                <w:lang w:val="en-US" w:eastAsia="en-US"/>
              </w:rPr>
            </w:pPr>
            <w:r>
              <w:rPr>
                <w:rFonts w:ascii="Calibri" w:hAnsi="Calibri" w:cs="Calibri"/>
                <w:b/>
                <w:sz w:val="22"/>
              </w:rPr>
              <w:t xml:space="preserve">Observation 2: Receiver-aided LBT </w:t>
            </w:r>
            <w:proofErr w:type="gramStart"/>
            <w:r>
              <w:rPr>
                <w:rFonts w:ascii="Calibri" w:hAnsi="Calibri" w:cs="Calibri"/>
                <w:b/>
                <w:sz w:val="22"/>
              </w:rPr>
              <w:t>is able to</w:t>
            </w:r>
            <w:proofErr w:type="gramEnd"/>
            <w:r>
              <w:rPr>
                <w:rFonts w:ascii="Calibri" w:hAnsi="Calibri" w:cs="Calibri"/>
                <w:b/>
                <w:sz w:val="22"/>
              </w:rPr>
              <w:t xml:space="preserve"> mitigate the issues introduced by directional LBT and offers a mean to better assess the correct level of interference at the receiver.</w:t>
            </w:r>
          </w:p>
          <w:p w14:paraId="632AF3E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2E30B18" w14:textId="77777777">
        <w:trPr>
          <w:trHeight w:val="300"/>
        </w:trPr>
        <w:tc>
          <w:tcPr>
            <w:tcW w:w="2965" w:type="dxa"/>
            <w:noWrap/>
          </w:tcPr>
          <w:p w14:paraId="76FE28A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6397" w:type="dxa"/>
            <w:noWrap/>
          </w:tcPr>
          <w:tbl>
            <w:tblPr>
              <w:tblW w:w="16262" w:type="dxa"/>
              <w:tblLook w:val="04A0" w:firstRow="1" w:lastRow="0" w:firstColumn="1" w:lastColumn="0" w:noHBand="0" w:noVBand="1"/>
            </w:tblPr>
            <w:tblGrid>
              <w:gridCol w:w="8085"/>
            </w:tblGrid>
            <w:tr w:rsidR="00C05B03" w14:paraId="245A4BBC" w14:textId="77777777">
              <w:trPr>
                <w:trHeight w:val="525"/>
              </w:trPr>
              <w:tc>
                <w:tcPr>
                  <w:tcW w:w="16262" w:type="dxa"/>
                  <w:tcBorders>
                    <w:top w:val="nil"/>
                    <w:left w:val="nil"/>
                    <w:bottom w:val="nil"/>
                    <w:right w:val="nil"/>
                  </w:tcBorders>
                  <w:shd w:val="clear" w:color="auto" w:fill="auto"/>
                  <w:noWrap/>
                  <w:vAlign w:val="center"/>
                </w:tcPr>
                <w:p w14:paraId="0F6B59A2"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Observation 4</w:t>
                  </w:r>
                  <w:r>
                    <w:rPr>
                      <w:rFonts w:eastAsia="Times New Roman"/>
                      <w:i/>
                      <w:snapToGrid/>
                      <w:kern w:val="0"/>
                      <w:szCs w:val="20"/>
                      <w:lang w:val="en-US" w:eastAsia="en-US"/>
                    </w:rPr>
                    <w:t>: In a beam-based environment, LBT (omni-directional or directional) can fail to detect hidden nodes if the interference is only in the direction of the receiving node.</w:t>
                  </w:r>
                </w:p>
              </w:tc>
            </w:tr>
            <w:tr w:rsidR="00C05B03" w14:paraId="33C5FF14" w14:textId="77777777">
              <w:trPr>
                <w:trHeight w:val="300"/>
              </w:trPr>
              <w:tc>
                <w:tcPr>
                  <w:tcW w:w="16262" w:type="dxa"/>
                  <w:tcBorders>
                    <w:top w:val="nil"/>
                    <w:left w:val="nil"/>
                    <w:bottom w:val="nil"/>
                    <w:right w:val="nil"/>
                  </w:tcBorders>
                  <w:shd w:val="clear" w:color="auto" w:fill="auto"/>
                  <w:noWrap/>
                  <w:vAlign w:val="center"/>
                </w:tcPr>
                <w:p w14:paraId="37182165"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Proposal 4</w:t>
                  </w:r>
                  <w:r>
                    <w:rPr>
                      <w:rFonts w:eastAsia="Times New Roman"/>
                      <w:i/>
                      <w:snapToGrid/>
                      <w:kern w:val="0"/>
                      <w:szCs w:val="20"/>
                      <w:lang w:val="en-US" w:eastAsia="en-US"/>
                    </w:rPr>
                    <w:t>: Receiver based LBT should be considered for both omni-directional and directional LBT.</w:t>
                  </w:r>
                </w:p>
              </w:tc>
            </w:tr>
            <w:tr w:rsidR="00C05B03" w14:paraId="5A517C90" w14:textId="77777777">
              <w:trPr>
                <w:trHeight w:val="300"/>
              </w:trPr>
              <w:tc>
                <w:tcPr>
                  <w:tcW w:w="16262" w:type="dxa"/>
                  <w:tcBorders>
                    <w:top w:val="nil"/>
                    <w:left w:val="nil"/>
                    <w:bottom w:val="nil"/>
                    <w:right w:val="nil"/>
                  </w:tcBorders>
                  <w:shd w:val="clear" w:color="auto" w:fill="auto"/>
                  <w:noWrap/>
                  <w:vAlign w:val="center"/>
                </w:tcPr>
                <w:p w14:paraId="4DD75E82"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Proposal 5</w:t>
                  </w:r>
                  <w:r>
                    <w:rPr>
                      <w:rFonts w:eastAsia="Times New Roman"/>
                      <w:i/>
                      <w:snapToGrid/>
                      <w:kern w:val="0"/>
                      <w:szCs w:val="20"/>
                      <w:lang w:val="en-US" w:eastAsia="en-US"/>
                    </w:rPr>
                    <w:t>: Receiver based directional LBT is supported.</w:t>
                  </w:r>
                </w:p>
              </w:tc>
            </w:tr>
            <w:tr w:rsidR="00C05B03" w14:paraId="2BD90009" w14:textId="77777777">
              <w:trPr>
                <w:trHeight w:val="525"/>
              </w:trPr>
              <w:tc>
                <w:tcPr>
                  <w:tcW w:w="16262" w:type="dxa"/>
                  <w:tcBorders>
                    <w:top w:val="nil"/>
                    <w:left w:val="nil"/>
                    <w:bottom w:val="nil"/>
                    <w:right w:val="nil"/>
                  </w:tcBorders>
                  <w:shd w:val="clear" w:color="auto" w:fill="auto"/>
                  <w:noWrap/>
                  <w:vAlign w:val="center"/>
                </w:tcPr>
                <w:p w14:paraId="03248A44"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Proposal 6</w:t>
                  </w:r>
                  <w:r>
                    <w:rPr>
                      <w:rFonts w:eastAsia="Times New Roman"/>
                      <w:i/>
                      <w:snapToGrid/>
                      <w:kern w:val="0"/>
                      <w:szCs w:val="20"/>
                      <w:lang w:val="en-US" w:eastAsia="en-US"/>
                    </w:rPr>
                    <w:t>: A single receiver based directional LBT process can be performed on a beam whose parameters are determined from the parameters of the Rx beam of one or more associated transmissions.</w:t>
                  </w:r>
                </w:p>
              </w:tc>
            </w:tr>
            <w:tr w:rsidR="00C05B03" w14:paraId="2C8E88F6" w14:textId="77777777">
              <w:trPr>
                <w:trHeight w:val="525"/>
              </w:trPr>
              <w:tc>
                <w:tcPr>
                  <w:tcW w:w="16262" w:type="dxa"/>
                  <w:tcBorders>
                    <w:top w:val="nil"/>
                    <w:left w:val="nil"/>
                    <w:bottom w:val="nil"/>
                    <w:right w:val="nil"/>
                  </w:tcBorders>
                  <w:shd w:val="clear" w:color="auto" w:fill="auto"/>
                  <w:noWrap/>
                  <w:vAlign w:val="center"/>
                </w:tcPr>
                <w:p w14:paraId="3EE32EFD"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Proposal 7</w:t>
                  </w:r>
                  <w:r>
                    <w:rPr>
                      <w:rFonts w:eastAsia="Times New Roman"/>
                      <w:i/>
                      <w:snapToGrid/>
                      <w:kern w:val="0"/>
                      <w:szCs w:val="20"/>
                      <w:lang w:val="en-US" w:eastAsia="en-US"/>
                    </w:rPr>
                    <w:t>: Enhance legacy RSSI measurements and AP-CSI reporting to enable beam-based receiver assisted channel sensing and reporting.</w:t>
                  </w:r>
                </w:p>
              </w:tc>
            </w:tr>
            <w:tr w:rsidR="00C05B03" w14:paraId="09AADC6F" w14:textId="77777777">
              <w:trPr>
                <w:trHeight w:val="525"/>
              </w:trPr>
              <w:tc>
                <w:tcPr>
                  <w:tcW w:w="16262" w:type="dxa"/>
                  <w:tcBorders>
                    <w:top w:val="nil"/>
                    <w:left w:val="nil"/>
                    <w:bottom w:val="nil"/>
                    <w:right w:val="nil"/>
                  </w:tcBorders>
                  <w:shd w:val="clear" w:color="auto" w:fill="auto"/>
                  <w:noWrap/>
                  <w:vAlign w:val="center"/>
                </w:tcPr>
                <w:p w14:paraId="7329122A"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Proposal 8</w:t>
                  </w:r>
                  <w:r>
                    <w:rPr>
                      <w:rFonts w:eastAsia="Times New Roman"/>
                      <w:i/>
                      <w:snapToGrid/>
                      <w:kern w:val="0"/>
                      <w:szCs w:val="20"/>
                      <w:lang w:val="en-US" w:eastAsia="en-US"/>
                    </w:rPr>
                    <w:t xml:space="preserve">: The UE receives configuration and indication of the channel access mechanism to use (omni-directional, directional, receiver based, no LBT) from the </w:t>
                  </w:r>
                  <w:proofErr w:type="gramStart"/>
                  <w:r>
                    <w:rPr>
                      <w:rFonts w:eastAsia="Times New Roman"/>
                      <w:i/>
                      <w:snapToGrid/>
                      <w:kern w:val="0"/>
                      <w:szCs w:val="20"/>
                      <w:lang w:val="en-US" w:eastAsia="en-US"/>
                    </w:rPr>
                    <w:t>gNB..</w:t>
                  </w:r>
                  <w:proofErr w:type="gramEnd"/>
                </w:p>
              </w:tc>
            </w:tr>
            <w:tr w:rsidR="00C05B03" w14:paraId="2D2CBC5B" w14:textId="77777777">
              <w:trPr>
                <w:trHeight w:val="300"/>
              </w:trPr>
              <w:tc>
                <w:tcPr>
                  <w:tcW w:w="16262" w:type="dxa"/>
                  <w:tcBorders>
                    <w:top w:val="nil"/>
                    <w:left w:val="nil"/>
                    <w:bottom w:val="nil"/>
                    <w:right w:val="nil"/>
                  </w:tcBorders>
                  <w:shd w:val="clear" w:color="auto" w:fill="auto"/>
                  <w:noWrap/>
                  <w:vAlign w:val="center"/>
                </w:tcPr>
                <w:p w14:paraId="7AD73582"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en-US"/>
                    </w:rPr>
                    <w:t>Proposal 9</w:t>
                  </w:r>
                  <w:r>
                    <w:rPr>
                      <w:rFonts w:eastAsia="Times New Roman"/>
                      <w:i/>
                      <w:snapToGrid/>
                      <w:kern w:val="0"/>
                      <w:szCs w:val="20"/>
                      <w:lang w:val="en-US" w:eastAsia="en-US"/>
                    </w:rPr>
                    <w:t>: The UE can select a channel access mechanism as a function of measurements (e.g. RSRP) or prior LBT performance.</w:t>
                  </w:r>
                </w:p>
              </w:tc>
            </w:tr>
          </w:tbl>
          <w:p w14:paraId="2842B9E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FC69AAC" w14:textId="77777777">
        <w:trPr>
          <w:trHeight w:val="300"/>
        </w:trPr>
        <w:tc>
          <w:tcPr>
            <w:tcW w:w="2965" w:type="dxa"/>
            <w:noWrap/>
          </w:tcPr>
          <w:p w14:paraId="7B2D5D5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6397" w:type="dxa"/>
            <w:noWrap/>
          </w:tcPr>
          <w:p w14:paraId="16622F8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38A2226" w14:textId="77777777">
        <w:trPr>
          <w:trHeight w:val="300"/>
        </w:trPr>
        <w:tc>
          <w:tcPr>
            <w:tcW w:w="2965" w:type="dxa"/>
            <w:noWrap/>
          </w:tcPr>
          <w:p w14:paraId="112894A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6397" w:type="dxa"/>
            <w:noWrap/>
          </w:tcPr>
          <w:p w14:paraId="5CDB67D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3: For NR operation in unlicensed bands between 52.6 GHz and 71 GHz, </w:t>
            </w:r>
            <w:proofErr w:type="gramStart"/>
            <w:r>
              <w:rPr>
                <w:rFonts w:eastAsia="Times New Roman"/>
                <w:snapToGrid/>
                <w:kern w:val="0"/>
                <w:szCs w:val="20"/>
                <w:lang w:val="en-US" w:eastAsia="en-US"/>
              </w:rPr>
              <w:t>in order to</w:t>
            </w:r>
            <w:proofErr w:type="gramEnd"/>
            <w:r>
              <w:rPr>
                <w:rFonts w:eastAsia="Times New Roman"/>
                <w:snapToGrid/>
                <w:kern w:val="0"/>
                <w:szCs w:val="20"/>
                <w:lang w:val="en-US" w:eastAsia="en-US"/>
              </w:rPr>
              <w:t xml:space="preserve"> adopt ATPC as potential channel access mechanism, receiver feedback such as long-term sensing would be needed</w:t>
            </w:r>
          </w:p>
          <w:p w14:paraId="682A89A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4: For NR operation in unlicensed bands between 52.6 GHz and 71 GHz, depending on the configuration, a collision on CG resources can cause systematic collisions between corresponding subsequent retransmissions causing transmission failure of affected packets.</w:t>
            </w:r>
          </w:p>
          <w:p w14:paraId="42EFA58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5: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7EAD3DE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Proposal 25: For NR operation in unlicensed bands between 52.6 GHz and 71 GHz, only class A receiver assistance should be supported where the assistance information is sent only to the transmitter.</w:t>
            </w:r>
          </w:p>
          <w:p w14:paraId="572C79F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28: For NR operation in unlicensed bands between 52.6 GHz and 71 GHz, for receiver to </w:t>
            </w:r>
            <w:proofErr w:type="gramStart"/>
            <w:r>
              <w:rPr>
                <w:rFonts w:eastAsia="Times New Roman"/>
                <w:snapToGrid/>
                <w:kern w:val="0"/>
                <w:szCs w:val="20"/>
                <w:lang w:val="en-US" w:eastAsia="en-US"/>
              </w:rPr>
              <w:t>provide assistance</w:t>
            </w:r>
            <w:proofErr w:type="gramEnd"/>
            <w:r>
              <w:rPr>
                <w:rFonts w:eastAsia="Times New Roman"/>
                <w:snapToGrid/>
                <w:kern w:val="0"/>
                <w:szCs w:val="20"/>
                <w:lang w:val="en-US" w:eastAsia="en-US"/>
              </w:rPr>
              <w:t xml:space="preserve">, channel sensing and reporting need to be performed and </w:t>
            </w:r>
            <w:proofErr w:type="spellStart"/>
            <w:r>
              <w:rPr>
                <w:rFonts w:eastAsia="Times New Roman"/>
                <w:snapToGrid/>
                <w:kern w:val="0"/>
                <w:szCs w:val="20"/>
                <w:lang w:val="en-US" w:eastAsia="en-US"/>
              </w:rPr>
              <w:t>eCCA</w:t>
            </w:r>
            <w:proofErr w:type="spellEnd"/>
            <w:r>
              <w:rPr>
                <w:rFonts w:eastAsia="Times New Roman"/>
                <w:snapToGrid/>
                <w:kern w:val="0"/>
                <w:szCs w:val="20"/>
                <w:lang w:val="en-US" w:eastAsia="en-US"/>
              </w:rPr>
              <w:t xml:space="preserve"> should be supported as follows:</w:t>
            </w:r>
          </w:p>
          <w:p w14:paraId="604F073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Signaling mechanism </w:t>
            </w:r>
            <w:proofErr w:type="gramStart"/>
            <w:r>
              <w:rPr>
                <w:rFonts w:eastAsia="Times New Roman"/>
                <w:snapToGrid/>
                <w:kern w:val="0"/>
                <w:szCs w:val="20"/>
                <w:lang w:val="en-US" w:eastAsia="en-US"/>
              </w:rPr>
              <w:t>similar to</w:t>
            </w:r>
            <w:proofErr w:type="gramEnd"/>
            <w:r>
              <w:rPr>
                <w:rFonts w:eastAsia="Times New Roman"/>
                <w:snapToGrid/>
                <w:kern w:val="0"/>
                <w:szCs w:val="20"/>
                <w:lang w:val="en-US" w:eastAsia="en-US"/>
              </w:rPr>
              <w:t xml:space="preserve"> RTS/CTS should be considered for receiver assistance</w:t>
            </w:r>
          </w:p>
          <w:p w14:paraId="52D49BB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    Short transmission using control channels (such as with 1-bit) or reference signals for before the actual transmission could be supported</w:t>
            </w:r>
          </w:p>
          <w:p w14:paraId="4166103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292154E" w14:textId="77777777">
        <w:trPr>
          <w:trHeight w:val="300"/>
        </w:trPr>
        <w:tc>
          <w:tcPr>
            <w:tcW w:w="2965" w:type="dxa"/>
            <w:noWrap/>
          </w:tcPr>
          <w:p w14:paraId="654CB67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LG Electronics</w:t>
            </w:r>
          </w:p>
        </w:tc>
        <w:tc>
          <w:tcPr>
            <w:tcW w:w="6397" w:type="dxa"/>
            <w:noWrap/>
          </w:tcPr>
          <w:p w14:paraId="4AFFCE1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#7: For receiver to </w:t>
            </w:r>
            <w:proofErr w:type="gramStart"/>
            <w:r>
              <w:rPr>
                <w:rFonts w:eastAsia="Times New Roman"/>
                <w:snapToGrid/>
                <w:kern w:val="0"/>
                <w:szCs w:val="20"/>
                <w:lang w:val="en-US" w:eastAsia="en-US"/>
              </w:rPr>
              <w:t>provide assistance</w:t>
            </w:r>
            <w:proofErr w:type="gramEnd"/>
            <w:r>
              <w:rPr>
                <w:rFonts w:eastAsia="Times New Roman"/>
                <w:snapToGrid/>
                <w:kern w:val="0"/>
                <w:szCs w:val="20"/>
                <w:lang w:val="en-US" w:eastAsia="en-US"/>
              </w:rPr>
              <w:t>, adopt Alt 1 (i.e., legacy RSSI measurement and reporting with possible enhancements).</w:t>
            </w:r>
          </w:p>
        </w:tc>
      </w:tr>
      <w:tr w:rsidR="00C05B03" w14:paraId="7093A40C" w14:textId="77777777">
        <w:trPr>
          <w:trHeight w:val="300"/>
        </w:trPr>
        <w:tc>
          <w:tcPr>
            <w:tcW w:w="2965" w:type="dxa"/>
            <w:noWrap/>
          </w:tcPr>
          <w:p w14:paraId="4948401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6397" w:type="dxa"/>
            <w:noWrap/>
          </w:tcPr>
          <w:p w14:paraId="73CF2AEF" w14:textId="77777777" w:rsidR="00C05B03" w:rsidRDefault="002F1F39">
            <w:pPr>
              <w:rPr>
                <w:rFonts w:eastAsia="Times New Roman"/>
                <w:b/>
                <w:snapToGrid/>
                <w:kern w:val="0"/>
                <w:szCs w:val="24"/>
                <w:lang w:val="en-US" w:eastAsia="zh-CN"/>
              </w:rPr>
            </w:pPr>
            <w:r>
              <w:rPr>
                <w:b/>
              </w:rPr>
              <w:t>Proposal 7:</w:t>
            </w:r>
            <w:r>
              <w:rPr>
                <w:b/>
                <w:i/>
              </w:rPr>
              <w:t xml:space="preserve"> </w:t>
            </w:r>
            <w:r>
              <w:rPr>
                <w:b/>
              </w:rPr>
              <w:t xml:space="preserve">Among candidate mechanisms to obtain assistant information from receiver in </w:t>
            </w:r>
            <w:proofErr w:type="gramStart"/>
            <w:r>
              <w:rPr>
                <w:b/>
              </w:rPr>
              <w:t>receiver-assisted</w:t>
            </w:r>
            <w:proofErr w:type="gramEnd"/>
            <w:r>
              <w:rPr>
                <w:b/>
              </w:rPr>
              <w:t xml:space="preserve"> LBT, at least RSSI should not be considered.</w:t>
            </w:r>
          </w:p>
          <w:p w14:paraId="6DAF13B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33B8492" w14:textId="77777777">
        <w:trPr>
          <w:trHeight w:val="300"/>
        </w:trPr>
        <w:tc>
          <w:tcPr>
            <w:tcW w:w="2965" w:type="dxa"/>
            <w:noWrap/>
          </w:tcPr>
          <w:p w14:paraId="6B09617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6397" w:type="dxa"/>
            <w:noWrap/>
          </w:tcPr>
          <w:p w14:paraId="61ECC48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591C474" w14:textId="77777777">
        <w:trPr>
          <w:trHeight w:val="300"/>
        </w:trPr>
        <w:tc>
          <w:tcPr>
            <w:tcW w:w="2965" w:type="dxa"/>
            <w:noWrap/>
          </w:tcPr>
          <w:p w14:paraId="2D59AA9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6397" w:type="dxa"/>
            <w:noWrap/>
          </w:tcPr>
          <w:p w14:paraId="63F2E6C8" w14:textId="77777777" w:rsidR="00C05B03" w:rsidRDefault="002F1F39">
            <w:pPr>
              <w:spacing w:after="120"/>
              <w:rPr>
                <w:rFonts w:eastAsia="Calibri"/>
                <w:i/>
                <w:iCs/>
                <w:snapToGrid/>
                <w:kern w:val="0"/>
                <w:lang w:val="en-US" w:eastAsia="en-US"/>
              </w:rPr>
            </w:pPr>
            <w:r>
              <w:rPr>
                <w:rFonts w:eastAsia="Calibri"/>
                <w:b/>
                <w:bCs/>
                <w:i/>
                <w:iCs/>
              </w:rPr>
              <w:t>Proposal 25</w:t>
            </w:r>
            <w:r>
              <w:rPr>
                <w:rFonts w:eastAsia="Calibri"/>
                <w:i/>
                <w:iCs/>
              </w:rPr>
              <w:t>. Employ RSSI measurements and CSI reporting as a part of the receiver assistance.</w:t>
            </w:r>
          </w:p>
          <w:p w14:paraId="788C64C3" w14:textId="77777777" w:rsidR="00C05B03" w:rsidRDefault="002F1F39">
            <w:pPr>
              <w:spacing w:after="120"/>
              <w:rPr>
                <w:rFonts w:eastAsia="Calibri"/>
                <w:i/>
                <w:iCs/>
              </w:rPr>
            </w:pPr>
            <w:r>
              <w:rPr>
                <w:rFonts w:eastAsia="Calibri"/>
                <w:b/>
                <w:bCs/>
                <w:i/>
                <w:iCs/>
              </w:rPr>
              <w:t>Proposal 26</w:t>
            </w:r>
            <w:r>
              <w:rPr>
                <w:rFonts w:eastAsia="Calibri"/>
                <w:i/>
                <w:iCs/>
              </w:rPr>
              <w:t>. Wait for the URLLC discussion to conclude on aperiodic CSI on PUCCH feature.</w:t>
            </w:r>
          </w:p>
          <w:p w14:paraId="3D029270" w14:textId="77777777" w:rsidR="00C05B03" w:rsidRDefault="002F1F39">
            <w:pPr>
              <w:spacing w:after="120"/>
              <w:rPr>
                <w:rFonts w:eastAsia="Calibri"/>
                <w:i/>
                <w:iCs/>
              </w:rPr>
            </w:pPr>
            <w:r>
              <w:rPr>
                <w:rFonts w:eastAsia="Calibri"/>
                <w:b/>
                <w:bCs/>
                <w:i/>
                <w:iCs/>
              </w:rPr>
              <w:t>Proposal 27:</w:t>
            </w:r>
            <w:r>
              <w:rPr>
                <w:rFonts w:eastAsia="Calibri"/>
                <w:i/>
                <w:iCs/>
              </w:rPr>
              <w:t xml:space="preserve"> Any Rx assistance scheme should be configurable per UE, so that it could be used only with UEs frequently detecting high interference.</w:t>
            </w:r>
          </w:p>
          <w:p w14:paraId="26B8A76F" w14:textId="77777777" w:rsidR="00C05B03" w:rsidRDefault="002F1F39">
            <w:pPr>
              <w:spacing w:after="120"/>
              <w:rPr>
                <w:rFonts w:eastAsia="Calibri"/>
                <w:i/>
                <w:iCs/>
              </w:rPr>
            </w:pPr>
            <w:r>
              <w:rPr>
                <w:rFonts w:eastAsia="Calibri"/>
                <w:b/>
                <w:bCs/>
                <w:i/>
                <w:iCs/>
              </w:rPr>
              <w:t>Proposal 28:</w:t>
            </w:r>
            <w:r>
              <w:rPr>
                <w:rFonts w:eastAsia="Calibri"/>
                <w:i/>
                <w:iCs/>
              </w:rPr>
              <w:t xml:space="preserve"> For any new Rx assistance schemes, UE processing time </w:t>
            </w:r>
            <w:proofErr w:type="gramStart"/>
            <w:r>
              <w:rPr>
                <w:rFonts w:eastAsia="Calibri"/>
                <w:i/>
                <w:iCs/>
              </w:rPr>
              <w:t>similar to</w:t>
            </w:r>
            <w:proofErr w:type="gramEnd"/>
            <w:r>
              <w:rPr>
                <w:rFonts w:eastAsia="Calibri"/>
                <w:i/>
                <w:iCs/>
              </w:rPr>
              <w:t xml:space="preserve"> PDSCH processing time (N1) or CSI computation time (N2/Z1Z2) should be considered when providing Rx assistance.</w:t>
            </w:r>
          </w:p>
          <w:p w14:paraId="14FC1183" w14:textId="77777777" w:rsidR="00C05B03" w:rsidRDefault="002F1F39">
            <w:pPr>
              <w:spacing w:after="120"/>
              <w:rPr>
                <w:rFonts w:eastAsia="Calibri"/>
                <w:b/>
                <w:bCs/>
                <w:i/>
                <w:iCs/>
              </w:rPr>
            </w:pPr>
            <w:r>
              <w:rPr>
                <w:rFonts w:eastAsia="Calibri"/>
                <w:b/>
                <w:bCs/>
                <w:i/>
                <w:iCs/>
              </w:rPr>
              <w:t>Proposal 29:</w:t>
            </w:r>
            <w:r>
              <w:rPr>
                <w:rFonts w:eastAsia="Calibri"/>
                <w:i/>
                <w:iCs/>
              </w:rPr>
              <w:t xml:space="preserve"> Rx assistance should not be limited to the beginning of COT only.</w:t>
            </w:r>
          </w:p>
          <w:p w14:paraId="25388D4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5032312" w14:textId="77777777">
        <w:trPr>
          <w:trHeight w:val="300"/>
        </w:trPr>
        <w:tc>
          <w:tcPr>
            <w:tcW w:w="2965" w:type="dxa"/>
            <w:noWrap/>
          </w:tcPr>
          <w:p w14:paraId="442A44D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6397" w:type="dxa"/>
            <w:noWrap/>
          </w:tcPr>
          <w:p w14:paraId="249F0C59"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Proposal 4: For Rx assistance, support Alt 1 (Legacy RSSI measurement and reporting with possible enhancements) and/or Alt 2 (AP-CSI report with possible enhancements):</w:t>
            </w:r>
          </w:p>
          <w:p w14:paraId="04A986EE"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Alt 1 with enhancements to consider beam-related aspects should be a starting point at least for the support of long-term Rx-assistance</w:t>
            </w:r>
          </w:p>
          <w:p w14:paraId="76AA0EB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Alt 2 should also be considered if the need of short-term Rx-assistance is observed</w:t>
            </w:r>
          </w:p>
        </w:tc>
      </w:tr>
      <w:tr w:rsidR="00C05B03" w14:paraId="457E080D" w14:textId="77777777">
        <w:trPr>
          <w:trHeight w:val="300"/>
        </w:trPr>
        <w:tc>
          <w:tcPr>
            <w:tcW w:w="2965" w:type="dxa"/>
            <w:noWrap/>
          </w:tcPr>
          <w:p w14:paraId="14656A5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6397" w:type="dxa"/>
            <w:noWrap/>
          </w:tcPr>
          <w:p w14:paraId="11AD6EBD" w14:textId="77777777" w:rsidR="00C05B03" w:rsidRDefault="002F1F39">
            <w:pPr>
              <w:pStyle w:val="BodyText"/>
              <w:rPr>
                <w:rFonts w:eastAsia="MS Mincho"/>
                <w:b/>
                <w:szCs w:val="24"/>
                <w:lang w:val="en-US" w:eastAsia="en-US"/>
              </w:rPr>
            </w:pPr>
            <w:r>
              <w:rPr>
                <w:b/>
              </w:rPr>
              <w:t xml:space="preserve">Proposal 12: RTS-like signal can be carried in a PDCCH and CTS-like signal can be carried in a PUCCH. </w:t>
            </w:r>
          </w:p>
        </w:tc>
      </w:tr>
      <w:tr w:rsidR="00C05B03" w14:paraId="1FDD5087" w14:textId="77777777">
        <w:trPr>
          <w:trHeight w:val="300"/>
        </w:trPr>
        <w:tc>
          <w:tcPr>
            <w:tcW w:w="2965" w:type="dxa"/>
            <w:noWrap/>
          </w:tcPr>
          <w:p w14:paraId="0F07A7D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6397" w:type="dxa"/>
            <w:noWrap/>
          </w:tcPr>
          <w:p w14:paraId="33BE1FF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5E1984A" w14:textId="77777777">
        <w:trPr>
          <w:trHeight w:val="300"/>
        </w:trPr>
        <w:tc>
          <w:tcPr>
            <w:tcW w:w="2965" w:type="dxa"/>
            <w:noWrap/>
          </w:tcPr>
          <w:p w14:paraId="0866FFF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6397" w:type="dxa"/>
            <w:noWrap/>
          </w:tcPr>
          <w:p w14:paraId="7275A38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10: Any LBT based Rx-Assistance procedure should be made optional/configurable on a per UE link basis. </w:t>
            </w:r>
          </w:p>
          <w:p w14:paraId="260F703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11: Support enhanced RSSI reporting for Rx-Assistance, enhancements include at least L1-RSSI reporting. </w:t>
            </w:r>
          </w:p>
          <w:p w14:paraId="3951100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12:  Study further LBT sensing at the receiver with a conditional response from the receiver for Rx-Assistance.  Consider the use of CAT 2 LBT for LBT-sensing for Rx-Assistance</w:t>
            </w:r>
          </w:p>
        </w:tc>
      </w:tr>
      <w:tr w:rsidR="00C05B03" w14:paraId="71F9861E" w14:textId="77777777">
        <w:trPr>
          <w:trHeight w:val="300"/>
        </w:trPr>
        <w:tc>
          <w:tcPr>
            <w:tcW w:w="2965" w:type="dxa"/>
            <w:noWrap/>
          </w:tcPr>
          <w:p w14:paraId="6A9C395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6397" w:type="dxa"/>
            <w:noWrap/>
          </w:tcPr>
          <w:p w14:paraId="0651363F" w14:textId="77777777" w:rsidR="00C05B03" w:rsidRDefault="002F1F39">
            <w:pPr>
              <w:tabs>
                <w:tab w:val="left" w:pos="1300"/>
              </w:tabs>
              <w:rPr>
                <w:rFonts w:eastAsia="Malgun Gothic"/>
                <w:b/>
                <w:snapToGrid/>
                <w:kern w:val="0"/>
                <w:szCs w:val="20"/>
                <w:u w:val="single"/>
              </w:rPr>
            </w:pPr>
            <w:r>
              <w:rPr>
                <w:b/>
                <w:u w:val="single"/>
              </w:rPr>
              <w:t>Proposal 8: Support dynamic RX-assistant channel access mechanism with handshake between transmitter and receiver, e.g. wherein the channel access request is based on DCI and channel access response is based on UCI in a downlink scenario.</w:t>
            </w:r>
          </w:p>
          <w:p w14:paraId="749ACEB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CF48144" w14:textId="77777777">
        <w:trPr>
          <w:trHeight w:val="300"/>
        </w:trPr>
        <w:tc>
          <w:tcPr>
            <w:tcW w:w="2965" w:type="dxa"/>
            <w:noWrap/>
          </w:tcPr>
          <w:p w14:paraId="0C9B10E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6397" w:type="dxa"/>
            <w:noWrap/>
          </w:tcPr>
          <w:p w14:paraId="33E540D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9: Receiver assisted LBT should be supported in 60 GHz unlicensed operation.</w:t>
            </w:r>
          </w:p>
        </w:tc>
      </w:tr>
      <w:tr w:rsidR="00C05B03" w14:paraId="12540282" w14:textId="77777777">
        <w:trPr>
          <w:trHeight w:val="300"/>
        </w:trPr>
        <w:tc>
          <w:tcPr>
            <w:tcW w:w="2965" w:type="dxa"/>
            <w:noWrap/>
          </w:tcPr>
          <w:p w14:paraId="4B100AC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6397" w:type="dxa"/>
            <w:noWrap/>
          </w:tcPr>
          <w:p w14:paraId="41799476" w14:textId="77777777" w:rsidR="00C05B03" w:rsidRDefault="002F1F39">
            <w:pPr>
              <w:rPr>
                <w:rFonts w:eastAsiaTheme="minorEastAsia"/>
                <w:b/>
                <w:i/>
                <w:snapToGrid/>
                <w:kern w:val="0"/>
                <w:szCs w:val="20"/>
                <w:lang w:val="en-US" w:eastAsia="zh-CN"/>
              </w:rPr>
            </w:pPr>
            <w:r>
              <w:rPr>
                <w:b/>
                <w:i/>
                <w:szCs w:val="20"/>
                <w:lang w:eastAsia="zh-CN"/>
              </w:rPr>
              <w:t xml:space="preserve">Proposal 4: Regarding receiver assisted LBT, at least the method of Legacy RSSI measurement and reporting with possible enhancements (Alt 1) and the method of AP-CSI report with possible enhancements (Alt 2) should be supported for further study. </w:t>
            </w:r>
          </w:p>
          <w:p w14:paraId="7041407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b/>
                <w:i/>
                <w:lang w:eastAsia="zh-CN"/>
              </w:rPr>
              <w:t xml:space="preserve">Proposal 10: </w:t>
            </w:r>
            <w:r>
              <w:rPr>
                <w:rFonts w:cs="Times"/>
                <w:b/>
                <w:i/>
              </w:rPr>
              <w:t>Cat 2 LBT may be used in case of Multi-Beam LBT or Receiver-Assistance</w:t>
            </w:r>
          </w:p>
        </w:tc>
      </w:tr>
      <w:tr w:rsidR="00C05B03" w14:paraId="2DB02984" w14:textId="77777777">
        <w:trPr>
          <w:trHeight w:val="300"/>
        </w:trPr>
        <w:tc>
          <w:tcPr>
            <w:tcW w:w="2965" w:type="dxa"/>
            <w:noWrap/>
          </w:tcPr>
          <w:p w14:paraId="3BF0FBE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6397" w:type="dxa"/>
            <w:noWrap/>
          </w:tcPr>
          <w:p w14:paraId="26FBF1F5" w14:textId="77777777" w:rsidR="00C05B03" w:rsidRDefault="002F1F39">
            <w:pPr>
              <w:spacing w:before="240"/>
              <w:rPr>
                <w:rFonts w:eastAsia="Times New Roman"/>
                <w:b/>
                <w:snapToGrid/>
                <w:kern w:val="0"/>
                <w:szCs w:val="24"/>
                <w:lang w:val="en-US" w:eastAsia="en-US"/>
              </w:rPr>
            </w:pPr>
            <w:bookmarkStart w:id="14" w:name="_Ref61448953"/>
            <w:r>
              <w:rPr>
                <w:b/>
              </w:rPr>
              <w:t xml:space="preserve">Proposal </w:t>
            </w:r>
            <w:r>
              <w:fldChar w:fldCharType="begin"/>
            </w:r>
            <w:r>
              <w:rPr>
                <w:b/>
              </w:rPr>
              <w:instrText xml:space="preserve"> SEQ Proposal \* ARABIC </w:instrText>
            </w:r>
            <w:r>
              <w:fldChar w:fldCharType="separate"/>
            </w:r>
            <w:r>
              <w:rPr>
                <w:b/>
              </w:rPr>
              <w:t>9</w:t>
            </w:r>
            <w:r>
              <w:fldChar w:fldCharType="end"/>
            </w:r>
            <w:r>
              <w:rPr>
                <w:b/>
              </w:rPr>
              <w:t>: LBT at receiver is supported and Cat 2 LBT can be applied.</w:t>
            </w:r>
            <w:bookmarkEnd w:id="14"/>
            <w:r>
              <w:rPr>
                <w:b/>
              </w:rPr>
              <w:t xml:space="preserve"> </w:t>
            </w:r>
          </w:p>
          <w:p w14:paraId="2A7E0A37" w14:textId="77777777" w:rsidR="00C05B03" w:rsidRDefault="002F1F39">
            <w:pPr>
              <w:spacing w:before="240"/>
              <w:rPr>
                <w:b/>
              </w:rPr>
            </w:pPr>
            <w:bookmarkStart w:id="15" w:name="_Ref67929092"/>
            <w:r>
              <w:rPr>
                <w:b/>
              </w:rPr>
              <w:t xml:space="preserve">Proposal </w:t>
            </w:r>
            <w:r>
              <w:fldChar w:fldCharType="begin"/>
            </w:r>
            <w:r>
              <w:rPr>
                <w:b/>
              </w:rPr>
              <w:instrText xml:space="preserve"> SEQ Proposal \* ARABIC </w:instrText>
            </w:r>
            <w:r>
              <w:fldChar w:fldCharType="separate"/>
            </w:r>
            <w:r>
              <w:rPr>
                <w:b/>
              </w:rPr>
              <w:t>10</w:t>
            </w:r>
            <w:r>
              <w:fldChar w:fldCharType="end"/>
            </w:r>
            <w:r>
              <w:rPr>
                <w:b/>
              </w:rPr>
              <w:t xml:space="preserve">: The assistant information can include the channel state information at the receiver, </w:t>
            </w:r>
            <w:r>
              <w:rPr>
                <w:b/>
              </w:rPr>
              <w:lastRenderedPageBreak/>
              <w:t>such as the LBT results, AP-CSI report.</w:t>
            </w:r>
            <w:bookmarkEnd w:id="15"/>
          </w:p>
          <w:p w14:paraId="405A9B06" w14:textId="77777777" w:rsidR="00C05B03" w:rsidRDefault="002F1F39">
            <w:pPr>
              <w:spacing w:before="240" w:after="240"/>
              <w:rPr>
                <w:b/>
              </w:rPr>
            </w:pPr>
            <w:bookmarkStart w:id="16" w:name="_Ref68100397"/>
            <w:r>
              <w:rPr>
                <w:b/>
              </w:rPr>
              <w:t xml:space="preserve">Proposal </w:t>
            </w:r>
            <w:r>
              <w:fldChar w:fldCharType="begin"/>
            </w:r>
            <w:r>
              <w:rPr>
                <w:b/>
              </w:rPr>
              <w:instrText xml:space="preserve"> SEQ Proposal \* ARABIC </w:instrText>
            </w:r>
            <w:r>
              <w:fldChar w:fldCharType="separate"/>
            </w:r>
            <w:r>
              <w:rPr>
                <w:b/>
              </w:rPr>
              <w:t>11</w:t>
            </w:r>
            <w:r>
              <w:fldChar w:fldCharType="end"/>
            </w:r>
            <w:r>
              <w:rPr>
                <w:b/>
              </w:rPr>
              <w:t>: The transmitter request triggering UE to send assistant information should be studied.</w:t>
            </w:r>
            <w:bookmarkEnd w:id="16"/>
          </w:p>
          <w:p w14:paraId="6EFA141C" w14:textId="77777777" w:rsidR="00C05B03" w:rsidRDefault="002F1F39">
            <w:pPr>
              <w:spacing w:after="240"/>
              <w:rPr>
                <w:rFonts w:eastAsiaTheme="minorEastAsia"/>
                <w:snapToGrid/>
                <w:kern w:val="0"/>
                <w:szCs w:val="24"/>
                <w:lang w:val="en-US" w:eastAsia="zh-CN"/>
              </w:rPr>
            </w:pPr>
            <w:bookmarkStart w:id="17" w:name="_Ref61448957"/>
            <w:r>
              <w:rPr>
                <w:b/>
              </w:rPr>
              <w:t xml:space="preserve">Proposal </w:t>
            </w:r>
            <w:r>
              <w:fldChar w:fldCharType="begin"/>
            </w:r>
            <w:r>
              <w:rPr>
                <w:b/>
              </w:rPr>
              <w:instrText xml:space="preserve"> SEQ Proposal \* ARABIC </w:instrText>
            </w:r>
            <w:r>
              <w:fldChar w:fldCharType="separate"/>
            </w:r>
            <w:r>
              <w:rPr>
                <w:b/>
              </w:rPr>
              <w:t>12</w:t>
            </w:r>
            <w:r>
              <w:fldChar w:fldCharType="end"/>
            </w:r>
            <w:r>
              <w:rPr>
                <w:b/>
              </w:rPr>
              <w:t>: Each transmitter request monitoring occasion corresponds to a receiver feedback transmission opportunity.</w:t>
            </w:r>
            <w:bookmarkEnd w:id="17"/>
          </w:p>
          <w:p w14:paraId="0AE27BB3" w14:textId="77777777" w:rsidR="00C05B03" w:rsidRDefault="00C05B03">
            <w:pPr>
              <w:widowControl/>
              <w:kinsoku/>
              <w:overflowPunct/>
              <w:autoSpaceDE/>
              <w:autoSpaceDN/>
              <w:adjustRightInd/>
              <w:spacing w:after="0" w:line="240" w:lineRule="auto"/>
              <w:ind w:firstLine="800"/>
              <w:jc w:val="left"/>
              <w:textAlignment w:val="auto"/>
              <w:rPr>
                <w:rFonts w:eastAsia="Times New Roman"/>
                <w:snapToGrid/>
                <w:kern w:val="0"/>
                <w:szCs w:val="20"/>
                <w:lang w:val="en-US" w:eastAsia="en-US"/>
              </w:rPr>
            </w:pPr>
          </w:p>
        </w:tc>
      </w:tr>
      <w:tr w:rsidR="00C05B03" w14:paraId="7A0BEEAC" w14:textId="77777777">
        <w:trPr>
          <w:trHeight w:val="300"/>
        </w:trPr>
        <w:tc>
          <w:tcPr>
            <w:tcW w:w="2965" w:type="dxa"/>
            <w:noWrap/>
          </w:tcPr>
          <w:p w14:paraId="5A357C3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WILUS Inc.</w:t>
            </w:r>
          </w:p>
        </w:tc>
        <w:tc>
          <w:tcPr>
            <w:tcW w:w="6397" w:type="dxa"/>
            <w:noWrap/>
          </w:tcPr>
          <w:p w14:paraId="50EB9DA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165B011" w14:textId="77777777">
        <w:trPr>
          <w:trHeight w:val="300"/>
        </w:trPr>
        <w:tc>
          <w:tcPr>
            <w:tcW w:w="2965" w:type="dxa"/>
            <w:noWrap/>
          </w:tcPr>
          <w:p w14:paraId="36D048F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6397" w:type="dxa"/>
            <w:noWrap/>
          </w:tcPr>
          <w:tbl>
            <w:tblPr>
              <w:tblW w:w="20155" w:type="dxa"/>
              <w:tblLook w:val="04A0" w:firstRow="1" w:lastRow="0" w:firstColumn="1" w:lastColumn="0" w:noHBand="0" w:noVBand="1"/>
            </w:tblPr>
            <w:tblGrid>
              <w:gridCol w:w="8085"/>
            </w:tblGrid>
            <w:tr w:rsidR="00C05B03" w14:paraId="7890D8FF" w14:textId="77777777">
              <w:trPr>
                <w:trHeight w:val="300"/>
              </w:trPr>
              <w:tc>
                <w:tcPr>
                  <w:tcW w:w="20155" w:type="dxa"/>
                  <w:tcBorders>
                    <w:top w:val="nil"/>
                    <w:left w:val="nil"/>
                    <w:bottom w:val="nil"/>
                    <w:right w:val="nil"/>
                  </w:tcBorders>
                  <w:shd w:val="clear" w:color="auto" w:fill="auto"/>
                  <w:noWrap/>
                  <w:vAlign w:val="center"/>
                </w:tcPr>
                <w:p w14:paraId="6F8C6879"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 xml:space="preserve">Proposal 8: Conditions about whether to enable/disable receiver assisted LBT can be studied. </w:t>
                  </w:r>
                </w:p>
              </w:tc>
            </w:tr>
            <w:tr w:rsidR="00C05B03" w14:paraId="591CB2EB" w14:textId="77777777">
              <w:trPr>
                <w:trHeight w:val="300"/>
              </w:trPr>
              <w:tc>
                <w:tcPr>
                  <w:tcW w:w="20155" w:type="dxa"/>
                  <w:tcBorders>
                    <w:top w:val="nil"/>
                    <w:left w:val="nil"/>
                    <w:bottom w:val="nil"/>
                    <w:right w:val="nil"/>
                  </w:tcBorders>
                  <w:shd w:val="clear" w:color="auto" w:fill="auto"/>
                  <w:noWrap/>
                  <w:vAlign w:val="center"/>
                </w:tcPr>
                <w:p w14:paraId="67E1B654"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rFonts w:eastAsia="Times New Roman"/>
                      <w:b/>
                      <w:i/>
                      <w:snapToGrid/>
                      <w:kern w:val="0"/>
                      <w:szCs w:val="20"/>
                      <w:lang w:val="en-US" w:eastAsia="zh-CN"/>
                    </w:rPr>
                    <w:t>Proposal 9: How to design a receiver assisted LBT with a simpler flow and little spec impact should be considered.</w:t>
                  </w:r>
                </w:p>
              </w:tc>
            </w:tr>
            <w:tr w:rsidR="00C05B03" w14:paraId="15785BF8" w14:textId="77777777">
              <w:trPr>
                <w:trHeight w:val="300"/>
              </w:trPr>
              <w:tc>
                <w:tcPr>
                  <w:tcW w:w="20155" w:type="dxa"/>
                  <w:tcBorders>
                    <w:top w:val="nil"/>
                    <w:left w:val="nil"/>
                    <w:bottom w:val="nil"/>
                    <w:right w:val="nil"/>
                  </w:tcBorders>
                  <w:shd w:val="clear" w:color="auto" w:fill="auto"/>
                  <w:noWrap/>
                  <w:vAlign w:val="center"/>
                </w:tcPr>
                <w:p w14:paraId="3D08CB9F"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rFonts w:eastAsia="Times New Roman"/>
                      <w:b/>
                      <w:i/>
                      <w:snapToGrid/>
                      <w:kern w:val="0"/>
                      <w:szCs w:val="20"/>
                      <w:lang w:val="en-US" w:eastAsia="zh-CN"/>
                    </w:rPr>
                    <w:t>Proposal 10:</w:t>
                  </w:r>
                  <w:r>
                    <w:rPr>
                      <w:rFonts w:eastAsia="Times New Roman"/>
                      <w:snapToGrid/>
                      <w:kern w:val="0"/>
                      <w:szCs w:val="20"/>
                      <w:lang w:val="en-US" w:eastAsia="zh-CN"/>
                    </w:rPr>
                    <w:t xml:space="preserve"> </w:t>
                  </w:r>
                  <w:r>
                    <w:rPr>
                      <w:rFonts w:eastAsia="Times New Roman"/>
                      <w:b/>
                      <w:i/>
                      <w:snapToGrid/>
                      <w:kern w:val="0"/>
                      <w:szCs w:val="20"/>
                      <w:lang w:val="en-US" w:eastAsia="zh-CN"/>
                    </w:rPr>
                    <w:t xml:space="preserve">For receiver to </w:t>
                  </w:r>
                  <w:proofErr w:type="gramStart"/>
                  <w:r>
                    <w:rPr>
                      <w:rFonts w:eastAsia="Times New Roman"/>
                      <w:b/>
                      <w:i/>
                      <w:snapToGrid/>
                      <w:kern w:val="0"/>
                      <w:szCs w:val="20"/>
                      <w:lang w:val="en-US" w:eastAsia="zh-CN"/>
                    </w:rPr>
                    <w:t>provide assistance</w:t>
                  </w:r>
                  <w:proofErr w:type="gramEnd"/>
                  <w:r>
                    <w:rPr>
                      <w:rFonts w:eastAsia="Times New Roman"/>
                      <w:b/>
                      <w:i/>
                      <w:snapToGrid/>
                      <w:kern w:val="0"/>
                      <w:szCs w:val="20"/>
                      <w:lang w:val="en-US" w:eastAsia="zh-CN"/>
                    </w:rPr>
                    <w:t>, the Rx side can report its detected interference level periodically to Tx. And Tx can determine whether to occupy the channel based on the interference level values previously received from Rx side.</w:t>
                  </w:r>
                </w:p>
              </w:tc>
            </w:tr>
          </w:tbl>
          <w:p w14:paraId="456CFE5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BA74139" w14:textId="77777777">
        <w:trPr>
          <w:trHeight w:val="300"/>
        </w:trPr>
        <w:tc>
          <w:tcPr>
            <w:tcW w:w="2965" w:type="dxa"/>
            <w:noWrap/>
          </w:tcPr>
          <w:p w14:paraId="35201D9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6397" w:type="dxa"/>
            <w:noWrap/>
          </w:tcPr>
          <w:p w14:paraId="2C1C2A83"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Proposal 12: For receiver assisted channel access and interference management,</w:t>
            </w:r>
          </w:p>
          <w:p w14:paraId="4F979DD9"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If existing L1 and L3 measurement mechanism is supported to obtain assistance information, some enhancements may need to be considered for using the measurement results timely and effectively to guide the subsequent transmission.</w:t>
            </w:r>
          </w:p>
          <w:p w14:paraId="068F5D26"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If LBT is supported to obtain assistance information, assistance information can </w:t>
            </w:r>
            <w:proofErr w:type="gramStart"/>
            <w:r>
              <w:rPr>
                <w:rFonts w:ascii="Calibri" w:eastAsia="SimSun" w:hAnsi="Calibri" w:cs="Calibri"/>
                <w:snapToGrid/>
                <w:kern w:val="0"/>
                <w:sz w:val="22"/>
                <w:lang w:val="en-US" w:eastAsia="zh-CN"/>
              </w:rPr>
              <w:t>be considered to be</w:t>
            </w:r>
            <w:proofErr w:type="gramEnd"/>
            <w:r>
              <w:rPr>
                <w:rFonts w:ascii="Calibri" w:eastAsia="SimSun" w:hAnsi="Calibri" w:cs="Calibri"/>
                <w:snapToGrid/>
                <w:kern w:val="0"/>
                <w:sz w:val="22"/>
                <w:lang w:val="en-US" w:eastAsia="zh-CN"/>
              </w:rPr>
              <w:t xml:space="preserve"> obtained within COT in addition to the beginning of COT.</w:t>
            </w:r>
          </w:p>
          <w:p w14:paraId="44F5255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If Cat2 LBT is used for receiver, then Cat4 LBT should be used for transmitter to initiate a COT.t</w:t>
            </w:r>
          </w:p>
        </w:tc>
      </w:tr>
    </w:tbl>
    <w:p w14:paraId="2A7DD26B" w14:textId="77777777" w:rsidR="00C05B03" w:rsidRDefault="00C05B03">
      <w:pPr>
        <w:rPr>
          <w:lang w:eastAsia="en-US"/>
        </w:rPr>
      </w:pPr>
    </w:p>
    <w:p w14:paraId="37FE1AE1" w14:textId="77777777" w:rsidR="00C05B03" w:rsidRDefault="002F1F39">
      <w:pPr>
        <w:pStyle w:val="Heading3"/>
      </w:pPr>
      <w:r>
        <w:t>First round discussion</w:t>
      </w:r>
    </w:p>
    <w:p w14:paraId="2A59F292" w14:textId="77777777" w:rsidR="00C05B03" w:rsidRDefault="002F1F39">
      <w:pPr>
        <w:pStyle w:val="discussionpoint"/>
      </w:pPr>
      <w:r>
        <w:rPr>
          <w:highlight w:val="yellow"/>
        </w:rPr>
        <w:t>Discussion point 2.6.1-1</w:t>
      </w:r>
    </w:p>
    <w:p w14:paraId="57BB93CB" w14:textId="77777777" w:rsidR="00C05B03" w:rsidRDefault="002F1F39">
      <w:pPr>
        <w:rPr>
          <w:rFonts w:cs="Times"/>
          <w:color w:val="000000"/>
          <w:szCs w:val="20"/>
        </w:rPr>
      </w:pPr>
      <w:r>
        <w:rPr>
          <w:rFonts w:cs="Times"/>
          <w:color w:val="000000"/>
          <w:szCs w:val="20"/>
        </w:rPr>
        <w:t>On receiver assisted channel access:</w:t>
      </w:r>
    </w:p>
    <w:p w14:paraId="5221BAE5" w14:textId="77777777" w:rsidR="00C05B03" w:rsidRDefault="002F1F39">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730BCF76" w14:textId="732DF15E" w:rsidR="00C05B03" w:rsidRDefault="002F1F39">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Support: LGE, MediaTek, Nokia, DOCOMO, </w:t>
      </w:r>
      <w:proofErr w:type="spellStart"/>
      <w:r>
        <w:rPr>
          <w:rFonts w:cs="Times"/>
          <w:color w:val="000000"/>
          <w:szCs w:val="20"/>
        </w:rPr>
        <w:t>Spreadtrum</w:t>
      </w:r>
      <w:proofErr w:type="spellEnd"/>
      <w:r>
        <w:rPr>
          <w:rFonts w:cs="Times"/>
          <w:color w:val="000000"/>
          <w:szCs w:val="20"/>
        </w:rPr>
        <w:t>, AT&amp;T</w:t>
      </w:r>
      <w:r w:rsidR="0022584D">
        <w:rPr>
          <w:rFonts w:cs="Times"/>
          <w:color w:val="000000"/>
          <w:szCs w:val="20"/>
        </w:rPr>
        <w:t xml:space="preserve">, Ericsson, FW, ZTE. </w:t>
      </w:r>
      <w:proofErr w:type="spellStart"/>
      <w:r w:rsidR="0022584D">
        <w:rPr>
          <w:rFonts w:cs="Times"/>
          <w:color w:val="000000"/>
          <w:szCs w:val="20"/>
        </w:rPr>
        <w:t>Convida</w:t>
      </w:r>
      <w:proofErr w:type="spellEnd"/>
      <w:r w:rsidR="0022584D">
        <w:rPr>
          <w:rFonts w:cs="Times"/>
          <w:color w:val="000000"/>
          <w:szCs w:val="20"/>
        </w:rPr>
        <w:t>, Lenovo, Apple</w:t>
      </w:r>
      <w:r w:rsidR="00B01993">
        <w:rPr>
          <w:rFonts w:cs="Times"/>
          <w:color w:val="000000"/>
          <w:szCs w:val="20"/>
        </w:rPr>
        <w:t>, Sony</w:t>
      </w:r>
    </w:p>
    <w:p w14:paraId="2722CDC4" w14:textId="77777777" w:rsidR="00C05B03" w:rsidRDefault="002F1F39">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7D3CA141" w14:textId="36E492DC" w:rsidR="00C05B03" w:rsidRDefault="002F1F39">
      <w:pPr>
        <w:pStyle w:val="ListParagraph"/>
        <w:numPr>
          <w:ilvl w:val="1"/>
          <w:numId w:val="26"/>
        </w:numPr>
        <w:kinsoku/>
        <w:adjustRightInd/>
        <w:snapToGrid w:val="0"/>
        <w:spacing w:after="0" w:line="252" w:lineRule="auto"/>
        <w:textAlignment w:val="auto"/>
        <w:rPr>
          <w:rFonts w:cs="Times"/>
          <w:color w:val="000000"/>
          <w:szCs w:val="20"/>
        </w:rPr>
      </w:pPr>
      <w:r>
        <w:rPr>
          <w:rFonts w:cs="Times"/>
          <w:szCs w:val="20"/>
        </w:rPr>
        <w:t>Support: Apple, CATT, Ericsson, FUTUREWEI, Inter-digital, Nokia, DOCOMO, AT&amp;T</w:t>
      </w:r>
      <w:r w:rsidR="00562944">
        <w:rPr>
          <w:rFonts w:cs="Times"/>
          <w:szCs w:val="20"/>
        </w:rPr>
        <w:t xml:space="preserve">, </w:t>
      </w:r>
      <w:proofErr w:type="spellStart"/>
      <w:r w:rsidR="00562944">
        <w:rPr>
          <w:rFonts w:cs="Times"/>
          <w:szCs w:val="20"/>
        </w:rPr>
        <w:t>Spreadtrum</w:t>
      </w:r>
      <w:proofErr w:type="spellEnd"/>
      <w:r w:rsidR="0022584D">
        <w:rPr>
          <w:rFonts w:cs="Times"/>
          <w:szCs w:val="20"/>
        </w:rPr>
        <w:t xml:space="preserve">, ZTE, </w:t>
      </w:r>
      <w:proofErr w:type="spellStart"/>
      <w:r w:rsidR="0022584D">
        <w:rPr>
          <w:rFonts w:cs="Times"/>
          <w:szCs w:val="20"/>
        </w:rPr>
        <w:t>Convida</w:t>
      </w:r>
      <w:proofErr w:type="spellEnd"/>
      <w:r w:rsidR="0022584D">
        <w:rPr>
          <w:rFonts w:cs="Times"/>
          <w:szCs w:val="20"/>
        </w:rPr>
        <w:t xml:space="preserve"> (open to discuss)</w:t>
      </w:r>
      <w:r w:rsidR="00B01993">
        <w:rPr>
          <w:rFonts w:cs="Times"/>
          <w:szCs w:val="20"/>
        </w:rPr>
        <w:t>, Sony</w:t>
      </w:r>
      <w:r w:rsidR="00F75137">
        <w:rPr>
          <w:rFonts w:cs="Times"/>
          <w:szCs w:val="20"/>
        </w:rPr>
        <w:t>, MTK</w:t>
      </w:r>
    </w:p>
    <w:p w14:paraId="1A033EA4" w14:textId="77777777" w:rsidR="00C05B03" w:rsidRDefault="002F1F39">
      <w:pPr>
        <w:pStyle w:val="ListParagraph"/>
        <w:numPr>
          <w:ilvl w:val="0"/>
          <w:numId w:val="26"/>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0986CF28" w14:textId="0103C85B" w:rsidR="00C05B03" w:rsidRDefault="002F1F39">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Support: Fujitsu, Huawei, Vivo ZTE, AT&amp;T</w:t>
      </w:r>
      <w:r w:rsidR="0022584D">
        <w:rPr>
          <w:rFonts w:cs="Times"/>
          <w:color w:val="000000"/>
          <w:szCs w:val="20"/>
        </w:rPr>
        <w:t xml:space="preserve">, Intel, </w:t>
      </w:r>
      <w:proofErr w:type="spellStart"/>
      <w:r w:rsidR="0022584D">
        <w:rPr>
          <w:rFonts w:cs="Times"/>
          <w:color w:val="000000"/>
          <w:szCs w:val="20"/>
        </w:rPr>
        <w:t>Convida</w:t>
      </w:r>
      <w:proofErr w:type="spellEnd"/>
      <w:r w:rsidR="0022584D">
        <w:rPr>
          <w:rFonts w:cs="Times"/>
          <w:color w:val="000000"/>
          <w:szCs w:val="20"/>
        </w:rPr>
        <w:t>, Lenovo</w:t>
      </w:r>
      <w:r w:rsidR="007F2600">
        <w:rPr>
          <w:rFonts w:cs="Times"/>
          <w:color w:val="000000"/>
          <w:szCs w:val="20"/>
        </w:rPr>
        <w:t>, Samsung</w:t>
      </w:r>
      <w:r w:rsidR="00B01993">
        <w:rPr>
          <w:rFonts w:cs="Times"/>
          <w:color w:val="000000"/>
          <w:szCs w:val="20"/>
        </w:rPr>
        <w:t>, Sony</w:t>
      </w:r>
      <w:r w:rsidR="00F75137">
        <w:rPr>
          <w:rFonts w:cs="Times"/>
          <w:color w:val="000000"/>
          <w:szCs w:val="20"/>
        </w:rPr>
        <w:t>, MTK</w:t>
      </w:r>
    </w:p>
    <w:p w14:paraId="13C5E024" w14:textId="77777777" w:rsidR="00C05B03" w:rsidRDefault="002F1F39">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293477CE" w14:textId="77777777" w:rsidR="00C05B03" w:rsidRDefault="002F1F39">
      <w:pPr>
        <w:pStyle w:val="ListParagraph"/>
        <w:numPr>
          <w:ilvl w:val="2"/>
          <w:numId w:val="26"/>
        </w:numPr>
        <w:kinsoku/>
        <w:adjustRightInd/>
        <w:snapToGrid w:val="0"/>
        <w:spacing w:after="0" w:line="252" w:lineRule="auto"/>
        <w:textAlignment w:val="auto"/>
        <w:rPr>
          <w:rFonts w:cs="Times"/>
          <w:color w:val="000000"/>
          <w:szCs w:val="20"/>
        </w:rPr>
      </w:pPr>
      <w:r>
        <w:rPr>
          <w:rFonts w:cs="Times"/>
          <w:color w:val="000000"/>
          <w:szCs w:val="20"/>
        </w:rPr>
        <w:t>Support:</w:t>
      </w:r>
    </w:p>
    <w:p w14:paraId="5CE4F28D" w14:textId="77777777" w:rsidR="00C05B03" w:rsidRDefault="002F1F39">
      <w:pPr>
        <w:pStyle w:val="ListParagraph"/>
        <w:numPr>
          <w:ilvl w:val="1"/>
          <w:numId w:val="26"/>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5639E775" w14:textId="77777777" w:rsidR="00C05B03" w:rsidRDefault="002F1F39">
      <w:pPr>
        <w:pStyle w:val="ListParagraph"/>
        <w:numPr>
          <w:ilvl w:val="2"/>
          <w:numId w:val="26"/>
        </w:numPr>
        <w:kinsoku/>
        <w:adjustRightInd/>
        <w:snapToGrid w:val="0"/>
        <w:spacing w:after="0" w:line="252" w:lineRule="auto"/>
        <w:textAlignment w:val="auto"/>
        <w:rPr>
          <w:rFonts w:cs="Times"/>
          <w:color w:val="000000"/>
          <w:szCs w:val="20"/>
        </w:rPr>
      </w:pPr>
      <w:r>
        <w:rPr>
          <w:rFonts w:cs="Times"/>
          <w:color w:val="000000"/>
          <w:szCs w:val="20"/>
        </w:rPr>
        <w:t>Support: Vivo ZTE</w:t>
      </w:r>
    </w:p>
    <w:p w14:paraId="0671645A" w14:textId="77777777" w:rsidR="00C05B03" w:rsidRDefault="00C05B03">
      <w:pPr>
        <w:kinsoku/>
        <w:adjustRightInd/>
        <w:snapToGrid w:val="0"/>
        <w:spacing w:after="0" w:line="252" w:lineRule="auto"/>
        <w:ind w:left="720" w:hanging="360"/>
        <w:textAlignment w:val="auto"/>
        <w:rPr>
          <w:rFonts w:cs="Times"/>
          <w:color w:val="000000"/>
          <w:szCs w:val="20"/>
        </w:rPr>
      </w:pPr>
    </w:p>
    <w:p w14:paraId="472372F0" w14:textId="77777777" w:rsidR="00C05B03" w:rsidRDefault="002F1F39">
      <w:pPr>
        <w:kinsoku/>
        <w:adjustRightInd/>
        <w:snapToGrid w:val="0"/>
        <w:spacing w:after="0" w:line="252" w:lineRule="auto"/>
        <w:textAlignment w:val="auto"/>
        <w:rPr>
          <w:rFonts w:cs="Times"/>
          <w:color w:val="000000"/>
          <w:szCs w:val="20"/>
        </w:rPr>
      </w:pPr>
      <w:r>
        <w:rPr>
          <w:rFonts w:cs="Times"/>
          <w:color w:val="000000"/>
          <w:szCs w:val="20"/>
        </w:rPr>
        <w:t>Seems more discussions are needed:</w:t>
      </w:r>
    </w:p>
    <w:p w14:paraId="35FD3B67" w14:textId="77777777" w:rsidR="00C05B03" w:rsidRDefault="00C05B03">
      <w:pPr>
        <w:kinsoku/>
        <w:adjustRightInd/>
        <w:snapToGrid w:val="0"/>
        <w:spacing w:after="0" w:line="252" w:lineRule="auto"/>
        <w:textAlignment w:val="auto"/>
        <w:rPr>
          <w:rFonts w:cs="Times"/>
          <w:color w:val="000000"/>
          <w:szCs w:val="20"/>
        </w:rPr>
      </w:pPr>
    </w:p>
    <w:tbl>
      <w:tblPr>
        <w:tblStyle w:val="TableGrid"/>
        <w:tblW w:w="0" w:type="auto"/>
        <w:tblLook w:val="04A0" w:firstRow="1" w:lastRow="0" w:firstColumn="1" w:lastColumn="0" w:noHBand="0" w:noVBand="1"/>
      </w:tblPr>
      <w:tblGrid>
        <w:gridCol w:w="2065"/>
        <w:gridCol w:w="7297"/>
      </w:tblGrid>
      <w:tr w:rsidR="00C05B03" w14:paraId="457F6BC0" w14:textId="77777777">
        <w:tc>
          <w:tcPr>
            <w:tcW w:w="2065" w:type="dxa"/>
          </w:tcPr>
          <w:p w14:paraId="4EDCAC91" w14:textId="77777777" w:rsidR="00C05B03" w:rsidRDefault="002F1F39">
            <w:pPr>
              <w:rPr>
                <w:lang w:eastAsia="en-US"/>
              </w:rPr>
            </w:pPr>
            <w:r>
              <w:rPr>
                <w:lang w:eastAsia="en-US"/>
              </w:rPr>
              <w:t>Company</w:t>
            </w:r>
          </w:p>
        </w:tc>
        <w:tc>
          <w:tcPr>
            <w:tcW w:w="7297" w:type="dxa"/>
          </w:tcPr>
          <w:p w14:paraId="02D521D4" w14:textId="77777777" w:rsidR="00C05B03" w:rsidRDefault="002F1F39">
            <w:pPr>
              <w:rPr>
                <w:lang w:eastAsia="en-US"/>
              </w:rPr>
            </w:pPr>
            <w:r>
              <w:rPr>
                <w:lang w:eastAsia="en-US"/>
              </w:rPr>
              <w:t>View</w:t>
            </w:r>
          </w:p>
        </w:tc>
      </w:tr>
      <w:tr w:rsidR="00C05B03" w14:paraId="698A93C0" w14:textId="77777777">
        <w:tc>
          <w:tcPr>
            <w:tcW w:w="2065" w:type="dxa"/>
          </w:tcPr>
          <w:p w14:paraId="44558543" w14:textId="77777777" w:rsidR="00C05B03" w:rsidRDefault="002F1F39">
            <w:pPr>
              <w:rPr>
                <w:lang w:eastAsia="en-US"/>
              </w:rPr>
            </w:pPr>
            <w:r>
              <w:rPr>
                <w:lang w:eastAsia="en-US"/>
              </w:rPr>
              <w:t>Ericsson</w:t>
            </w:r>
          </w:p>
        </w:tc>
        <w:tc>
          <w:tcPr>
            <w:tcW w:w="7297" w:type="dxa"/>
          </w:tcPr>
          <w:p w14:paraId="1FE62406" w14:textId="77777777" w:rsidR="00C05B03" w:rsidRDefault="002F1F39">
            <w:r>
              <w:rPr>
                <w:lang w:eastAsia="en-US"/>
              </w:rPr>
              <w:t>We support Alt 1 and Alt 2. Alt 3 needs more information on the details of reporting and measurement. Please see our contribution for further comments.</w:t>
            </w:r>
            <w:r>
              <w:rPr>
                <w:lang w:eastAsia="en-US"/>
              </w:rPr>
              <w:br/>
            </w:r>
          </w:p>
          <w:p w14:paraId="5B00B4FF" w14:textId="77777777" w:rsidR="00C05B03" w:rsidRDefault="002F1F39">
            <w:pPr>
              <w:pStyle w:val="Observation"/>
            </w:pPr>
            <w:bookmarkStart w:id="18" w:name="_Toc68593128"/>
            <w:r>
              <w:t>It is unclear what Alt3 represents. From our understanding, Alt2 and Alt3 are similar aperiodic reporting mechanisms with Alt3 having additional overhead in terms of LBT.</w:t>
            </w:r>
            <w:bookmarkEnd w:id="18"/>
            <w:r>
              <w:t xml:space="preserve">  </w:t>
            </w:r>
          </w:p>
          <w:p w14:paraId="452C8B07" w14:textId="77777777" w:rsidR="00C05B03" w:rsidRDefault="002F1F39">
            <w:pPr>
              <w:pStyle w:val="Proposal"/>
              <w:tabs>
                <w:tab w:val="clear" w:pos="1701"/>
                <w:tab w:val="clear" w:pos="2114"/>
                <w:tab w:val="left" w:pos="1781"/>
              </w:tabs>
              <w:ind w:left="1781" w:hanging="1710"/>
            </w:pPr>
            <w:bookmarkStart w:id="19" w:name="_Toc68593154"/>
            <w:r>
              <w:lastRenderedPageBreak/>
              <w:t>Support Alt 1 and 2. New receiver assistance mechanisms such as Alt 3 requires further studies and clarifications with all overheads and processing delays considered.</w:t>
            </w:r>
            <w:bookmarkEnd w:id="19"/>
            <w:r>
              <w:t xml:space="preserve"> </w:t>
            </w:r>
          </w:p>
          <w:p w14:paraId="58DE7710" w14:textId="77777777" w:rsidR="00C05B03" w:rsidRDefault="00C05B03">
            <w:pPr>
              <w:rPr>
                <w:lang w:eastAsia="en-US"/>
              </w:rPr>
            </w:pPr>
          </w:p>
        </w:tc>
      </w:tr>
      <w:tr w:rsidR="00C05B03" w14:paraId="52360CCA" w14:textId="77777777">
        <w:tc>
          <w:tcPr>
            <w:tcW w:w="2065" w:type="dxa"/>
          </w:tcPr>
          <w:p w14:paraId="04531F05" w14:textId="77777777" w:rsidR="00C05B03" w:rsidRDefault="002F1F39">
            <w:pPr>
              <w:rPr>
                <w:lang w:eastAsia="en-US"/>
              </w:rPr>
            </w:pPr>
            <w:r>
              <w:rPr>
                <w:lang w:eastAsia="en-US"/>
              </w:rPr>
              <w:lastRenderedPageBreak/>
              <w:t>vivo</w:t>
            </w:r>
          </w:p>
        </w:tc>
        <w:tc>
          <w:tcPr>
            <w:tcW w:w="7297" w:type="dxa"/>
          </w:tcPr>
          <w:p w14:paraId="03D9B65F" w14:textId="77777777" w:rsidR="00C05B03" w:rsidRDefault="002F1F39">
            <w:pPr>
              <w:rPr>
                <w:lang w:eastAsia="en-US"/>
              </w:rPr>
            </w:pPr>
            <w:r>
              <w:rPr>
                <w:lang w:eastAsia="en-US"/>
              </w:rPr>
              <w:t xml:space="preserve">Alt-3 is preferred to solve the hidden node problem by providing prompt assistance information from the receiver. Alt-1 and Alt 2 are existing techniques, which will not </w:t>
            </w:r>
            <w:proofErr w:type="gramStart"/>
            <w:r>
              <w:rPr>
                <w:lang w:eastAsia="en-US"/>
              </w:rPr>
              <w:t>additionally  improve</w:t>
            </w:r>
            <w:proofErr w:type="gramEnd"/>
            <w:r>
              <w:rPr>
                <w:lang w:eastAsia="en-US"/>
              </w:rPr>
              <w:t xml:space="preserve"> the performance of the receiver in hidden node scenario.</w:t>
            </w:r>
          </w:p>
        </w:tc>
      </w:tr>
      <w:tr w:rsidR="00C05B03" w14:paraId="5AEB265F" w14:textId="77777777">
        <w:tc>
          <w:tcPr>
            <w:tcW w:w="2065" w:type="dxa"/>
          </w:tcPr>
          <w:p w14:paraId="7E9576A6" w14:textId="77777777" w:rsidR="00C05B03" w:rsidRDefault="002F1F39">
            <w:pPr>
              <w:rPr>
                <w:lang w:eastAsia="en-US"/>
              </w:rPr>
            </w:pPr>
            <w:r>
              <w:rPr>
                <w:lang w:eastAsia="en-US"/>
              </w:rPr>
              <w:t>Intel</w:t>
            </w:r>
          </w:p>
        </w:tc>
        <w:tc>
          <w:tcPr>
            <w:tcW w:w="7297" w:type="dxa"/>
          </w:tcPr>
          <w:p w14:paraId="46F5B345" w14:textId="77777777" w:rsidR="00C05B03" w:rsidRDefault="002F1F39">
            <w:pPr>
              <w:rPr>
                <w:lang w:eastAsia="en-US"/>
              </w:rPr>
            </w:pPr>
            <w:r>
              <w:rPr>
                <w:lang w:eastAsia="en-US"/>
              </w:rPr>
              <w:t xml:space="preserve">We support Alt-3. </w:t>
            </w:r>
          </w:p>
        </w:tc>
      </w:tr>
      <w:tr w:rsidR="00C05B03" w14:paraId="50E943AF" w14:textId="77777777">
        <w:tc>
          <w:tcPr>
            <w:tcW w:w="2065" w:type="dxa"/>
          </w:tcPr>
          <w:p w14:paraId="0A2BEF38" w14:textId="77777777" w:rsidR="00C05B03" w:rsidRDefault="002F1F39">
            <w:pPr>
              <w:rPr>
                <w:lang w:eastAsia="en-US"/>
              </w:rPr>
            </w:pPr>
            <w:proofErr w:type="spellStart"/>
            <w:r>
              <w:rPr>
                <w:lang w:eastAsia="en-US"/>
              </w:rPr>
              <w:t>Futurewei</w:t>
            </w:r>
            <w:proofErr w:type="spellEnd"/>
          </w:p>
        </w:tc>
        <w:tc>
          <w:tcPr>
            <w:tcW w:w="7297" w:type="dxa"/>
          </w:tcPr>
          <w:p w14:paraId="5284EF9D" w14:textId="77777777" w:rsidR="00C05B03" w:rsidRDefault="002F1F39">
            <w:pPr>
              <w:rPr>
                <w:lang w:eastAsia="en-US"/>
              </w:rPr>
            </w:pPr>
            <w:r>
              <w:rPr>
                <w:lang w:eastAsia="en-US"/>
              </w:rPr>
              <w:t xml:space="preserve">We support Alt 1 and Alt 2.    </w:t>
            </w:r>
          </w:p>
        </w:tc>
      </w:tr>
      <w:tr w:rsidR="00C05B03" w14:paraId="14C859C3" w14:textId="77777777">
        <w:tc>
          <w:tcPr>
            <w:tcW w:w="2065" w:type="dxa"/>
          </w:tcPr>
          <w:p w14:paraId="1FD66EC3" w14:textId="77777777" w:rsidR="00C05B03" w:rsidRDefault="002F1F39">
            <w:pPr>
              <w:rPr>
                <w:lang w:eastAsia="en-US"/>
              </w:rPr>
            </w:pPr>
            <w:r>
              <w:rPr>
                <w:lang w:eastAsia="en-US"/>
              </w:rPr>
              <w:t>AT&amp;T</w:t>
            </w:r>
          </w:p>
        </w:tc>
        <w:tc>
          <w:tcPr>
            <w:tcW w:w="7297" w:type="dxa"/>
          </w:tcPr>
          <w:p w14:paraId="0063EEAF" w14:textId="77777777" w:rsidR="00C05B03" w:rsidRDefault="002F1F39">
            <w:pPr>
              <w:rPr>
                <w:lang w:eastAsia="en-US"/>
              </w:rPr>
            </w:pPr>
            <w:r>
              <w:rPr>
                <w:lang w:eastAsia="en-US"/>
              </w:rPr>
              <w:t xml:space="preserve">We can live with any alternative but are okay with Alt.1 or Alt.2 only for Rel. 17, i.e., to focus on measurement enhancements </w:t>
            </w:r>
          </w:p>
        </w:tc>
      </w:tr>
      <w:tr w:rsidR="00C05B03" w14:paraId="7460A8EE" w14:textId="77777777">
        <w:tc>
          <w:tcPr>
            <w:tcW w:w="2065" w:type="dxa"/>
          </w:tcPr>
          <w:p w14:paraId="65284B6E" w14:textId="77777777" w:rsidR="00C05B03" w:rsidRDefault="002F1F39">
            <w:pPr>
              <w:rPr>
                <w:lang w:eastAsia="en-US"/>
              </w:rPr>
            </w:pPr>
            <w:r>
              <w:rPr>
                <w:rFonts w:eastAsia="MS Mincho" w:hint="eastAsia"/>
                <w:lang w:eastAsia="ja-JP"/>
              </w:rPr>
              <w:t>D</w:t>
            </w:r>
            <w:r>
              <w:rPr>
                <w:rFonts w:eastAsia="MS Mincho"/>
                <w:lang w:eastAsia="ja-JP"/>
              </w:rPr>
              <w:t>OCOMO</w:t>
            </w:r>
          </w:p>
        </w:tc>
        <w:tc>
          <w:tcPr>
            <w:tcW w:w="7297" w:type="dxa"/>
          </w:tcPr>
          <w:p w14:paraId="55E2AF01" w14:textId="77777777" w:rsidR="00C05B03" w:rsidRDefault="002F1F39">
            <w:pPr>
              <w:rPr>
                <w:lang w:eastAsia="en-US"/>
              </w:rPr>
            </w:pPr>
            <w:r>
              <w:rPr>
                <w:rFonts w:eastAsia="MS Mincho"/>
                <w:lang w:eastAsia="ja-JP"/>
              </w:rPr>
              <w:t xml:space="preserve">Support Alt 1 and Alt 2. </w:t>
            </w:r>
          </w:p>
        </w:tc>
      </w:tr>
      <w:tr w:rsidR="00C05B03" w14:paraId="0F5F966C" w14:textId="77777777">
        <w:tc>
          <w:tcPr>
            <w:tcW w:w="2065" w:type="dxa"/>
          </w:tcPr>
          <w:p w14:paraId="3B3D9E0F" w14:textId="77777777" w:rsidR="00C05B03" w:rsidRDefault="002F1F3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45E578FF" w14:textId="77777777" w:rsidR="00C05B03" w:rsidRDefault="002F1F39">
            <w:pPr>
              <w:rPr>
                <w:lang w:val="en-US" w:eastAsia="ja-JP"/>
              </w:rPr>
            </w:pPr>
            <w:r>
              <w:rPr>
                <w:lang w:eastAsia="en-US"/>
              </w:rPr>
              <w:t xml:space="preserve">We </w:t>
            </w:r>
            <w:r>
              <w:rPr>
                <w:rFonts w:eastAsia="SimSun" w:hint="eastAsia"/>
                <w:lang w:val="en-US" w:eastAsia="zh-CN"/>
              </w:rPr>
              <w:t>prefer</w:t>
            </w:r>
            <w:r>
              <w:rPr>
                <w:lang w:eastAsia="en-US"/>
              </w:rPr>
              <w:t xml:space="preserve"> Alt</w:t>
            </w:r>
            <w:r>
              <w:rPr>
                <w:rFonts w:eastAsia="SimSun" w:hint="eastAsia"/>
                <w:lang w:val="en-US" w:eastAsia="zh-CN"/>
              </w:rPr>
              <w:t xml:space="preserve"> 3, but also open to Alt 1 and Alt 2.</w:t>
            </w:r>
          </w:p>
        </w:tc>
      </w:tr>
      <w:tr w:rsidR="002F1F39" w14:paraId="5861551D" w14:textId="77777777">
        <w:tc>
          <w:tcPr>
            <w:tcW w:w="2065" w:type="dxa"/>
          </w:tcPr>
          <w:p w14:paraId="611A6128" w14:textId="77777777" w:rsidR="002F1F39" w:rsidRDefault="002F1F39" w:rsidP="002F1F39">
            <w:r>
              <w:rPr>
                <w:rFonts w:hint="eastAsia"/>
              </w:rPr>
              <w:t>LG</w:t>
            </w:r>
          </w:p>
        </w:tc>
        <w:tc>
          <w:tcPr>
            <w:tcW w:w="7297" w:type="dxa"/>
          </w:tcPr>
          <w:p w14:paraId="4C0E3703" w14:textId="77777777" w:rsidR="002F1F39" w:rsidRDefault="002F1F39" w:rsidP="002F1F39">
            <w:pPr>
              <w:rPr>
                <w:lang w:eastAsia="en-US"/>
              </w:rPr>
            </w:pPr>
            <w:r>
              <w:rPr>
                <w:lang w:eastAsia="en-US"/>
              </w:rPr>
              <w:t>T</w:t>
            </w:r>
            <w:r w:rsidRPr="00461ACF">
              <w:rPr>
                <w:lang w:eastAsia="en-US"/>
              </w:rPr>
              <w:t xml:space="preserve">he additional or new mechanism for the receiver assisted LBT is not necessary because the assistance information or feedback mechanism is already supported by the current specification. In this regard, the legacy RSSI measurement and reporting with possible enhancements are enough for the receiver to </w:t>
            </w:r>
            <w:proofErr w:type="gramStart"/>
            <w:r w:rsidRPr="00461ACF">
              <w:rPr>
                <w:lang w:eastAsia="en-US"/>
              </w:rPr>
              <w:t>provide assistance</w:t>
            </w:r>
            <w:proofErr w:type="gramEnd"/>
            <w:r w:rsidRPr="00461ACF">
              <w:rPr>
                <w:lang w:eastAsia="en-US"/>
              </w:rPr>
              <w:t>.</w:t>
            </w:r>
          </w:p>
        </w:tc>
      </w:tr>
      <w:tr w:rsidR="00532751" w14:paraId="46525998" w14:textId="77777777">
        <w:tc>
          <w:tcPr>
            <w:tcW w:w="2065" w:type="dxa"/>
          </w:tcPr>
          <w:p w14:paraId="36176D10" w14:textId="257E6F49" w:rsidR="00532751" w:rsidRDefault="00532751" w:rsidP="00532751">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3BBFC0C0" w14:textId="32709647" w:rsidR="00532751" w:rsidRDefault="00532751" w:rsidP="00532751">
            <w:pPr>
              <w:rPr>
                <w:lang w:eastAsia="en-US"/>
              </w:rPr>
            </w:pPr>
            <w:r>
              <w:rPr>
                <w:lang w:eastAsia="en-US"/>
              </w:rPr>
              <w:t xml:space="preserve">We </w:t>
            </w:r>
            <w:r>
              <w:rPr>
                <w:rFonts w:eastAsia="SimSun" w:hint="eastAsia"/>
                <w:lang w:val="en-US" w:eastAsia="zh-CN"/>
              </w:rPr>
              <w:t>prefer</w:t>
            </w:r>
            <w:r>
              <w:rPr>
                <w:lang w:eastAsia="en-US"/>
              </w:rPr>
              <w:t xml:space="preserve"> Alt 1 or Alt</w:t>
            </w:r>
            <w:r>
              <w:rPr>
                <w:rFonts w:eastAsia="SimSun" w:hint="eastAsia"/>
                <w:lang w:val="en-US" w:eastAsia="zh-CN"/>
              </w:rPr>
              <w:t xml:space="preserve"> 3, but also open to</w:t>
            </w:r>
            <w:r>
              <w:rPr>
                <w:rFonts w:eastAsia="SimSun"/>
                <w:lang w:val="en-US" w:eastAsia="zh-CN"/>
              </w:rPr>
              <w:t xml:space="preserve"> discuss</w:t>
            </w:r>
            <w:r>
              <w:rPr>
                <w:rFonts w:eastAsia="SimSun" w:hint="eastAsia"/>
                <w:lang w:val="en-US" w:eastAsia="zh-CN"/>
              </w:rPr>
              <w:t xml:space="preserve"> Alt 2.</w:t>
            </w:r>
          </w:p>
        </w:tc>
      </w:tr>
      <w:tr w:rsidR="00AC5539" w14:paraId="74A21136" w14:textId="77777777" w:rsidTr="00AC5539">
        <w:tc>
          <w:tcPr>
            <w:tcW w:w="2065" w:type="dxa"/>
          </w:tcPr>
          <w:p w14:paraId="6A9D793A" w14:textId="77777777" w:rsidR="00AC5539" w:rsidRDefault="00AC5539" w:rsidP="009706C6">
            <w:pPr>
              <w:rPr>
                <w:lang w:eastAsia="en-US"/>
              </w:rPr>
            </w:pPr>
            <w:r>
              <w:rPr>
                <w:lang w:eastAsia="en-US"/>
              </w:rPr>
              <w:t>Nokia, NSB</w:t>
            </w:r>
          </w:p>
        </w:tc>
        <w:tc>
          <w:tcPr>
            <w:tcW w:w="7297" w:type="dxa"/>
          </w:tcPr>
          <w:p w14:paraId="364090C5" w14:textId="77777777" w:rsidR="00AC5539" w:rsidRDefault="00AC5539" w:rsidP="009706C6">
            <w:pPr>
              <w:rPr>
                <w:lang w:eastAsia="en-US"/>
              </w:rPr>
            </w:pPr>
            <w:r>
              <w:rPr>
                <w:lang w:eastAsia="en-US"/>
              </w:rPr>
              <w:t xml:space="preserve">Alt 1 and Alt 2 are readily available </w:t>
            </w:r>
            <w:proofErr w:type="gramStart"/>
            <w:r>
              <w:rPr>
                <w:lang w:eastAsia="en-US"/>
              </w:rPr>
              <w:t>solutions, and</w:t>
            </w:r>
            <w:proofErr w:type="gramEnd"/>
            <w:r>
              <w:rPr>
                <w:lang w:eastAsia="en-US"/>
              </w:rPr>
              <w:t xml:space="preserve"> will of course be supported. We are in principle open to consider related enhancements, </w:t>
            </w:r>
            <w:proofErr w:type="gramStart"/>
            <w:r>
              <w:rPr>
                <w:lang w:eastAsia="en-US"/>
              </w:rPr>
              <w:t>as long as</w:t>
            </w:r>
            <w:proofErr w:type="gramEnd"/>
            <w:r>
              <w:rPr>
                <w:lang w:eastAsia="en-US"/>
              </w:rPr>
              <w:t xml:space="preserve"> they are building on top of the existing framework.</w:t>
            </w:r>
          </w:p>
          <w:p w14:paraId="65FEA237" w14:textId="77777777" w:rsidR="00AC5539" w:rsidRDefault="00AC5539" w:rsidP="009706C6">
            <w:pPr>
              <w:rPr>
                <w:lang w:eastAsia="en-US"/>
              </w:rPr>
            </w:pPr>
            <w:r>
              <w:rPr>
                <w:lang w:eastAsia="en-US"/>
              </w:rPr>
              <w:t>The definition and the feasibility of Alt 3 as well as the added benefits over Alt 1/2 are unclear. If the UE is expected to report the LBT result to the gNB, will it be any faster than e.g. CSI reporting?</w:t>
            </w:r>
          </w:p>
        </w:tc>
      </w:tr>
      <w:tr w:rsidR="00C66DAF" w14:paraId="12F45A94" w14:textId="77777777" w:rsidTr="00AC5539">
        <w:tc>
          <w:tcPr>
            <w:tcW w:w="2065" w:type="dxa"/>
          </w:tcPr>
          <w:p w14:paraId="27735057" w14:textId="1771C07C" w:rsidR="00C66DAF" w:rsidRDefault="00C66DAF" w:rsidP="00C66DAF">
            <w:pPr>
              <w:rPr>
                <w:lang w:eastAsia="en-US"/>
              </w:rPr>
            </w:pPr>
            <w:r>
              <w:rPr>
                <w:rFonts w:eastAsia="SimSun"/>
                <w:lang w:val="en-US" w:eastAsia="zh-CN"/>
              </w:rPr>
              <w:t>Lenovo, Motorola Mobility</w:t>
            </w:r>
          </w:p>
        </w:tc>
        <w:tc>
          <w:tcPr>
            <w:tcW w:w="7297" w:type="dxa"/>
          </w:tcPr>
          <w:p w14:paraId="0DDDD9AC" w14:textId="5975E001" w:rsidR="00C66DAF" w:rsidRDefault="00C66DAF" w:rsidP="00C66DAF">
            <w:pPr>
              <w:rPr>
                <w:lang w:eastAsia="en-US"/>
              </w:rPr>
            </w:pPr>
            <w:r>
              <w:rPr>
                <w:lang w:eastAsia="en-US"/>
              </w:rPr>
              <w:t xml:space="preserve">We </w:t>
            </w:r>
            <w:r w:rsidR="008425CF">
              <w:rPr>
                <w:lang w:eastAsia="en-US"/>
              </w:rPr>
              <w:t>support</w:t>
            </w:r>
            <w:r>
              <w:rPr>
                <w:lang w:eastAsia="en-US"/>
              </w:rPr>
              <w:t xml:space="preserve"> </w:t>
            </w:r>
            <w:r w:rsidR="00A51573">
              <w:rPr>
                <w:lang w:eastAsia="en-US"/>
              </w:rPr>
              <w:t xml:space="preserve">both </w:t>
            </w:r>
            <w:r>
              <w:rPr>
                <w:lang w:eastAsia="en-US"/>
              </w:rPr>
              <w:t>Alt 1 and Alt.3</w:t>
            </w:r>
          </w:p>
        </w:tc>
      </w:tr>
      <w:tr w:rsidR="00562944" w14:paraId="3FA3BB0B" w14:textId="77777777" w:rsidTr="00AC5539">
        <w:tc>
          <w:tcPr>
            <w:tcW w:w="2065" w:type="dxa"/>
          </w:tcPr>
          <w:p w14:paraId="5AA5BA8A" w14:textId="2B5003FC" w:rsidR="00562944" w:rsidRDefault="00562944" w:rsidP="00562944">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22F22C8C" w14:textId="37B59E82" w:rsidR="00562944" w:rsidRDefault="00562944" w:rsidP="00562944">
            <w:pPr>
              <w:rPr>
                <w:lang w:eastAsia="en-US"/>
              </w:rPr>
            </w:pPr>
            <w:r>
              <w:rPr>
                <w:rFonts w:eastAsiaTheme="minorEastAsia"/>
                <w:lang w:eastAsia="zh-CN"/>
              </w:rPr>
              <w:t>We prefer Alt 1 and Alt 2.</w:t>
            </w:r>
          </w:p>
        </w:tc>
      </w:tr>
      <w:tr w:rsidR="000B70B5" w14:paraId="5DF25959" w14:textId="77777777" w:rsidTr="00AC5539">
        <w:tc>
          <w:tcPr>
            <w:tcW w:w="2065" w:type="dxa"/>
          </w:tcPr>
          <w:p w14:paraId="2B4183DD" w14:textId="31AD576E" w:rsidR="000B70B5" w:rsidRDefault="000B70B5" w:rsidP="000B70B5">
            <w:pPr>
              <w:rPr>
                <w:rFonts w:eastAsiaTheme="minorEastAsia"/>
                <w:lang w:eastAsia="zh-CN"/>
              </w:rPr>
            </w:pPr>
            <w:r>
              <w:rPr>
                <w:rFonts w:eastAsiaTheme="minorEastAsia" w:hint="eastAsia"/>
                <w:lang w:eastAsia="zh-CN"/>
              </w:rPr>
              <w:t>F</w:t>
            </w:r>
            <w:r>
              <w:rPr>
                <w:rFonts w:eastAsiaTheme="minorEastAsia"/>
                <w:lang w:eastAsia="zh-CN"/>
              </w:rPr>
              <w:t>ujitsu</w:t>
            </w:r>
          </w:p>
        </w:tc>
        <w:tc>
          <w:tcPr>
            <w:tcW w:w="7297" w:type="dxa"/>
          </w:tcPr>
          <w:p w14:paraId="0B6C89E2" w14:textId="61FFEC4D" w:rsidR="000B70B5" w:rsidRDefault="000B70B5" w:rsidP="000B70B5">
            <w:pPr>
              <w:rPr>
                <w:rFonts w:eastAsiaTheme="minorEastAsia"/>
                <w:lang w:eastAsia="zh-CN"/>
              </w:rPr>
            </w:pPr>
            <w:r>
              <w:rPr>
                <w:rFonts w:eastAsiaTheme="minorEastAsia"/>
                <w:lang w:eastAsia="zh-CN"/>
              </w:rPr>
              <w:t>We support Alt 3 and share the similar view with vivo. The 3 alternatives are for different use case and should not be exclusive with each other. Alt 3 is beneficial to handle the issue of instant interference incurred by hidden node, which would not be achieved by Alt 1 and Alt 2.</w:t>
            </w:r>
          </w:p>
        </w:tc>
      </w:tr>
      <w:tr w:rsidR="00096A22" w14:paraId="3FBFB548" w14:textId="77777777" w:rsidTr="00AC5539">
        <w:tc>
          <w:tcPr>
            <w:tcW w:w="2065" w:type="dxa"/>
          </w:tcPr>
          <w:p w14:paraId="04F52BDD" w14:textId="3D8D73E6" w:rsidR="00096A22" w:rsidRDefault="00096A22" w:rsidP="000B70B5">
            <w:pPr>
              <w:rPr>
                <w:rFonts w:eastAsiaTheme="minorEastAsia"/>
                <w:lang w:eastAsia="zh-CN"/>
              </w:rPr>
            </w:pPr>
            <w:r>
              <w:rPr>
                <w:rFonts w:eastAsiaTheme="minorEastAsia" w:hint="eastAsia"/>
                <w:lang w:eastAsia="zh-CN"/>
              </w:rPr>
              <w:t>CATT</w:t>
            </w:r>
          </w:p>
        </w:tc>
        <w:tc>
          <w:tcPr>
            <w:tcW w:w="7297" w:type="dxa"/>
          </w:tcPr>
          <w:p w14:paraId="4CA06140" w14:textId="2D32164D" w:rsidR="00096A22" w:rsidRDefault="00096A22" w:rsidP="000B70B5">
            <w:pPr>
              <w:rPr>
                <w:rFonts w:eastAsiaTheme="minorEastAsia"/>
                <w:lang w:eastAsia="zh-CN"/>
              </w:rPr>
            </w:pP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Alt 2.</w:t>
            </w:r>
          </w:p>
        </w:tc>
      </w:tr>
      <w:tr w:rsidR="00013F01" w14:paraId="6B0902F2" w14:textId="77777777" w:rsidTr="00AC5539">
        <w:tc>
          <w:tcPr>
            <w:tcW w:w="2065" w:type="dxa"/>
          </w:tcPr>
          <w:p w14:paraId="30305C12" w14:textId="4BA0C57A" w:rsidR="00013F01" w:rsidRDefault="00013F01" w:rsidP="00013F01">
            <w:pPr>
              <w:rPr>
                <w:rFonts w:eastAsiaTheme="minorEastAsia"/>
                <w:lang w:eastAsia="zh-CN"/>
              </w:rPr>
            </w:pPr>
            <w:r>
              <w:rPr>
                <w:lang w:eastAsia="en-US"/>
              </w:rPr>
              <w:t>Apple</w:t>
            </w:r>
          </w:p>
        </w:tc>
        <w:tc>
          <w:tcPr>
            <w:tcW w:w="7297" w:type="dxa"/>
          </w:tcPr>
          <w:p w14:paraId="4A48EF16" w14:textId="71C4C91C" w:rsidR="00013F01" w:rsidRDefault="00013F01" w:rsidP="00013F01">
            <w:pPr>
              <w:rPr>
                <w:rFonts w:eastAsiaTheme="minorEastAsia"/>
                <w:lang w:eastAsia="zh-CN"/>
              </w:rPr>
            </w:pPr>
            <w:r>
              <w:rPr>
                <w:lang w:eastAsia="en-US"/>
              </w:rPr>
              <w:t>We support Alt-1 and Alt-2</w:t>
            </w:r>
          </w:p>
        </w:tc>
      </w:tr>
      <w:tr w:rsidR="007F2600" w14:paraId="338B6E5D" w14:textId="77777777" w:rsidTr="00AC5539">
        <w:tc>
          <w:tcPr>
            <w:tcW w:w="2065" w:type="dxa"/>
          </w:tcPr>
          <w:p w14:paraId="1F3ADE38" w14:textId="769D9D76" w:rsidR="007F2600" w:rsidRDefault="007F2600" w:rsidP="007F2600">
            <w:pPr>
              <w:rPr>
                <w:lang w:eastAsia="en-US"/>
              </w:rPr>
            </w:pPr>
            <w:r>
              <w:rPr>
                <w:lang w:eastAsia="en-US"/>
              </w:rPr>
              <w:t>Samsung</w:t>
            </w:r>
          </w:p>
        </w:tc>
        <w:tc>
          <w:tcPr>
            <w:tcW w:w="7297" w:type="dxa"/>
          </w:tcPr>
          <w:p w14:paraId="306BD307" w14:textId="17AEB6E0" w:rsidR="007F2600" w:rsidRDefault="007F2600" w:rsidP="007F2600">
            <w:pPr>
              <w:rPr>
                <w:lang w:eastAsia="en-US"/>
              </w:rPr>
            </w:pPr>
            <w:r>
              <w:rPr>
                <w:lang w:eastAsia="en-US"/>
              </w:rPr>
              <w:t xml:space="preserve">We support Alt 3. </w:t>
            </w:r>
            <w:proofErr w:type="gramStart"/>
            <w:r>
              <w:rPr>
                <w:lang w:eastAsia="en-US"/>
              </w:rPr>
              <w:t>Actually Alt</w:t>
            </w:r>
            <w:proofErr w:type="gramEnd"/>
            <w:r>
              <w:rPr>
                <w:lang w:eastAsia="en-US"/>
              </w:rPr>
              <w:t xml:space="preserve"> 3 is not conflicting with Alt 1 or Alt 2, if the enhancement is to include LBT at the receiver side. It would also be good to clarify what are the enhancements considered in Alt 1 and Alt 2, and what’s their relationship and distinguish from Alt 3, then we can do further down-selection with better understanding. </w:t>
            </w:r>
          </w:p>
        </w:tc>
      </w:tr>
      <w:tr w:rsidR="00D038AB" w14:paraId="35002364" w14:textId="77777777" w:rsidTr="00AC5539">
        <w:tc>
          <w:tcPr>
            <w:tcW w:w="2065" w:type="dxa"/>
          </w:tcPr>
          <w:p w14:paraId="7C364DD5" w14:textId="5D212568" w:rsidR="00D038AB" w:rsidRDefault="00D038AB" w:rsidP="00D038AB">
            <w:pPr>
              <w:rPr>
                <w:lang w:eastAsia="en-US"/>
              </w:rPr>
            </w:pPr>
            <w:r w:rsidRPr="00C85062">
              <w:rPr>
                <w:lang w:eastAsia="en-US"/>
              </w:rPr>
              <w:t xml:space="preserve">Huawei, </w:t>
            </w:r>
            <w:proofErr w:type="spellStart"/>
            <w:r w:rsidRPr="00C85062">
              <w:rPr>
                <w:lang w:eastAsia="en-US"/>
              </w:rPr>
              <w:t>HiSilicon</w:t>
            </w:r>
            <w:proofErr w:type="spellEnd"/>
          </w:p>
        </w:tc>
        <w:tc>
          <w:tcPr>
            <w:tcW w:w="7297" w:type="dxa"/>
          </w:tcPr>
          <w:p w14:paraId="5BA4F96C" w14:textId="77777777" w:rsidR="00D038AB" w:rsidRPr="00C85062" w:rsidRDefault="00D038AB" w:rsidP="00D038AB">
            <w:pPr>
              <w:rPr>
                <w:bCs/>
                <w:lang w:eastAsia="zh-CN"/>
              </w:rPr>
            </w:pPr>
            <w:r w:rsidRPr="00C85062">
              <w:rPr>
                <w:bCs/>
                <w:lang w:eastAsia="zh-CN"/>
              </w:rPr>
              <w:t>We support Alt. 3</w:t>
            </w:r>
          </w:p>
          <w:p w14:paraId="63017AA0" w14:textId="77777777" w:rsidR="00D038AB" w:rsidRPr="00C85062" w:rsidRDefault="00D038AB" w:rsidP="00D038AB">
            <w:pPr>
              <w:rPr>
                <w:bCs/>
                <w:lang w:eastAsia="zh-CN"/>
              </w:rPr>
            </w:pPr>
          </w:p>
          <w:p w14:paraId="4ACA3686" w14:textId="77777777" w:rsidR="00D038AB" w:rsidRPr="00C85062" w:rsidRDefault="00D038AB" w:rsidP="00D038AB">
            <w:pPr>
              <w:rPr>
                <w:bCs/>
                <w:lang w:val="en-US" w:eastAsia="zh-CN"/>
              </w:rPr>
            </w:pPr>
            <w:r w:rsidRPr="00C85062">
              <w:rPr>
                <w:bCs/>
                <w:lang w:eastAsia="zh-CN"/>
              </w:rPr>
              <w:t xml:space="preserve">In Alt 3, interference </w:t>
            </w:r>
            <w:r w:rsidRPr="00C85062">
              <w:rPr>
                <w:bCs/>
                <w:lang w:val="en-US" w:eastAsia="zh-CN"/>
              </w:rPr>
              <w:t>measurement is via simple ED during the receiver LBT itself, reporting is conditional on passing that Rx-side LBT, and CO initiation is based on the success of the handshake:</w:t>
            </w:r>
          </w:p>
          <w:p w14:paraId="4A9A89D2" w14:textId="77777777" w:rsidR="00D038AB" w:rsidRPr="00C85062" w:rsidRDefault="00D038AB" w:rsidP="00D038AB">
            <w:pPr>
              <w:rPr>
                <w:bCs/>
                <w:lang w:val="en-US" w:eastAsia="zh-CN"/>
              </w:rPr>
            </w:pPr>
            <w:r w:rsidRPr="00C85062">
              <w:rPr>
                <w:rFonts w:eastAsia="SimSun"/>
                <w:noProof/>
                <w:snapToGrid/>
                <w:kern w:val="0"/>
                <w:sz w:val="22"/>
                <w:lang w:val="en-US" w:eastAsia="zh-TW"/>
              </w:rPr>
              <w:lastRenderedPageBreak/>
              <w:drawing>
                <wp:inline distT="0" distB="0" distL="0" distR="0" wp14:anchorId="420C61BB" wp14:editId="700E14FA">
                  <wp:extent cx="4496270" cy="1057523"/>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9997" cy="1103088"/>
                          </a:xfrm>
                          <a:prstGeom prst="rect">
                            <a:avLst/>
                          </a:prstGeom>
                          <a:noFill/>
                        </pic:spPr>
                      </pic:pic>
                    </a:graphicData>
                  </a:graphic>
                </wp:inline>
              </w:drawing>
            </w:r>
          </w:p>
          <w:p w14:paraId="25A620A5" w14:textId="77777777" w:rsidR="00D038AB" w:rsidRPr="00C85062" w:rsidRDefault="00D038AB" w:rsidP="00D038AB">
            <w:pPr>
              <w:rPr>
                <w:bCs/>
                <w:lang w:val="en-US" w:eastAsia="zh-CN"/>
              </w:rPr>
            </w:pPr>
          </w:p>
          <w:p w14:paraId="713F2E3C" w14:textId="77777777" w:rsidR="00D038AB" w:rsidRPr="00C85062" w:rsidRDefault="00D038AB" w:rsidP="00D038AB">
            <w:pPr>
              <w:rPr>
                <w:bCs/>
                <w:lang w:eastAsia="zh-CN"/>
              </w:rPr>
            </w:pPr>
            <w:proofErr w:type="gramStart"/>
            <w:r w:rsidRPr="00C85062">
              <w:rPr>
                <w:bCs/>
                <w:lang w:eastAsia="zh-CN"/>
              </w:rPr>
              <w:t>In regard to</w:t>
            </w:r>
            <w:proofErr w:type="gramEnd"/>
            <w:r w:rsidRPr="00C85062">
              <w:rPr>
                <w:bCs/>
                <w:lang w:eastAsia="zh-CN"/>
              </w:rPr>
              <w:t xml:space="preserve"> Ericsson’s comment, we think that the AP-CSI reporting mechanism in Alt.2 would incur more latency and resource overhead and would introduce a more complex handshake for each CO compared to receiver-side LBT. This is due to the following facts</w:t>
            </w:r>
          </w:p>
          <w:p w14:paraId="1FDD9AE7" w14:textId="77777777" w:rsidR="00D038AB" w:rsidRPr="00C85062" w:rsidRDefault="00D038AB" w:rsidP="00D038AB">
            <w:pPr>
              <w:widowControl/>
              <w:numPr>
                <w:ilvl w:val="0"/>
                <w:numId w:val="28"/>
              </w:numPr>
              <w:kinsoku/>
              <w:overflowPunct/>
              <w:snapToGrid w:val="0"/>
              <w:spacing w:after="120" w:line="240" w:lineRule="auto"/>
              <w:textAlignment w:val="auto"/>
              <w:rPr>
                <w:bCs/>
                <w:lang w:eastAsia="zh-CN"/>
              </w:rPr>
            </w:pPr>
            <w:r w:rsidRPr="00C85062">
              <w:rPr>
                <w:bCs/>
                <w:lang w:eastAsia="zh-CN"/>
              </w:rPr>
              <w:t xml:space="preserve">An AP CSI-RS would have to be triggered first by each scheduling DL assignments for measurement, then followed by some processing delay before reporting CSI on PUCCH resources from all the candidate K UEs. </w:t>
            </w:r>
          </w:p>
          <w:p w14:paraId="138C4100" w14:textId="77777777" w:rsidR="00D038AB" w:rsidRPr="00C85062" w:rsidRDefault="00D038AB" w:rsidP="00D038AB">
            <w:pPr>
              <w:widowControl/>
              <w:numPr>
                <w:ilvl w:val="0"/>
                <w:numId w:val="28"/>
              </w:numPr>
              <w:kinsoku/>
              <w:overflowPunct/>
              <w:snapToGrid w:val="0"/>
              <w:spacing w:after="120" w:line="240" w:lineRule="auto"/>
              <w:textAlignment w:val="auto"/>
              <w:rPr>
                <w:bCs/>
                <w:lang w:eastAsia="zh-CN"/>
              </w:rPr>
            </w:pPr>
            <w:r w:rsidRPr="00C85062">
              <w:rPr>
                <w:bCs/>
                <w:lang w:eastAsia="zh-CN"/>
              </w:rPr>
              <w:t xml:space="preserve">During such a processing delay the UE needs to perform a more complex measurement procedure, e.g. including FFT, as compared to simple energy detection as part of LBT, due to the sparse nature of the CSI-RS measurement resource in the frequency domain. </w:t>
            </w:r>
          </w:p>
          <w:p w14:paraId="06A64F81" w14:textId="77777777" w:rsidR="00D038AB" w:rsidRPr="00C85062" w:rsidRDefault="00D038AB" w:rsidP="00D038AB">
            <w:pPr>
              <w:widowControl/>
              <w:numPr>
                <w:ilvl w:val="0"/>
                <w:numId w:val="28"/>
              </w:numPr>
              <w:kinsoku/>
              <w:overflowPunct/>
              <w:snapToGrid w:val="0"/>
              <w:spacing w:after="120" w:line="240" w:lineRule="auto"/>
              <w:textAlignment w:val="auto"/>
              <w:rPr>
                <w:bCs/>
                <w:lang w:eastAsia="zh-CN"/>
              </w:rPr>
            </w:pPr>
            <w:r w:rsidRPr="00C85062">
              <w:rPr>
                <w:bCs/>
                <w:lang w:eastAsia="zh-CN"/>
              </w:rPr>
              <w:t xml:space="preserve">Current processing delays for CSI reports in NR are rather long, which means that such a handshake would also result in increased overhead in time per CO compared to receiver-side LBT. </w:t>
            </w:r>
          </w:p>
          <w:p w14:paraId="3544CBAD" w14:textId="77777777" w:rsidR="00D038AB" w:rsidRPr="00C85062" w:rsidRDefault="00D038AB" w:rsidP="00D038AB">
            <w:pPr>
              <w:widowControl/>
              <w:numPr>
                <w:ilvl w:val="0"/>
                <w:numId w:val="28"/>
              </w:numPr>
              <w:kinsoku/>
              <w:overflowPunct/>
              <w:snapToGrid w:val="0"/>
              <w:spacing w:after="120" w:line="240" w:lineRule="auto"/>
              <w:textAlignment w:val="auto"/>
              <w:rPr>
                <w:bCs/>
                <w:lang w:eastAsia="zh-CN"/>
              </w:rPr>
            </w:pPr>
            <w:r w:rsidRPr="00C85062">
              <w:rPr>
                <w:bCs/>
                <w:lang w:eastAsia="zh-CN"/>
              </w:rPr>
              <w:t>The latency between CSI-RS reception and CSI-RS report is a UE capability and it may be too long so that the reported CSI is not actually a representative of the experienced interference during the data reception.</w:t>
            </w:r>
          </w:p>
          <w:p w14:paraId="2B466E16" w14:textId="77777777" w:rsidR="00D038AB" w:rsidRPr="00C85062" w:rsidRDefault="00D038AB" w:rsidP="00D038AB">
            <w:pPr>
              <w:rPr>
                <w:bCs/>
                <w:lang w:eastAsia="zh-CN"/>
              </w:rPr>
            </w:pPr>
            <w:r w:rsidRPr="00C85062">
              <w:rPr>
                <w:bCs/>
                <w:lang w:eastAsia="zh-CN"/>
              </w:rPr>
              <w:t xml:space="preserve">Finally, in terms of specification effort, there is no advantage of AP CSI reporting on PUCCH as compared to LBT at the receiver since it is not a legacy mechanism supported in Rel15/16. </w:t>
            </w:r>
          </w:p>
          <w:p w14:paraId="47FA0B59" w14:textId="77777777" w:rsidR="00D038AB" w:rsidRPr="00C85062" w:rsidRDefault="00D038AB" w:rsidP="00D038AB">
            <w:pPr>
              <w:rPr>
                <w:bCs/>
                <w:lang w:eastAsia="zh-CN"/>
              </w:rPr>
            </w:pPr>
          </w:p>
          <w:p w14:paraId="5E922880" w14:textId="77777777" w:rsidR="00D038AB" w:rsidRPr="00C85062" w:rsidRDefault="00D038AB" w:rsidP="00D038AB">
            <w:pPr>
              <w:rPr>
                <w:bCs/>
                <w:lang w:eastAsia="zh-CN"/>
              </w:rPr>
            </w:pPr>
            <w:proofErr w:type="gramStart"/>
            <w:r w:rsidRPr="00C85062">
              <w:rPr>
                <w:bCs/>
                <w:lang w:eastAsia="zh-CN"/>
              </w:rPr>
              <w:t>Also</w:t>
            </w:r>
            <w:proofErr w:type="gramEnd"/>
            <w:r w:rsidRPr="00C85062">
              <w:rPr>
                <w:bCs/>
                <w:lang w:eastAsia="zh-CN"/>
              </w:rPr>
              <w:t xml:space="preserve"> about the use of legacy RSSI as Rx-assistance in Alt.1, we have the following concerns:</w:t>
            </w:r>
          </w:p>
          <w:p w14:paraId="2828A82B" w14:textId="77777777" w:rsidR="00D038AB" w:rsidRPr="00C85062" w:rsidRDefault="00D038AB" w:rsidP="00D038AB">
            <w:pPr>
              <w:rPr>
                <w:bCs/>
                <w:lang w:eastAsia="zh-CN"/>
              </w:rPr>
            </w:pPr>
          </w:p>
          <w:p w14:paraId="3AC84227" w14:textId="77777777" w:rsidR="00D038AB" w:rsidRPr="00C85062" w:rsidRDefault="00D038AB" w:rsidP="00D038AB">
            <w:pPr>
              <w:widowControl/>
              <w:numPr>
                <w:ilvl w:val="0"/>
                <w:numId w:val="28"/>
              </w:numPr>
              <w:kinsoku/>
              <w:overflowPunct/>
              <w:snapToGrid w:val="0"/>
              <w:spacing w:after="120" w:line="240" w:lineRule="auto"/>
              <w:textAlignment w:val="auto"/>
              <w:rPr>
                <w:bCs/>
                <w:lang w:eastAsia="zh-CN"/>
              </w:rPr>
            </w:pPr>
            <w:r w:rsidRPr="00C85062">
              <w:rPr>
                <w:bCs/>
                <w:lang w:eastAsia="zh-CN"/>
              </w:rPr>
              <w:t xml:space="preserve">Legacy RSSI is periodic measurement and thus not representative of the experienced interference immediately prior to data reception. </w:t>
            </w:r>
          </w:p>
          <w:p w14:paraId="2F9EA56A" w14:textId="77777777" w:rsidR="00D038AB" w:rsidRPr="00C85062" w:rsidRDefault="00D038AB" w:rsidP="00D038AB">
            <w:pPr>
              <w:widowControl/>
              <w:numPr>
                <w:ilvl w:val="0"/>
                <w:numId w:val="28"/>
              </w:numPr>
              <w:kinsoku/>
              <w:overflowPunct/>
              <w:snapToGrid w:val="0"/>
              <w:spacing w:after="120" w:line="240" w:lineRule="auto"/>
              <w:textAlignment w:val="auto"/>
              <w:rPr>
                <w:bCs/>
                <w:lang w:eastAsia="zh-CN"/>
              </w:rPr>
            </w:pPr>
            <w:r w:rsidRPr="00C85062">
              <w:rPr>
                <w:bCs/>
                <w:lang w:eastAsia="zh-CN"/>
              </w:rPr>
              <w:t xml:space="preserve">Legacy RSSI requires resources dedicated for measurements and the resources used by each of the M UEs to report the measurements in UL channels. This also incurs complexity at each UE to conduct and report the measurements periodically regardless of the </w:t>
            </w:r>
            <w:proofErr w:type="spellStart"/>
            <w:r w:rsidRPr="00C85062">
              <w:rPr>
                <w:bCs/>
                <w:lang w:eastAsia="zh-CN"/>
              </w:rPr>
              <w:t>gNB’s</w:t>
            </w:r>
            <w:proofErr w:type="spellEnd"/>
            <w:r w:rsidRPr="00C85062">
              <w:rPr>
                <w:bCs/>
                <w:lang w:eastAsia="zh-CN"/>
              </w:rPr>
              <w:t xml:space="preserve"> intent to schedule it, as well as the complexity at gNB to continuously process these reports.</w:t>
            </w:r>
          </w:p>
          <w:p w14:paraId="743CA5C7" w14:textId="77777777" w:rsidR="00D038AB" w:rsidRPr="00C85062" w:rsidRDefault="00D038AB" w:rsidP="00D038AB">
            <w:pPr>
              <w:widowControl/>
              <w:numPr>
                <w:ilvl w:val="0"/>
                <w:numId w:val="28"/>
              </w:numPr>
              <w:kinsoku/>
              <w:overflowPunct/>
              <w:snapToGrid w:val="0"/>
              <w:spacing w:after="120" w:line="240" w:lineRule="auto"/>
              <w:textAlignment w:val="auto"/>
              <w:rPr>
                <w:bCs/>
              </w:rPr>
            </w:pPr>
            <w:r w:rsidRPr="00C85062">
              <w:rPr>
                <w:bCs/>
                <w:lang w:eastAsia="zh-CN"/>
              </w:rPr>
              <w:t>Legacy RSSI</w:t>
            </w:r>
            <w:r w:rsidRPr="00C85062">
              <w:rPr>
                <w:bCs/>
              </w:rPr>
              <w:t xml:space="preserve"> is less efficient in terms of resource overhead and complexity at both UE and gNB, especially at high load, </w:t>
            </w:r>
            <w:proofErr w:type="gramStart"/>
            <w:r w:rsidRPr="00C85062">
              <w:rPr>
                <w:bCs/>
              </w:rPr>
              <w:t>compared  to</w:t>
            </w:r>
            <w:proofErr w:type="gramEnd"/>
            <w:r w:rsidRPr="00C85062">
              <w:rPr>
                <w:bCs/>
              </w:rPr>
              <w:t xml:space="preserve"> only 1 or 2 UEs reporting Rx-assistance info upon passing LBT</w:t>
            </w:r>
          </w:p>
          <w:p w14:paraId="55B0AE11" w14:textId="77777777" w:rsidR="00D038AB" w:rsidRPr="00C85062" w:rsidRDefault="00D038AB" w:rsidP="00D038AB">
            <w:pPr>
              <w:widowControl/>
              <w:numPr>
                <w:ilvl w:val="0"/>
                <w:numId w:val="28"/>
              </w:numPr>
              <w:kinsoku/>
              <w:overflowPunct/>
              <w:snapToGrid w:val="0"/>
              <w:spacing w:after="120" w:line="240" w:lineRule="auto"/>
              <w:textAlignment w:val="auto"/>
              <w:rPr>
                <w:bCs/>
              </w:rPr>
            </w:pPr>
            <w:r w:rsidRPr="00C85062">
              <w:rPr>
                <w:bCs/>
              </w:rPr>
              <w:t>Configuring shorter periodicities for measurements and reporting further emphasizes the overhead and complexity savings of Receiver-side LBT.</w:t>
            </w:r>
          </w:p>
          <w:p w14:paraId="761295DE" w14:textId="77777777" w:rsidR="00D038AB" w:rsidRPr="00C85062" w:rsidRDefault="00D038AB" w:rsidP="00D038AB">
            <w:pPr>
              <w:rPr>
                <w:bCs/>
                <w:lang w:eastAsia="zh-CN"/>
              </w:rPr>
            </w:pPr>
          </w:p>
          <w:p w14:paraId="4A54DF1C" w14:textId="77777777" w:rsidR="00D038AB" w:rsidRDefault="00D038AB" w:rsidP="00D038AB">
            <w:pPr>
              <w:rPr>
                <w:lang w:eastAsia="en-US"/>
              </w:rPr>
            </w:pPr>
          </w:p>
        </w:tc>
      </w:tr>
      <w:tr w:rsidR="00B01993" w14:paraId="065D6B50" w14:textId="77777777" w:rsidTr="00AC5539">
        <w:tc>
          <w:tcPr>
            <w:tcW w:w="2065" w:type="dxa"/>
          </w:tcPr>
          <w:p w14:paraId="1D4C461D" w14:textId="2C0FE114" w:rsidR="00B01993" w:rsidRPr="00C85062" w:rsidRDefault="00B01993" w:rsidP="00B01993">
            <w:pPr>
              <w:rPr>
                <w:lang w:eastAsia="en-US"/>
              </w:rPr>
            </w:pPr>
            <w:r>
              <w:rPr>
                <w:rFonts w:eastAsia="MS Mincho" w:hint="eastAsia"/>
                <w:lang w:eastAsia="ja-JP"/>
              </w:rPr>
              <w:lastRenderedPageBreak/>
              <w:t>S</w:t>
            </w:r>
            <w:r>
              <w:rPr>
                <w:rFonts w:eastAsia="MS Mincho"/>
                <w:lang w:eastAsia="ja-JP"/>
              </w:rPr>
              <w:t>ony</w:t>
            </w:r>
          </w:p>
        </w:tc>
        <w:tc>
          <w:tcPr>
            <w:tcW w:w="7297" w:type="dxa"/>
          </w:tcPr>
          <w:p w14:paraId="122A9331" w14:textId="783A8325" w:rsidR="00B01993" w:rsidRPr="00C85062" w:rsidRDefault="00B01993" w:rsidP="00B01993">
            <w:pPr>
              <w:rPr>
                <w:bCs/>
                <w:lang w:eastAsia="zh-CN"/>
              </w:rPr>
            </w:pPr>
            <w:r>
              <w:rPr>
                <w:rFonts w:eastAsia="MS Mincho" w:hint="eastAsia"/>
                <w:lang w:eastAsia="ja-JP"/>
              </w:rPr>
              <w:t>W</w:t>
            </w:r>
            <w:r>
              <w:rPr>
                <w:rFonts w:eastAsia="MS Mincho"/>
                <w:lang w:eastAsia="ja-JP"/>
              </w:rPr>
              <w:t>e prefer Alt 3, but also open to Alt 1 and Alt 2.</w:t>
            </w:r>
          </w:p>
        </w:tc>
      </w:tr>
      <w:tr w:rsidR="00AC2C09" w14:paraId="57DF3B03" w14:textId="77777777" w:rsidTr="00AC5539">
        <w:tc>
          <w:tcPr>
            <w:tcW w:w="2065" w:type="dxa"/>
          </w:tcPr>
          <w:p w14:paraId="1CBEA547" w14:textId="110840F0" w:rsidR="00AC2C09" w:rsidRDefault="00AC2C09" w:rsidP="00AC2C09">
            <w:pPr>
              <w:rPr>
                <w:rFonts w:eastAsia="MS Mincho"/>
                <w:lang w:eastAsia="ja-JP"/>
              </w:rPr>
            </w:pPr>
            <w:proofErr w:type="spellStart"/>
            <w:r>
              <w:rPr>
                <w:rFonts w:ascii="PMingLiU" w:eastAsia="PMingLiU" w:hAnsi="PMingLiU" w:hint="eastAsia"/>
                <w:lang w:eastAsia="zh-TW"/>
              </w:rPr>
              <w:t>M</w:t>
            </w:r>
            <w:r>
              <w:rPr>
                <w:rFonts w:eastAsia="PMingLiU" w:hint="eastAsia"/>
                <w:lang w:eastAsia="zh-TW"/>
              </w:rPr>
              <w:t>e</w:t>
            </w:r>
            <w:r>
              <w:rPr>
                <w:rFonts w:eastAsia="PMingLiU"/>
                <w:lang w:eastAsia="zh-TW"/>
              </w:rPr>
              <w:t>diatek</w:t>
            </w:r>
            <w:proofErr w:type="spellEnd"/>
          </w:p>
        </w:tc>
        <w:tc>
          <w:tcPr>
            <w:tcW w:w="7297" w:type="dxa"/>
          </w:tcPr>
          <w:p w14:paraId="04AFE127" w14:textId="77777777" w:rsidR="00AC2C09" w:rsidRDefault="00AC2C09" w:rsidP="00AC2C09">
            <w:pPr>
              <w:rPr>
                <w:bCs/>
                <w:lang w:eastAsia="zh-CN"/>
              </w:rPr>
            </w:pPr>
            <w:r>
              <w:rPr>
                <w:bCs/>
                <w:lang w:eastAsia="zh-CN"/>
              </w:rPr>
              <w:t>We are open to Alt 2 and Alt 3 and not supportive of Alt 1. Please see proposal in our contribution.</w:t>
            </w:r>
          </w:p>
          <w:p w14:paraId="6A5D3DDA" w14:textId="77777777" w:rsidR="00AC2C09" w:rsidRPr="00DB380A" w:rsidRDefault="00AC2C09" w:rsidP="00AC2C09">
            <w:pPr>
              <w:rPr>
                <w:b/>
              </w:rPr>
            </w:pPr>
            <w:r w:rsidRPr="00526C89">
              <w:rPr>
                <w:b/>
              </w:rPr>
              <w:t xml:space="preserve">Proposal </w:t>
            </w:r>
            <w:r>
              <w:rPr>
                <w:b/>
              </w:rPr>
              <w:t>7</w:t>
            </w:r>
            <w:r w:rsidRPr="00526C89">
              <w:rPr>
                <w:b/>
              </w:rPr>
              <w:t>:</w:t>
            </w:r>
            <w:r w:rsidRPr="00526C89">
              <w:rPr>
                <w:b/>
                <w:i/>
              </w:rPr>
              <w:t xml:space="preserve"> </w:t>
            </w:r>
            <w:r w:rsidRPr="0009268D">
              <w:rPr>
                <w:b/>
              </w:rPr>
              <w:t xml:space="preserve">Among candidate mechanisms to obtain assistant information from </w:t>
            </w:r>
            <w:r w:rsidRPr="0009268D">
              <w:rPr>
                <w:b/>
              </w:rPr>
              <w:lastRenderedPageBreak/>
              <w:t xml:space="preserve">receiver in </w:t>
            </w:r>
            <w:proofErr w:type="gramStart"/>
            <w:r w:rsidRPr="0009268D">
              <w:rPr>
                <w:b/>
              </w:rPr>
              <w:t>receiver-assisted</w:t>
            </w:r>
            <w:proofErr w:type="gramEnd"/>
            <w:r w:rsidRPr="0009268D">
              <w:rPr>
                <w:b/>
              </w:rPr>
              <w:t xml:space="preserve"> LBT, at least RSSI should not be considered</w:t>
            </w:r>
            <w:r>
              <w:rPr>
                <w:b/>
              </w:rPr>
              <w:t>.</w:t>
            </w:r>
          </w:p>
          <w:p w14:paraId="58D754DB" w14:textId="77777777" w:rsidR="00AC2C09" w:rsidRDefault="00AC2C09" w:rsidP="00AC2C09">
            <w:pPr>
              <w:rPr>
                <w:rFonts w:eastAsia="MS Mincho"/>
                <w:lang w:eastAsia="ja-JP"/>
              </w:rPr>
            </w:pPr>
          </w:p>
        </w:tc>
      </w:tr>
    </w:tbl>
    <w:p w14:paraId="290B3060" w14:textId="2C71B5C7" w:rsidR="00C05B03" w:rsidRDefault="00C05B03">
      <w:pPr>
        <w:kinsoku/>
        <w:adjustRightInd/>
        <w:snapToGrid w:val="0"/>
        <w:spacing w:after="0" w:line="252" w:lineRule="auto"/>
        <w:ind w:left="720" w:hanging="360"/>
        <w:textAlignment w:val="auto"/>
        <w:rPr>
          <w:rFonts w:cs="Times"/>
          <w:color w:val="000000"/>
          <w:szCs w:val="20"/>
        </w:rPr>
      </w:pPr>
    </w:p>
    <w:p w14:paraId="21575203" w14:textId="77777777" w:rsidR="000B70B5" w:rsidRDefault="000B70B5">
      <w:pPr>
        <w:kinsoku/>
        <w:adjustRightInd/>
        <w:snapToGrid w:val="0"/>
        <w:spacing w:after="0" w:line="252" w:lineRule="auto"/>
        <w:ind w:left="720" w:hanging="360"/>
        <w:textAlignment w:val="auto"/>
        <w:rPr>
          <w:rFonts w:cs="Times"/>
          <w:color w:val="000000"/>
          <w:szCs w:val="20"/>
        </w:rPr>
      </w:pPr>
    </w:p>
    <w:p w14:paraId="2D4B8980" w14:textId="77777777" w:rsidR="00C05B03" w:rsidRDefault="002F1F39">
      <w:pPr>
        <w:pStyle w:val="discussionpoint"/>
      </w:pPr>
      <w:r>
        <w:rPr>
          <w:highlight w:val="yellow"/>
        </w:rPr>
        <w:t>Discussion point 2.6.1-2</w:t>
      </w:r>
    </w:p>
    <w:p w14:paraId="45E6B6EF" w14:textId="28540BA1" w:rsidR="00C05B03" w:rsidRDefault="002F1F39">
      <w:pPr>
        <w:rPr>
          <w:rFonts w:cs="Times"/>
          <w:color w:val="000000"/>
          <w:szCs w:val="20"/>
        </w:rPr>
      </w:pPr>
      <w:r>
        <w:rPr>
          <w:rFonts w:cs="Times"/>
          <w:color w:val="000000"/>
          <w:szCs w:val="20"/>
        </w:rPr>
        <w:t>On Alt 1 (legacy RSSI measurement and reporting with possible enhancement</w:t>
      </w:r>
      <w:r w:rsidR="007F2600">
        <w:rPr>
          <w:rFonts w:cs="Times"/>
          <w:color w:val="000000"/>
          <w:szCs w:val="20"/>
        </w:rPr>
        <w:t>)</w:t>
      </w:r>
      <w:r>
        <w:rPr>
          <w:rFonts w:cs="Times"/>
          <w:color w:val="000000"/>
          <w:szCs w:val="20"/>
        </w:rPr>
        <w:t>, we may need some more details on what kind of enhancements we are talking about. Please provide your view below</w:t>
      </w:r>
      <w:r w:rsidR="007F2600">
        <w:rPr>
          <w:rFonts w:cs="Times"/>
          <w:color w:val="000000"/>
          <w:szCs w:val="20"/>
        </w:rPr>
        <w:t>. A list of potential areas for enhancements is captured below. The list will increase as more comments come in.</w:t>
      </w:r>
    </w:p>
    <w:p w14:paraId="59E7AFD3" w14:textId="4FA5580D" w:rsidR="007F2600" w:rsidRDefault="007F2600" w:rsidP="007F2600">
      <w:pPr>
        <w:pStyle w:val="ListParagraph"/>
        <w:numPr>
          <w:ilvl w:val="0"/>
          <w:numId w:val="26"/>
        </w:numPr>
        <w:rPr>
          <w:rFonts w:cs="Times"/>
          <w:color w:val="000000"/>
          <w:szCs w:val="20"/>
        </w:rPr>
      </w:pPr>
      <w:r>
        <w:rPr>
          <w:rFonts w:cs="Times"/>
          <w:color w:val="000000"/>
          <w:szCs w:val="20"/>
        </w:rPr>
        <w:t>RSSI reporting based on comparison with EDT</w:t>
      </w:r>
    </w:p>
    <w:p w14:paraId="152FBF2B" w14:textId="4B986801" w:rsidR="007F2600" w:rsidRDefault="007F2600" w:rsidP="007F2600">
      <w:pPr>
        <w:pStyle w:val="ListParagraph"/>
        <w:numPr>
          <w:ilvl w:val="0"/>
          <w:numId w:val="26"/>
        </w:numPr>
        <w:rPr>
          <w:rFonts w:cs="Times"/>
          <w:color w:val="000000"/>
          <w:szCs w:val="20"/>
        </w:rPr>
      </w:pPr>
      <w:r>
        <w:rPr>
          <w:rFonts w:cs="Times"/>
          <w:color w:val="000000"/>
          <w:szCs w:val="20"/>
        </w:rPr>
        <w:t>Beam specific RSSI measurement and reporting</w:t>
      </w:r>
    </w:p>
    <w:p w14:paraId="30DADD42" w14:textId="1063E12C" w:rsidR="007F2600" w:rsidRDefault="007F2600" w:rsidP="007F2600">
      <w:pPr>
        <w:pStyle w:val="ListParagraph"/>
        <w:numPr>
          <w:ilvl w:val="0"/>
          <w:numId w:val="26"/>
        </w:numPr>
        <w:rPr>
          <w:rFonts w:cs="Times"/>
          <w:color w:val="000000"/>
          <w:szCs w:val="20"/>
        </w:rPr>
      </w:pPr>
      <w:r>
        <w:rPr>
          <w:rFonts w:cs="Times"/>
          <w:color w:val="000000"/>
          <w:szCs w:val="20"/>
        </w:rPr>
        <w:t>ZP-CSI-RS based RSSI measurement</w:t>
      </w:r>
    </w:p>
    <w:p w14:paraId="62C21A11" w14:textId="5A960851" w:rsidR="007F2600" w:rsidRPr="007F2600" w:rsidRDefault="007F2600" w:rsidP="007F2600">
      <w:pPr>
        <w:pStyle w:val="ListParagraph"/>
        <w:numPr>
          <w:ilvl w:val="0"/>
          <w:numId w:val="26"/>
        </w:numPr>
        <w:rPr>
          <w:rFonts w:cs="Times"/>
          <w:color w:val="000000"/>
          <w:szCs w:val="20"/>
        </w:rPr>
      </w:pPr>
      <w:r>
        <w:rPr>
          <w:rFonts w:cs="Times"/>
          <w:color w:val="000000"/>
          <w:szCs w:val="20"/>
        </w:rPr>
        <w:t>L1-RSSI reporting possibly in the form of a special CSI report</w:t>
      </w:r>
    </w:p>
    <w:tbl>
      <w:tblPr>
        <w:tblStyle w:val="TableGrid"/>
        <w:tblW w:w="0" w:type="auto"/>
        <w:tblLook w:val="04A0" w:firstRow="1" w:lastRow="0" w:firstColumn="1" w:lastColumn="0" w:noHBand="0" w:noVBand="1"/>
      </w:tblPr>
      <w:tblGrid>
        <w:gridCol w:w="2065"/>
        <w:gridCol w:w="7297"/>
      </w:tblGrid>
      <w:tr w:rsidR="00C05B03" w14:paraId="7CAE89AB" w14:textId="77777777">
        <w:tc>
          <w:tcPr>
            <w:tcW w:w="2065" w:type="dxa"/>
          </w:tcPr>
          <w:p w14:paraId="3F04DAF2" w14:textId="77777777" w:rsidR="00C05B03" w:rsidRDefault="002F1F39">
            <w:pPr>
              <w:rPr>
                <w:lang w:eastAsia="en-US"/>
              </w:rPr>
            </w:pPr>
            <w:r>
              <w:rPr>
                <w:lang w:eastAsia="en-US"/>
              </w:rPr>
              <w:t>Company</w:t>
            </w:r>
          </w:p>
        </w:tc>
        <w:tc>
          <w:tcPr>
            <w:tcW w:w="7297" w:type="dxa"/>
          </w:tcPr>
          <w:p w14:paraId="385053E0" w14:textId="77777777" w:rsidR="00C05B03" w:rsidRDefault="002F1F39">
            <w:pPr>
              <w:rPr>
                <w:lang w:eastAsia="en-US"/>
              </w:rPr>
            </w:pPr>
            <w:r>
              <w:rPr>
                <w:lang w:eastAsia="en-US"/>
              </w:rPr>
              <w:t>View</w:t>
            </w:r>
          </w:p>
        </w:tc>
      </w:tr>
      <w:tr w:rsidR="00C05B03" w14:paraId="472A578F" w14:textId="77777777">
        <w:tc>
          <w:tcPr>
            <w:tcW w:w="2065" w:type="dxa"/>
          </w:tcPr>
          <w:p w14:paraId="4EE46865" w14:textId="77777777" w:rsidR="00C05B03" w:rsidRDefault="002F1F39">
            <w:pPr>
              <w:rPr>
                <w:lang w:eastAsia="en-US"/>
              </w:rPr>
            </w:pPr>
            <w:proofErr w:type="spellStart"/>
            <w:r>
              <w:rPr>
                <w:lang w:eastAsia="en-US"/>
              </w:rPr>
              <w:t>Futurewei</w:t>
            </w:r>
            <w:proofErr w:type="spellEnd"/>
          </w:p>
        </w:tc>
        <w:tc>
          <w:tcPr>
            <w:tcW w:w="7297" w:type="dxa"/>
          </w:tcPr>
          <w:p w14:paraId="2B85CD86" w14:textId="77777777" w:rsidR="00C05B03" w:rsidRDefault="002F1F39">
            <w:pPr>
              <w:pStyle w:val="Proposal"/>
              <w:numPr>
                <w:ilvl w:val="0"/>
                <w:numId w:val="0"/>
              </w:numPr>
              <w:tabs>
                <w:tab w:val="clear" w:pos="1701"/>
                <w:tab w:val="left" w:pos="1781"/>
              </w:tabs>
              <w:rPr>
                <w:rFonts w:ascii="Times New Roman" w:eastAsia="Batang" w:hAnsi="Times New Roman" w:cs="Times New Roman"/>
                <w:b w:val="0"/>
                <w:bCs w:val="0"/>
                <w:snapToGrid w:val="0"/>
                <w:kern w:val="2"/>
                <w:szCs w:val="22"/>
                <w:lang w:eastAsia="en-US"/>
              </w:rPr>
            </w:pPr>
            <w:r>
              <w:rPr>
                <w:rFonts w:ascii="Times New Roman" w:eastAsia="Batang" w:hAnsi="Times New Roman" w:cs="Times New Roman"/>
                <w:b w:val="0"/>
                <w:bCs w:val="0"/>
                <w:snapToGrid w:val="0"/>
                <w:kern w:val="2"/>
                <w:szCs w:val="22"/>
                <w:lang w:eastAsia="en-US"/>
              </w:rPr>
              <w:t xml:space="preserve">Based on the decisions regarding the number of measurements in 8 </w:t>
            </w:r>
            <w:proofErr w:type="spellStart"/>
            <w:r>
              <w:rPr>
                <w:rFonts w:ascii="Times New Roman" w:eastAsia="Batang" w:hAnsi="Times New Roman" w:cs="Times New Roman"/>
                <w:b w:val="0"/>
                <w:bCs w:val="0"/>
                <w:snapToGrid w:val="0"/>
                <w:kern w:val="2"/>
                <w:szCs w:val="22"/>
                <w:lang w:eastAsia="en-US"/>
              </w:rPr>
              <w:t>us</w:t>
            </w:r>
            <w:proofErr w:type="spellEnd"/>
            <w:r>
              <w:rPr>
                <w:rFonts w:ascii="Times New Roman" w:eastAsia="Batang" w:hAnsi="Times New Roman" w:cs="Times New Roman"/>
                <w:b w:val="0"/>
                <w:bCs w:val="0"/>
                <w:snapToGrid w:val="0"/>
                <w:kern w:val="2"/>
                <w:szCs w:val="22"/>
                <w:lang w:eastAsia="en-US"/>
              </w:rPr>
              <w:t xml:space="preserve"> interval for channel sensing and on the short LBT definition duration, RSSI measuring and reporting may require some changes. For instance, separate measurements in each 8</w:t>
            </w:r>
            <w:proofErr w:type="gramStart"/>
            <w:r>
              <w:rPr>
                <w:rFonts w:ascii="Times New Roman" w:eastAsia="Batang" w:hAnsi="Times New Roman" w:cs="Times New Roman"/>
                <w:b w:val="0"/>
                <w:bCs w:val="0"/>
                <w:snapToGrid w:val="0"/>
                <w:kern w:val="2"/>
                <w:szCs w:val="22"/>
                <w:lang w:eastAsia="en-US"/>
              </w:rPr>
              <w:t>us  may</w:t>
            </w:r>
            <w:proofErr w:type="gramEnd"/>
            <w:r>
              <w:rPr>
                <w:rFonts w:ascii="Times New Roman" w:eastAsia="Batang" w:hAnsi="Times New Roman" w:cs="Times New Roman"/>
                <w:b w:val="0"/>
                <w:bCs w:val="0"/>
                <w:snapToGrid w:val="0"/>
                <w:kern w:val="2"/>
                <w:szCs w:val="22"/>
                <w:lang w:eastAsia="en-US"/>
              </w:rPr>
              <w:t xml:space="preserve"> be compared with an EDT for the duration of  short LBT. </w:t>
            </w:r>
          </w:p>
        </w:tc>
      </w:tr>
      <w:tr w:rsidR="00C05B03" w14:paraId="2B016E03" w14:textId="77777777">
        <w:tc>
          <w:tcPr>
            <w:tcW w:w="2065" w:type="dxa"/>
          </w:tcPr>
          <w:p w14:paraId="3E6DE689"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1931EA97" w14:textId="77777777" w:rsidR="00C05B03" w:rsidRDefault="002F1F39">
            <w:pPr>
              <w:pStyle w:val="Proposal"/>
              <w:numPr>
                <w:ilvl w:val="0"/>
                <w:numId w:val="0"/>
              </w:numPr>
              <w:tabs>
                <w:tab w:val="clear" w:pos="1701"/>
                <w:tab w:val="left" w:pos="1781"/>
              </w:tabs>
              <w:rPr>
                <w:rFonts w:ascii="Times New Roman" w:eastAsia="MS Mincho" w:hAnsi="Times New Roman" w:cs="Times New Roman"/>
                <w:b w:val="0"/>
                <w:bCs w:val="0"/>
                <w:snapToGrid w:val="0"/>
                <w:kern w:val="2"/>
                <w:szCs w:val="22"/>
                <w:lang w:eastAsia="ja-JP"/>
              </w:rPr>
            </w:pPr>
            <w:r>
              <w:rPr>
                <w:rFonts w:ascii="Times New Roman" w:eastAsia="MS Mincho" w:hAnsi="Times New Roman" w:cs="Times New Roman"/>
                <w:b w:val="0"/>
                <w:bCs w:val="0"/>
                <w:snapToGrid w:val="0"/>
                <w:kern w:val="2"/>
                <w:szCs w:val="22"/>
                <w:lang w:eastAsia="ja-JP"/>
              </w:rPr>
              <w:t xml:space="preserve">In our understanding, </w:t>
            </w:r>
            <w:r>
              <w:rPr>
                <w:rFonts w:ascii="Times New Roman" w:eastAsia="Batang" w:hAnsi="Times New Roman" w:cs="Times New Roman"/>
                <w:b w:val="0"/>
                <w:bCs w:val="0"/>
                <w:snapToGrid w:val="0"/>
                <w:kern w:val="2"/>
                <w:szCs w:val="22"/>
                <w:lang w:eastAsia="en-US"/>
              </w:rPr>
              <w:t xml:space="preserve">RSSI measurement and reporting supported in Rel-16 would not capture beam-related aspects, e.g. in which direction RSSI/CO is measured and reported. As directional sensing is discussed and may be supported, RSSI/CO measurement and reporting may also need to consider using directional beam(s) for LBT. </w:t>
            </w:r>
          </w:p>
        </w:tc>
      </w:tr>
      <w:tr w:rsidR="006A6CDF" w14:paraId="1C403821" w14:textId="77777777">
        <w:tc>
          <w:tcPr>
            <w:tcW w:w="2065" w:type="dxa"/>
          </w:tcPr>
          <w:p w14:paraId="5BFB0FDF" w14:textId="3D9DD396" w:rsidR="006A6CDF" w:rsidRDefault="006A6CDF">
            <w:pPr>
              <w:rPr>
                <w:rFonts w:eastAsia="MS Mincho"/>
                <w:lang w:eastAsia="ja-JP"/>
              </w:rPr>
            </w:pPr>
            <w:r>
              <w:rPr>
                <w:rFonts w:eastAsia="MS Mincho"/>
                <w:lang w:eastAsia="ja-JP"/>
              </w:rPr>
              <w:t>Lenovo, Motorola Mobility</w:t>
            </w:r>
          </w:p>
        </w:tc>
        <w:tc>
          <w:tcPr>
            <w:tcW w:w="7297" w:type="dxa"/>
          </w:tcPr>
          <w:p w14:paraId="499CB7B3" w14:textId="0B69BA76" w:rsidR="006A6CDF" w:rsidRDefault="006A6CDF">
            <w:pPr>
              <w:pStyle w:val="Proposal"/>
              <w:numPr>
                <w:ilvl w:val="0"/>
                <w:numId w:val="0"/>
              </w:numPr>
              <w:tabs>
                <w:tab w:val="clear" w:pos="1701"/>
                <w:tab w:val="left" w:pos="1781"/>
              </w:tabs>
              <w:rPr>
                <w:rFonts w:ascii="Times New Roman" w:eastAsia="MS Mincho" w:hAnsi="Times New Roman" w:cs="Times New Roman"/>
                <w:b w:val="0"/>
                <w:bCs w:val="0"/>
                <w:snapToGrid w:val="0"/>
                <w:kern w:val="2"/>
                <w:szCs w:val="22"/>
                <w:lang w:eastAsia="ja-JP"/>
              </w:rPr>
            </w:pPr>
            <w:r>
              <w:rPr>
                <w:rFonts w:ascii="Times New Roman" w:eastAsia="MS Mincho" w:hAnsi="Times New Roman" w:cs="Times New Roman"/>
                <w:b w:val="0"/>
                <w:bCs w:val="0"/>
                <w:snapToGrid w:val="0"/>
                <w:kern w:val="2"/>
                <w:szCs w:val="22"/>
                <w:lang w:eastAsia="ja-JP"/>
              </w:rPr>
              <w:t>For</w:t>
            </w:r>
            <w:r w:rsidRPr="006A6CDF">
              <w:rPr>
                <w:rFonts w:ascii="Times New Roman" w:eastAsia="MS Mincho" w:hAnsi="Times New Roman" w:cs="Times New Roman"/>
                <w:b w:val="0"/>
                <w:bCs w:val="0"/>
                <w:snapToGrid w:val="0"/>
                <w:kern w:val="2"/>
                <w:szCs w:val="22"/>
                <w:lang w:eastAsia="ja-JP"/>
              </w:rPr>
              <w:t xml:space="preserve"> measur</w:t>
            </w:r>
            <w:r>
              <w:rPr>
                <w:rFonts w:ascii="Times New Roman" w:eastAsia="MS Mincho" w:hAnsi="Times New Roman" w:cs="Times New Roman"/>
                <w:b w:val="0"/>
                <w:bCs w:val="0"/>
                <w:snapToGrid w:val="0"/>
                <w:kern w:val="2"/>
                <w:szCs w:val="22"/>
                <w:lang w:eastAsia="ja-JP"/>
              </w:rPr>
              <w:t xml:space="preserve">ing </w:t>
            </w:r>
            <w:r w:rsidRPr="006A6CDF">
              <w:rPr>
                <w:rFonts w:ascii="Times New Roman" w:eastAsia="MS Mincho" w:hAnsi="Times New Roman" w:cs="Times New Roman"/>
                <w:b w:val="0"/>
                <w:bCs w:val="0"/>
                <w:snapToGrid w:val="0"/>
                <w:kern w:val="2"/>
                <w:szCs w:val="22"/>
                <w:lang w:eastAsia="ja-JP"/>
              </w:rPr>
              <w:t xml:space="preserve">interference statistics from </w:t>
            </w:r>
            <w:proofErr w:type="spellStart"/>
            <w:r w:rsidRPr="006A6CDF">
              <w:rPr>
                <w:rFonts w:ascii="Times New Roman" w:eastAsia="MS Mincho" w:hAnsi="Times New Roman" w:cs="Times New Roman"/>
                <w:b w:val="0"/>
                <w:bCs w:val="0"/>
                <w:snapToGrid w:val="0"/>
                <w:kern w:val="2"/>
                <w:szCs w:val="22"/>
                <w:lang w:eastAsia="ja-JP"/>
              </w:rPr>
              <w:t>WiFi</w:t>
            </w:r>
            <w:proofErr w:type="spellEnd"/>
            <w:r w:rsidRPr="006A6CDF">
              <w:rPr>
                <w:rFonts w:ascii="Times New Roman" w:eastAsia="MS Mincho" w:hAnsi="Times New Roman" w:cs="Times New Roman"/>
                <w:b w:val="0"/>
                <w:bCs w:val="0"/>
                <w:snapToGrid w:val="0"/>
                <w:kern w:val="2"/>
                <w:szCs w:val="22"/>
                <w:lang w:eastAsia="ja-JP"/>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6A6CDF">
              <w:rPr>
                <w:rFonts w:ascii="Times New Roman" w:eastAsia="MS Mincho" w:hAnsi="Times New Roman" w:cs="Times New Roman"/>
                <w:b w:val="0"/>
                <w:bCs w:val="0"/>
                <w:snapToGrid w:val="0"/>
                <w:kern w:val="2"/>
                <w:szCs w:val="22"/>
                <w:lang w:eastAsia="ja-JP"/>
              </w:rPr>
              <w:t>WiFi</w:t>
            </w:r>
            <w:proofErr w:type="spellEnd"/>
            <w:r w:rsidRPr="006A6CDF">
              <w:rPr>
                <w:rFonts w:ascii="Times New Roman" w:eastAsia="MS Mincho" w:hAnsi="Times New Roman" w:cs="Times New Roman"/>
                <w:b w:val="0"/>
                <w:bCs w:val="0"/>
                <w:snapToGrid w:val="0"/>
                <w:kern w:val="2"/>
                <w:szCs w:val="22"/>
                <w:lang w:eastAsia="ja-JP"/>
              </w:rPr>
              <w:t xml:space="preserve"> nodes or other NR operators and report back corresponding measurements</w:t>
            </w:r>
          </w:p>
        </w:tc>
      </w:tr>
      <w:tr w:rsidR="00013F01" w14:paraId="0D909CE0" w14:textId="77777777">
        <w:tc>
          <w:tcPr>
            <w:tcW w:w="2065" w:type="dxa"/>
          </w:tcPr>
          <w:p w14:paraId="7F329324" w14:textId="6C8CD31B" w:rsidR="00013F01" w:rsidRDefault="00013F01" w:rsidP="00013F01">
            <w:pPr>
              <w:rPr>
                <w:rFonts w:eastAsia="MS Mincho"/>
                <w:lang w:eastAsia="ja-JP"/>
              </w:rPr>
            </w:pPr>
            <w:r>
              <w:rPr>
                <w:lang w:eastAsia="en-US"/>
              </w:rPr>
              <w:t xml:space="preserve">Apple </w:t>
            </w:r>
          </w:p>
        </w:tc>
        <w:tc>
          <w:tcPr>
            <w:tcW w:w="7297" w:type="dxa"/>
          </w:tcPr>
          <w:p w14:paraId="5243C95C" w14:textId="718BAFF0" w:rsidR="00013F01" w:rsidRDefault="00013F01" w:rsidP="00013F01">
            <w:pPr>
              <w:pStyle w:val="Proposal"/>
              <w:numPr>
                <w:ilvl w:val="0"/>
                <w:numId w:val="0"/>
              </w:numPr>
              <w:tabs>
                <w:tab w:val="clear" w:pos="1701"/>
                <w:tab w:val="left" w:pos="1781"/>
              </w:tabs>
              <w:rPr>
                <w:rFonts w:ascii="Times New Roman" w:eastAsia="MS Mincho" w:hAnsi="Times New Roman" w:cs="Times New Roman"/>
                <w:b w:val="0"/>
                <w:bCs w:val="0"/>
                <w:snapToGrid w:val="0"/>
                <w:kern w:val="2"/>
                <w:szCs w:val="22"/>
                <w:lang w:eastAsia="ja-JP"/>
              </w:rPr>
            </w:pPr>
            <w:r w:rsidRPr="00742578">
              <w:rPr>
                <w:rFonts w:ascii="Times New Roman" w:eastAsia="Batang" w:hAnsi="Times New Roman" w:cs="Times New Roman"/>
                <w:b w:val="0"/>
                <w:bCs w:val="0"/>
                <w:snapToGrid w:val="0"/>
                <w:kern w:val="2"/>
                <w:szCs w:val="22"/>
                <w:lang w:eastAsia="en-US"/>
              </w:rPr>
              <w:t xml:space="preserve">Consider </w:t>
            </w:r>
            <w:r>
              <w:rPr>
                <w:rFonts w:ascii="Times New Roman" w:eastAsia="Batang" w:hAnsi="Times New Roman" w:cs="Times New Roman"/>
                <w:b w:val="0"/>
                <w:bCs w:val="0"/>
                <w:snapToGrid w:val="0"/>
                <w:kern w:val="2"/>
                <w:szCs w:val="22"/>
                <w:lang w:eastAsia="en-US"/>
              </w:rPr>
              <w:t>enable</w:t>
            </w:r>
            <w:r w:rsidRPr="00742578">
              <w:rPr>
                <w:rFonts w:ascii="Times New Roman" w:eastAsia="Batang" w:hAnsi="Times New Roman" w:cs="Times New Roman"/>
                <w:b w:val="0"/>
                <w:bCs w:val="0"/>
                <w:snapToGrid w:val="0"/>
                <w:kern w:val="2"/>
                <w:szCs w:val="22"/>
                <w:lang w:eastAsia="en-US"/>
              </w:rPr>
              <w:t xml:space="preserve"> omni and directional RSSI and channel occupancy</w:t>
            </w:r>
            <w:r>
              <w:rPr>
                <w:rFonts w:ascii="Times New Roman" w:eastAsia="Batang" w:hAnsi="Times New Roman" w:cs="Times New Roman"/>
                <w:b w:val="0"/>
                <w:bCs w:val="0"/>
                <w:snapToGrid w:val="0"/>
                <w:kern w:val="2"/>
                <w:szCs w:val="22"/>
                <w:lang w:eastAsia="en-US"/>
              </w:rPr>
              <w:t xml:space="preserve"> report</w:t>
            </w:r>
          </w:p>
        </w:tc>
      </w:tr>
      <w:tr w:rsidR="007F2600" w14:paraId="754ABD21" w14:textId="77777777">
        <w:tc>
          <w:tcPr>
            <w:tcW w:w="2065" w:type="dxa"/>
          </w:tcPr>
          <w:p w14:paraId="62E3358E" w14:textId="211E6B45" w:rsidR="007F2600" w:rsidRDefault="007F2600" w:rsidP="00013F01">
            <w:pPr>
              <w:rPr>
                <w:lang w:eastAsia="en-US"/>
              </w:rPr>
            </w:pPr>
            <w:r>
              <w:rPr>
                <w:lang w:eastAsia="en-US"/>
              </w:rPr>
              <w:t>Qualcomm</w:t>
            </w:r>
          </w:p>
        </w:tc>
        <w:tc>
          <w:tcPr>
            <w:tcW w:w="7297" w:type="dxa"/>
          </w:tcPr>
          <w:p w14:paraId="418A64D3" w14:textId="4458A76C" w:rsidR="007F2600" w:rsidRPr="00742578" w:rsidRDefault="007F2600" w:rsidP="00013F01">
            <w:pPr>
              <w:pStyle w:val="Proposal"/>
              <w:numPr>
                <w:ilvl w:val="0"/>
                <w:numId w:val="0"/>
              </w:numPr>
              <w:tabs>
                <w:tab w:val="clear" w:pos="1701"/>
                <w:tab w:val="left" w:pos="1781"/>
              </w:tabs>
              <w:rPr>
                <w:rFonts w:ascii="Times New Roman" w:eastAsia="Batang" w:hAnsi="Times New Roman" w:cs="Times New Roman"/>
                <w:b w:val="0"/>
                <w:bCs w:val="0"/>
                <w:snapToGrid w:val="0"/>
                <w:kern w:val="2"/>
                <w:szCs w:val="22"/>
                <w:lang w:eastAsia="en-US"/>
              </w:rPr>
            </w:pPr>
            <w:r>
              <w:rPr>
                <w:rFonts w:ascii="Times New Roman" w:eastAsia="Batang" w:hAnsi="Times New Roman" w:cs="Times New Roman"/>
                <w:b w:val="0"/>
                <w:bCs w:val="0"/>
                <w:snapToGrid w:val="0"/>
                <w:kern w:val="2"/>
                <w:szCs w:val="22"/>
                <w:lang w:eastAsia="en-US"/>
              </w:rPr>
              <w:t>Can further consider L1 RSSI reporting to decrease the RSSI delay, possibly in the form for a CSI report</w:t>
            </w:r>
          </w:p>
        </w:tc>
      </w:tr>
    </w:tbl>
    <w:p w14:paraId="70E623AE" w14:textId="77777777" w:rsidR="00C05B03" w:rsidRDefault="00C05B03">
      <w:pPr>
        <w:rPr>
          <w:rFonts w:cs="Times"/>
          <w:color w:val="000000"/>
          <w:szCs w:val="20"/>
        </w:rPr>
      </w:pPr>
    </w:p>
    <w:p w14:paraId="47F3CC10" w14:textId="77777777" w:rsidR="00C05B03" w:rsidRDefault="002F1F39">
      <w:pPr>
        <w:pStyle w:val="discussionpoint"/>
      </w:pPr>
      <w:r>
        <w:rPr>
          <w:highlight w:val="yellow"/>
        </w:rPr>
        <w:t>Discussion point 2.6.1-3</w:t>
      </w:r>
    </w:p>
    <w:p w14:paraId="5D6E6087" w14:textId="62F50EA1" w:rsidR="007F2600" w:rsidRDefault="002F1F39">
      <w:pPr>
        <w:rPr>
          <w:rFonts w:cs="Times"/>
          <w:color w:val="000000"/>
          <w:szCs w:val="20"/>
        </w:rPr>
      </w:pPr>
      <w:r>
        <w:rPr>
          <w:rFonts w:cs="Times"/>
          <w:color w:val="000000"/>
          <w:szCs w:val="20"/>
        </w:rPr>
        <w:t xml:space="preserve">On Alt 2 (AP-CSI report </w:t>
      </w:r>
      <w:r>
        <w:rPr>
          <w:rFonts w:cs="Times"/>
          <w:szCs w:val="20"/>
        </w:rPr>
        <w:t>with possible enhancements)</w:t>
      </w:r>
      <w:r>
        <w:rPr>
          <w:rFonts w:cs="Times"/>
          <w:color w:val="000000"/>
          <w:szCs w:val="20"/>
        </w:rPr>
        <w:t>, we may need some more details on what kind of enhancements we are talking about. Please provide your view below</w:t>
      </w:r>
      <w:r w:rsidR="007F2600">
        <w:rPr>
          <w:rFonts w:cs="Times"/>
          <w:color w:val="000000"/>
          <w:szCs w:val="20"/>
        </w:rPr>
        <w:t>. A list of potential areas for enhancements is captured below. The list will increase as more comments come in.</w:t>
      </w:r>
    </w:p>
    <w:p w14:paraId="7A2138AC" w14:textId="7108FC4D" w:rsidR="007F2600" w:rsidRDefault="007F2600" w:rsidP="002A4FB7">
      <w:pPr>
        <w:pStyle w:val="ListParagraph"/>
        <w:numPr>
          <w:ilvl w:val="0"/>
          <w:numId w:val="26"/>
        </w:numPr>
        <w:rPr>
          <w:rFonts w:cs="Times"/>
          <w:color w:val="000000"/>
          <w:szCs w:val="20"/>
        </w:rPr>
      </w:pPr>
      <w:r>
        <w:rPr>
          <w:rFonts w:cs="Times"/>
          <w:color w:val="000000"/>
          <w:szCs w:val="20"/>
        </w:rPr>
        <w:t xml:space="preserve">AP-CSI report on measurement </w:t>
      </w:r>
      <w:r w:rsidR="002A4FB7">
        <w:rPr>
          <w:rFonts w:cs="Times"/>
          <w:color w:val="000000"/>
          <w:szCs w:val="20"/>
        </w:rPr>
        <w:t>during</w:t>
      </w:r>
      <w:r>
        <w:rPr>
          <w:rFonts w:cs="Times"/>
          <w:color w:val="000000"/>
          <w:szCs w:val="20"/>
        </w:rPr>
        <w:t xml:space="preserve"> LBT duration</w:t>
      </w:r>
      <w:r w:rsidR="002A4FB7">
        <w:rPr>
          <w:rFonts w:cs="Times"/>
          <w:color w:val="000000"/>
          <w:szCs w:val="20"/>
        </w:rPr>
        <w:t xml:space="preserve"> and values on energy detected</w:t>
      </w:r>
    </w:p>
    <w:p w14:paraId="00C408FE" w14:textId="6FF3F94B" w:rsidR="002A4FB7" w:rsidRPr="00D038AB" w:rsidRDefault="002A4FB7" w:rsidP="00D038AB">
      <w:pPr>
        <w:pStyle w:val="ListParagraph"/>
        <w:numPr>
          <w:ilvl w:val="0"/>
          <w:numId w:val="26"/>
        </w:numPr>
        <w:rPr>
          <w:rFonts w:cs="Times"/>
          <w:color w:val="000000"/>
          <w:szCs w:val="20"/>
        </w:rPr>
      </w:pPr>
    </w:p>
    <w:tbl>
      <w:tblPr>
        <w:tblStyle w:val="TableGrid"/>
        <w:tblW w:w="0" w:type="auto"/>
        <w:tblLook w:val="04A0" w:firstRow="1" w:lastRow="0" w:firstColumn="1" w:lastColumn="0" w:noHBand="0" w:noVBand="1"/>
      </w:tblPr>
      <w:tblGrid>
        <w:gridCol w:w="2065"/>
        <w:gridCol w:w="7297"/>
      </w:tblGrid>
      <w:tr w:rsidR="00C05B03" w14:paraId="7C2C078E" w14:textId="77777777">
        <w:tc>
          <w:tcPr>
            <w:tcW w:w="2065" w:type="dxa"/>
          </w:tcPr>
          <w:p w14:paraId="61D4B590" w14:textId="77777777" w:rsidR="00C05B03" w:rsidRDefault="002F1F39">
            <w:pPr>
              <w:rPr>
                <w:lang w:eastAsia="en-US"/>
              </w:rPr>
            </w:pPr>
            <w:r>
              <w:rPr>
                <w:lang w:eastAsia="en-US"/>
              </w:rPr>
              <w:t>Company</w:t>
            </w:r>
          </w:p>
        </w:tc>
        <w:tc>
          <w:tcPr>
            <w:tcW w:w="7297" w:type="dxa"/>
          </w:tcPr>
          <w:p w14:paraId="38464E06" w14:textId="77777777" w:rsidR="00C05B03" w:rsidRDefault="002F1F39">
            <w:pPr>
              <w:rPr>
                <w:lang w:eastAsia="en-US"/>
              </w:rPr>
            </w:pPr>
            <w:r>
              <w:rPr>
                <w:lang w:eastAsia="en-US"/>
              </w:rPr>
              <w:t>View</w:t>
            </w:r>
          </w:p>
        </w:tc>
      </w:tr>
      <w:tr w:rsidR="00C05B03" w14:paraId="19D6FA70" w14:textId="77777777">
        <w:tc>
          <w:tcPr>
            <w:tcW w:w="2065" w:type="dxa"/>
          </w:tcPr>
          <w:p w14:paraId="402AC873" w14:textId="77777777" w:rsidR="00C05B03" w:rsidRDefault="002F1F39">
            <w:pPr>
              <w:rPr>
                <w:lang w:eastAsia="en-US"/>
              </w:rPr>
            </w:pPr>
            <w:proofErr w:type="spellStart"/>
            <w:r>
              <w:rPr>
                <w:lang w:eastAsia="en-US"/>
              </w:rPr>
              <w:t>Futurewei</w:t>
            </w:r>
            <w:proofErr w:type="spellEnd"/>
          </w:p>
        </w:tc>
        <w:tc>
          <w:tcPr>
            <w:tcW w:w="7297" w:type="dxa"/>
          </w:tcPr>
          <w:p w14:paraId="4458B2FA" w14:textId="77777777" w:rsidR="00C05B03" w:rsidRDefault="002F1F39">
            <w:pPr>
              <w:pStyle w:val="Proposal"/>
              <w:numPr>
                <w:ilvl w:val="0"/>
                <w:numId w:val="0"/>
              </w:numPr>
              <w:tabs>
                <w:tab w:val="clear" w:pos="1701"/>
                <w:tab w:val="left" w:pos="1781"/>
              </w:tabs>
              <w:rPr>
                <w:rFonts w:ascii="Times New Roman" w:eastAsia="Batang" w:hAnsi="Times New Roman" w:cs="Times New Roman"/>
                <w:b w:val="0"/>
                <w:bCs w:val="0"/>
                <w:snapToGrid w:val="0"/>
                <w:kern w:val="2"/>
                <w:szCs w:val="22"/>
                <w:lang w:eastAsia="en-US"/>
              </w:rPr>
            </w:pPr>
            <w:r>
              <w:rPr>
                <w:rFonts w:ascii="Times New Roman" w:eastAsia="Batang" w:hAnsi="Times New Roman" w:cs="Times New Roman"/>
                <w:b w:val="0"/>
                <w:bCs w:val="0"/>
                <w:snapToGrid w:val="0"/>
                <w:kern w:val="2"/>
                <w:szCs w:val="22"/>
                <w:lang w:eastAsia="en-US"/>
              </w:rPr>
              <w:t xml:space="preserve">Practically only the interference measurement is necessary for the duration of a short LBT duration.  </w:t>
            </w:r>
          </w:p>
        </w:tc>
      </w:tr>
      <w:tr w:rsidR="00C05B03" w14:paraId="469A384B" w14:textId="77777777">
        <w:tc>
          <w:tcPr>
            <w:tcW w:w="2065" w:type="dxa"/>
          </w:tcPr>
          <w:p w14:paraId="67525774" w14:textId="77777777" w:rsidR="00C05B03" w:rsidRDefault="002F1F39">
            <w:pPr>
              <w:rPr>
                <w:rFonts w:eastAsia="MS Mincho"/>
                <w:lang w:eastAsia="ja-JP"/>
              </w:rPr>
            </w:pPr>
            <w:r>
              <w:rPr>
                <w:rFonts w:eastAsia="MS Mincho" w:hint="eastAsia"/>
                <w:lang w:eastAsia="ja-JP"/>
              </w:rPr>
              <w:t>D</w:t>
            </w:r>
            <w:r>
              <w:rPr>
                <w:rFonts w:eastAsia="MS Mincho"/>
                <w:lang w:eastAsia="ja-JP"/>
              </w:rPr>
              <w:t xml:space="preserve">OCOMO </w:t>
            </w:r>
          </w:p>
        </w:tc>
        <w:tc>
          <w:tcPr>
            <w:tcW w:w="7297" w:type="dxa"/>
          </w:tcPr>
          <w:p w14:paraId="5CF1E2E4" w14:textId="77777777" w:rsidR="00C05B03" w:rsidRDefault="002F1F39">
            <w:pPr>
              <w:pStyle w:val="Proposal"/>
              <w:numPr>
                <w:ilvl w:val="0"/>
                <w:numId w:val="0"/>
              </w:numPr>
              <w:tabs>
                <w:tab w:val="clear" w:pos="1701"/>
                <w:tab w:val="left" w:pos="1781"/>
              </w:tabs>
              <w:rPr>
                <w:rFonts w:ascii="Times New Roman" w:eastAsia="MS Mincho" w:hAnsi="Times New Roman" w:cs="Times New Roman"/>
                <w:b w:val="0"/>
                <w:bCs w:val="0"/>
                <w:snapToGrid w:val="0"/>
                <w:kern w:val="2"/>
                <w:szCs w:val="22"/>
                <w:lang w:eastAsia="ja-JP"/>
              </w:rPr>
            </w:pPr>
            <w:r>
              <w:rPr>
                <w:rFonts w:ascii="Times New Roman" w:eastAsia="MS Mincho" w:hAnsi="Times New Roman" w:cs="Times New Roman"/>
                <w:b w:val="0"/>
                <w:bCs w:val="0"/>
                <w:snapToGrid w:val="0"/>
                <w:kern w:val="2"/>
                <w:szCs w:val="22"/>
                <w:lang w:eastAsia="ja-JP"/>
              </w:rPr>
              <w:t xml:space="preserve">Agree with </w:t>
            </w:r>
            <w:proofErr w:type="spellStart"/>
            <w:r>
              <w:rPr>
                <w:rFonts w:ascii="Times New Roman" w:eastAsia="MS Mincho" w:hAnsi="Times New Roman" w:cs="Times New Roman"/>
                <w:b w:val="0"/>
                <w:bCs w:val="0"/>
                <w:snapToGrid w:val="0"/>
                <w:kern w:val="2"/>
                <w:szCs w:val="22"/>
                <w:lang w:eastAsia="ja-JP"/>
              </w:rPr>
              <w:t>Futurewei</w:t>
            </w:r>
            <w:proofErr w:type="spellEnd"/>
            <w:r>
              <w:rPr>
                <w:rFonts w:ascii="Times New Roman" w:eastAsia="MS Mincho" w:hAnsi="Times New Roman" w:cs="Times New Roman"/>
                <w:b w:val="0"/>
                <w:bCs w:val="0"/>
                <w:snapToGrid w:val="0"/>
                <w:kern w:val="2"/>
                <w:szCs w:val="22"/>
                <w:lang w:eastAsia="ja-JP"/>
              </w:rPr>
              <w:t xml:space="preserve">. </w:t>
            </w:r>
          </w:p>
        </w:tc>
      </w:tr>
      <w:tr w:rsidR="00C05B03" w14:paraId="52099249" w14:textId="77777777">
        <w:tc>
          <w:tcPr>
            <w:tcW w:w="2065" w:type="dxa"/>
          </w:tcPr>
          <w:p w14:paraId="256E6B91" w14:textId="7CDCACA6" w:rsidR="00C05B03" w:rsidRPr="00096A22" w:rsidRDefault="00096A22">
            <w:pPr>
              <w:rPr>
                <w:rFonts w:eastAsiaTheme="minorEastAsia"/>
                <w:lang w:eastAsia="zh-CN"/>
              </w:rPr>
            </w:pPr>
            <w:r>
              <w:rPr>
                <w:rFonts w:eastAsiaTheme="minorEastAsia" w:hint="eastAsia"/>
                <w:lang w:eastAsia="zh-CN"/>
              </w:rPr>
              <w:t>CATT</w:t>
            </w:r>
          </w:p>
        </w:tc>
        <w:tc>
          <w:tcPr>
            <w:tcW w:w="7297" w:type="dxa"/>
          </w:tcPr>
          <w:p w14:paraId="182156BF" w14:textId="1E9EB188" w:rsidR="00C05B03" w:rsidRPr="00096A22" w:rsidRDefault="00096A22" w:rsidP="00552BF5">
            <w:pPr>
              <w:pStyle w:val="Proposal"/>
              <w:numPr>
                <w:ilvl w:val="0"/>
                <w:numId w:val="0"/>
              </w:numPr>
              <w:tabs>
                <w:tab w:val="clear" w:pos="1701"/>
                <w:tab w:val="left" w:pos="1781"/>
              </w:tabs>
              <w:rPr>
                <w:rFonts w:ascii="Times New Roman" w:eastAsiaTheme="minorEastAsia" w:hAnsi="Times New Roman" w:cs="Times New Roman"/>
                <w:b w:val="0"/>
                <w:bCs w:val="0"/>
                <w:snapToGrid w:val="0"/>
                <w:kern w:val="2"/>
                <w:szCs w:val="22"/>
              </w:rPr>
            </w:pPr>
            <w:r>
              <w:rPr>
                <w:rFonts w:ascii="Times New Roman" w:eastAsiaTheme="minorEastAsia" w:hAnsi="Times New Roman" w:cs="Times New Roman" w:hint="eastAsia"/>
                <w:b w:val="0"/>
                <w:bCs w:val="0"/>
                <w:snapToGrid w:val="0"/>
                <w:kern w:val="2"/>
                <w:szCs w:val="22"/>
              </w:rPr>
              <w:t xml:space="preserve">The information carried by CSI report can be further </w:t>
            </w:r>
            <w:r w:rsidR="00552BF5">
              <w:rPr>
                <w:rFonts w:ascii="Times New Roman" w:eastAsiaTheme="minorEastAsia" w:hAnsi="Times New Roman" w:cs="Times New Roman" w:hint="eastAsia"/>
                <w:b w:val="0"/>
                <w:bCs w:val="0"/>
                <w:snapToGrid w:val="0"/>
                <w:kern w:val="2"/>
                <w:szCs w:val="22"/>
              </w:rPr>
              <w:t xml:space="preserve">extended. For </w:t>
            </w:r>
            <w:r w:rsidR="00552BF5">
              <w:rPr>
                <w:rFonts w:ascii="Times New Roman" w:eastAsiaTheme="minorEastAsia" w:hAnsi="Times New Roman" w:cs="Times New Roman"/>
                <w:b w:val="0"/>
                <w:bCs w:val="0"/>
                <w:snapToGrid w:val="0"/>
                <w:kern w:val="2"/>
                <w:szCs w:val="22"/>
              </w:rPr>
              <w:t>example</w:t>
            </w:r>
            <w:r w:rsidR="00552BF5">
              <w:rPr>
                <w:rFonts w:ascii="Times New Roman" w:eastAsiaTheme="minorEastAsia" w:hAnsi="Times New Roman" w:cs="Times New Roman" w:hint="eastAsia"/>
                <w:b w:val="0"/>
                <w:bCs w:val="0"/>
                <w:snapToGrid w:val="0"/>
                <w:kern w:val="2"/>
                <w:szCs w:val="22"/>
              </w:rPr>
              <w:t>,</w:t>
            </w:r>
            <w:r>
              <w:rPr>
                <w:rFonts w:ascii="Times New Roman" w:eastAsiaTheme="minorEastAsia" w:hAnsi="Times New Roman" w:cs="Times New Roman" w:hint="eastAsia"/>
                <w:b w:val="0"/>
                <w:bCs w:val="0"/>
                <w:snapToGrid w:val="0"/>
                <w:kern w:val="2"/>
                <w:szCs w:val="22"/>
              </w:rPr>
              <w:t xml:space="preserve"> the results of LBT or</w:t>
            </w:r>
            <w:r w:rsidR="00552BF5">
              <w:rPr>
                <w:rFonts w:ascii="Times New Roman" w:eastAsiaTheme="minorEastAsia" w:hAnsi="Times New Roman" w:cs="Times New Roman" w:hint="eastAsia"/>
                <w:b w:val="0"/>
                <w:bCs w:val="0"/>
                <w:snapToGrid w:val="0"/>
                <w:kern w:val="2"/>
                <w:szCs w:val="22"/>
              </w:rPr>
              <w:t xml:space="preserve"> the energy </w:t>
            </w:r>
            <w:r w:rsidR="00552BF5">
              <w:rPr>
                <w:rFonts w:ascii="Times New Roman" w:eastAsiaTheme="minorEastAsia" w:hAnsi="Times New Roman" w:cs="Times New Roman"/>
                <w:b w:val="0"/>
                <w:bCs w:val="0"/>
                <w:snapToGrid w:val="0"/>
                <w:kern w:val="2"/>
                <w:szCs w:val="22"/>
              </w:rPr>
              <w:t>detection</w:t>
            </w:r>
            <w:r w:rsidR="00552BF5">
              <w:rPr>
                <w:rFonts w:ascii="Times New Roman" w:eastAsiaTheme="minorEastAsia" w:hAnsi="Times New Roman" w:cs="Times New Roman" w:hint="eastAsia"/>
                <w:b w:val="0"/>
                <w:bCs w:val="0"/>
                <w:snapToGrid w:val="0"/>
                <w:kern w:val="2"/>
                <w:szCs w:val="22"/>
              </w:rPr>
              <w:t xml:space="preserve"> level of LBT could be </w:t>
            </w:r>
            <w:r w:rsidR="00552BF5">
              <w:rPr>
                <w:rFonts w:ascii="Times New Roman" w:eastAsiaTheme="minorEastAsia" w:hAnsi="Times New Roman" w:cs="Times New Roman"/>
                <w:b w:val="0"/>
                <w:bCs w:val="0"/>
                <w:snapToGrid w:val="0"/>
                <w:kern w:val="2"/>
                <w:szCs w:val="22"/>
              </w:rPr>
              <w:t>feedback</w:t>
            </w:r>
            <w:r w:rsidR="00552BF5">
              <w:rPr>
                <w:rFonts w:ascii="Times New Roman" w:eastAsiaTheme="minorEastAsia" w:hAnsi="Times New Roman" w:cs="Times New Roman" w:hint="eastAsia"/>
                <w:b w:val="0"/>
                <w:bCs w:val="0"/>
                <w:snapToGrid w:val="0"/>
                <w:kern w:val="2"/>
                <w:szCs w:val="22"/>
              </w:rPr>
              <w:t xml:space="preserve"> via AP-CSI report.</w:t>
            </w:r>
          </w:p>
        </w:tc>
      </w:tr>
      <w:tr w:rsidR="00013F01" w14:paraId="5BDBA835" w14:textId="77777777">
        <w:tc>
          <w:tcPr>
            <w:tcW w:w="2065" w:type="dxa"/>
          </w:tcPr>
          <w:p w14:paraId="7C30DB17" w14:textId="7A8C3B5C" w:rsidR="00013F01" w:rsidRDefault="00013F01" w:rsidP="00013F01">
            <w:pPr>
              <w:rPr>
                <w:rFonts w:eastAsiaTheme="minorEastAsia"/>
                <w:lang w:eastAsia="zh-CN"/>
              </w:rPr>
            </w:pPr>
            <w:r>
              <w:rPr>
                <w:lang w:eastAsia="en-US"/>
              </w:rPr>
              <w:t xml:space="preserve">Apple </w:t>
            </w:r>
          </w:p>
        </w:tc>
        <w:tc>
          <w:tcPr>
            <w:tcW w:w="7297" w:type="dxa"/>
          </w:tcPr>
          <w:p w14:paraId="79520D78" w14:textId="70CE3759" w:rsidR="00013F01" w:rsidRDefault="00013F01" w:rsidP="00013F01">
            <w:pPr>
              <w:pStyle w:val="Proposal"/>
              <w:numPr>
                <w:ilvl w:val="0"/>
                <w:numId w:val="0"/>
              </w:numPr>
              <w:tabs>
                <w:tab w:val="clear" w:pos="1701"/>
                <w:tab w:val="left" w:pos="1781"/>
              </w:tabs>
              <w:rPr>
                <w:rFonts w:ascii="Times New Roman" w:eastAsiaTheme="minorEastAsia" w:hAnsi="Times New Roman" w:cs="Times New Roman"/>
                <w:b w:val="0"/>
                <w:bCs w:val="0"/>
                <w:snapToGrid w:val="0"/>
                <w:kern w:val="2"/>
                <w:szCs w:val="22"/>
              </w:rPr>
            </w:pPr>
            <w:r w:rsidRPr="00742578">
              <w:rPr>
                <w:rFonts w:ascii="Times New Roman" w:eastAsia="Batang" w:hAnsi="Times New Roman" w:cs="Times New Roman"/>
                <w:b w:val="0"/>
                <w:bCs w:val="0"/>
                <w:snapToGrid w:val="0"/>
                <w:kern w:val="2"/>
                <w:szCs w:val="22"/>
                <w:lang w:eastAsia="en-US"/>
              </w:rPr>
              <w:t>AP-CSI enhancement for inter-cell interference coordination</w:t>
            </w:r>
            <w:r>
              <w:rPr>
                <w:rFonts w:ascii="Times New Roman" w:eastAsia="Batang" w:hAnsi="Times New Roman" w:cs="Times New Roman"/>
                <w:b w:val="0"/>
                <w:bCs w:val="0"/>
                <w:snapToGrid w:val="0"/>
                <w:kern w:val="2"/>
                <w:szCs w:val="22"/>
                <w:lang w:eastAsia="en-US"/>
              </w:rPr>
              <w:t xml:space="preserve">, based on R17 MIMO enhancement where TCI is associated with PCI.  </w:t>
            </w:r>
          </w:p>
        </w:tc>
      </w:tr>
      <w:tr w:rsidR="00D038AB" w14:paraId="66BDA4C4" w14:textId="77777777">
        <w:tc>
          <w:tcPr>
            <w:tcW w:w="2065" w:type="dxa"/>
          </w:tcPr>
          <w:p w14:paraId="1167F7D9" w14:textId="356E87A0" w:rsidR="00D038AB" w:rsidRDefault="00D038AB" w:rsidP="00D038AB">
            <w:pPr>
              <w:rPr>
                <w:lang w:eastAsia="en-US"/>
              </w:rPr>
            </w:pPr>
            <w:proofErr w:type="spellStart"/>
            <w:r w:rsidRPr="0086246A">
              <w:rPr>
                <w:lang w:eastAsia="en-US"/>
              </w:rPr>
              <w:t>InterDigital</w:t>
            </w:r>
            <w:proofErr w:type="spellEnd"/>
          </w:p>
        </w:tc>
        <w:tc>
          <w:tcPr>
            <w:tcW w:w="7297" w:type="dxa"/>
          </w:tcPr>
          <w:p w14:paraId="5C9BF973" w14:textId="6C55E794" w:rsidR="00D038AB" w:rsidRPr="00742578" w:rsidRDefault="00D038AB" w:rsidP="00D038AB">
            <w:pPr>
              <w:pStyle w:val="Proposal"/>
              <w:numPr>
                <w:ilvl w:val="0"/>
                <w:numId w:val="0"/>
              </w:numPr>
              <w:tabs>
                <w:tab w:val="clear" w:pos="1701"/>
                <w:tab w:val="left" w:pos="1781"/>
              </w:tabs>
              <w:rPr>
                <w:rFonts w:ascii="Times New Roman" w:eastAsia="Batang" w:hAnsi="Times New Roman" w:cs="Times New Roman"/>
                <w:b w:val="0"/>
                <w:bCs w:val="0"/>
                <w:snapToGrid w:val="0"/>
                <w:kern w:val="2"/>
                <w:szCs w:val="22"/>
                <w:lang w:eastAsia="en-US"/>
              </w:rPr>
            </w:pPr>
            <w:r w:rsidRPr="0086246A">
              <w:rPr>
                <w:rFonts w:ascii="Times New Roman" w:eastAsia="Batang" w:hAnsi="Times New Roman" w:cs="Times New Roman"/>
                <w:b w:val="0"/>
                <w:bCs w:val="0"/>
                <w:snapToGrid w:val="0"/>
                <w:kern w:val="2"/>
                <w:szCs w:val="22"/>
                <w:lang w:eastAsia="en-US"/>
              </w:rPr>
              <w:t xml:space="preserve">A UE can </w:t>
            </w:r>
            <w:proofErr w:type="spellStart"/>
            <w:r w:rsidRPr="0086246A">
              <w:rPr>
                <w:rFonts w:ascii="Times New Roman" w:eastAsia="Batang" w:hAnsi="Times New Roman" w:cs="Times New Roman"/>
                <w:b w:val="0"/>
                <w:bCs w:val="0"/>
                <w:snapToGrid w:val="0"/>
                <w:kern w:val="2"/>
                <w:szCs w:val="22"/>
                <w:lang w:eastAsia="en-US"/>
              </w:rPr>
              <w:t>aperiodically</w:t>
            </w:r>
            <w:proofErr w:type="spellEnd"/>
            <w:r w:rsidRPr="0086246A">
              <w:rPr>
                <w:rFonts w:ascii="Times New Roman" w:eastAsia="Batang" w:hAnsi="Times New Roman" w:cs="Times New Roman"/>
                <w:b w:val="0"/>
                <w:bCs w:val="0"/>
                <w:snapToGrid w:val="0"/>
                <w:kern w:val="2"/>
                <w:szCs w:val="22"/>
                <w:lang w:eastAsia="en-US"/>
              </w:rPr>
              <w:t xml:space="preserve"> report interference or channel occupancy. Enhancements to enable aperiodic CSI reporting on PUCCH may also be required.</w:t>
            </w:r>
          </w:p>
        </w:tc>
      </w:tr>
    </w:tbl>
    <w:p w14:paraId="543DDD80" w14:textId="77777777" w:rsidR="00C05B03" w:rsidRDefault="00C05B03">
      <w:pPr>
        <w:rPr>
          <w:rFonts w:cs="Times"/>
          <w:color w:val="000000"/>
          <w:szCs w:val="20"/>
        </w:rPr>
      </w:pPr>
    </w:p>
    <w:p w14:paraId="64674F50" w14:textId="77777777" w:rsidR="00C05B03" w:rsidRDefault="002F1F39">
      <w:pPr>
        <w:pStyle w:val="Heading2"/>
      </w:pPr>
      <w:r>
        <w:lastRenderedPageBreak/>
        <w:t>Multi-Beam COT and SSB</w:t>
      </w:r>
    </w:p>
    <w:p w14:paraId="6A5AABC4" w14:textId="77777777" w:rsidR="00C05B03" w:rsidRDefault="002F1F39">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6E49E7D9" wp14:editId="24506F49">
                <wp:simplePos x="0" y="0"/>
                <wp:positionH relativeFrom="margin">
                  <wp:align>left</wp:align>
                </wp:positionH>
                <wp:positionV relativeFrom="paragraph">
                  <wp:posOffset>241300</wp:posOffset>
                </wp:positionV>
                <wp:extent cx="5861050" cy="4529455"/>
                <wp:effectExtent l="0" t="0" r="25400" b="2349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4529715"/>
                        </a:xfrm>
                        <a:prstGeom prst="rect">
                          <a:avLst/>
                        </a:prstGeom>
                        <a:solidFill>
                          <a:srgbClr val="FFFFFF"/>
                        </a:solidFill>
                        <a:ln w="9525">
                          <a:solidFill>
                            <a:srgbClr val="000000"/>
                          </a:solidFill>
                          <a:miter lim="800000"/>
                        </a:ln>
                      </wps:spPr>
                      <wps:txbx>
                        <w:txbxContent>
                          <w:p w14:paraId="216663E8" w14:textId="77777777" w:rsidR="00FD7770" w:rsidRDefault="00FD7770">
                            <w:pPr>
                              <w:snapToGrid w:val="0"/>
                              <w:spacing w:line="252" w:lineRule="auto"/>
                              <w:rPr>
                                <w:rFonts w:cs="Times"/>
                                <w:szCs w:val="20"/>
                              </w:rPr>
                            </w:pPr>
                          </w:p>
                          <w:p w14:paraId="70137520"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35812F28" w14:textId="77777777" w:rsidR="00FD7770" w:rsidRDefault="00FD7770">
                            <w:pPr>
                              <w:rPr>
                                <w:rFonts w:cs="Times"/>
                                <w:szCs w:val="20"/>
                              </w:rPr>
                            </w:pPr>
                            <w:r>
                              <w:rPr>
                                <w:rFonts w:cs="Times"/>
                                <w:szCs w:val="20"/>
                              </w:rPr>
                              <w:t>For a COT with MU-MIMO (SDM) transmission, further consider the follow alternatives (down-select or support both)</w:t>
                            </w:r>
                          </w:p>
                          <w:p w14:paraId="37FAE5FA" w14:textId="77777777" w:rsidR="00FD7770" w:rsidRDefault="00FD7770">
                            <w:pPr>
                              <w:pStyle w:val="ListParagraph"/>
                              <w:numPr>
                                <w:ilvl w:val="0"/>
                                <w:numId w:val="28"/>
                              </w:numPr>
                              <w:kinsoku/>
                              <w:adjustRightInd/>
                              <w:snapToGrid w:val="0"/>
                              <w:spacing w:after="0" w:line="252" w:lineRule="auto"/>
                              <w:textAlignment w:val="auto"/>
                              <w:rPr>
                                <w:rFonts w:cs="Times"/>
                                <w:szCs w:val="20"/>
                              </w:rPr>
                            </w:pPr>
                            <w:r>
                              <w:rPr>
                                <w:rFonts w:cs="Times"/>
                                <w:szCs w:val="20"/>
                              </w:rPr>
                              <w:t>Alt 1: Single LBT sensing at the start of the COT with wide beam ‘cover’ all beams to be used in the COT with appropriate ED threshold</w:t>
                            </w:r>
                          </w:p>
                          <w:p w14:paraId="2F55767F" w14:textId="77777777" w:rsidR="00FD7770" w:rsidRDefault="00FD7770">
                            <w:pPr>
                              <w:pStyle w:val="ListParagraph"/>
                              <w:numPr>
                                <w:ilvl w:val="0"/>
                                <w:numId w:val="2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7CAFB555" w14:textId="77777777" w:rsidR="00FD7770" w:rsidRDefault="00FD7770">
                            <w:pPr>
                              <w:rPr>
                                <w:rFonts w:cs="Times"/>
                                <w:szCs w:val="20"/>
                              </w:rPr>
                            </w:pPr>
                          </w:p>
                          <w:p w14:paraId="7BCC7DDA"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6F051DB0" w14:textId="77777777" w:rsidR="00FD7770" w:rsidRDefault="00FD7770">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3250CEC4" w14:textId="77777777" w:rsidR="00FD7770" w:rsidRDefault="00FD7770">
                            <w:pPr>
                              <w:pStyle w:val="ListParagraph"/>
                              <w:numPr>
                                <w:ilvl w:val="0"/>
                                <w:numId w:val="29"/>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61190959" w14:textId="77777777" w:rsidR="00FD7770" w:rsidRDefault="00FD7770">
                            <w:pPr>
                              <w:pStyle w:val="ListParagraph"/>
                              <w:numPr>
                                <w:ilvl w:val="1"/>
                                <w:numId w:val="29"/>
                              </w:numPr>
                              <w:kinsoku/>
                              <w:adjustRightInd/>
                              <w:snapToGrid w:val="0"/>
                              <w:spacing w:after="0" w:line="252" w:lineRule="auto"/>
                              <w:textAlignment w:val="auto"/>
                              <w:rPr>
                                <w:rFonts w:cs="Times"/>
                                <w:szCs w:val="20"/>
                              </w:rPr>
                            </w:pPr>
                            <w:r>
                              <w:rPr>
                                <w:rFonts w:cs="Times"/>
                                <w:szCs w:val="20"/>
                              </w:rPr>
                              <w:t>FFS: Details on the definition of "cover"</w:t>
                            </w:r>
                          </w:p>
                          <w:p w14:paraId="18887480" w14:textId="77777777" w:rsidR="00FD7770" w:rsidRDefault="00FD7770">
                            <w:pPr>
                              <w:pStyle w:val="ListParagraph"/>
                              <w:numPr>
                                <w:ilvl w:val="0"/>
                                <w:numId w:val="29"/>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45EA0BD2" w14:textId="77777777" w:rsidR="00FD7770" w:rsidRDefault="00FD7770">
                            <w:pPr>
                              <w:pStyle w:val="ListParagraph"/>
                              <w:numPr>
                                <w:ilvl w:val="0"/>
                                <w:numId w:val="29"/>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ED44F68" w14:textId="77777777" w:rsidR="00FD7770" w:rsidRDefault="00FD7770">
                            <w:pPr>
                              <w:kinsoku/>
                              <w:adjustRightInd/>
                              <w:snapToGrid w:val="0"/>
                              <w:spacing w:after="0" w:line="252" w:lineRule="auto"/>
                              <w:textAlignment w:val="auto"/>
                              <w:rPr>
                                <w:rFonts w:cs="Times"/>
                                <w:szCs w:val="20"/>
                              </w:rPr>
                            </w:pPr>
                          </w:p>
                          <w:p w14:paraId="71F713A2"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2EB9194D"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0E0C64BC" w14:textId="77777777" w:rsidR="00FD7770" w:rsidRDefault="00FD7770">
                            <w:pPr>
                              <w:pStyle w:val="ListParagraph"/>
                              <w:numPr>
                                <w:ilvl w:val="1"/>
                                <w:numId w:val="2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0C8137E6" w14:textId="77777777" w:rsidR="00FD7770" w:rsidRDefault="00FD7770">
                            <w:pPr>
                              <w:pStyle w:val="ListParagraph"/>
                              <w:numPr>
                                <w:ilvl w:val="1"/>
                                <w:numId w:val="2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544A1D7D" w14:textId="77777777" w:rsidR="00FD7770" w:rsidRDefault="00FD7770">
                            <w:pPr>
                              <w:kinsoku/>
                              <w:adjustRightInd/>
                              <w:snapToGrid w:val="0"/>
                              <w:spacing w:after="0" w:line="252" w:lineRule="auto"/>
                              <w:textAlignment w:val="auto"/>
                              <w:rPr>
                                <w:rFonts w:cs="Times"/>
                                <w:szCs w:val="20"/>
                              </w:rPr>
                            </w:pPr>
                          </w:p>
                          <w:p w14:paraId="3A5A2152" w14:textId="77777777" w:rsidR="00FD7770" w:rsidRDefault="00FD777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6E49E7D9" id="_x0000_s1068" type="#_x0000_t202" style="position:absolute;left:0;text-align:left;margin-left:0;margin-top:19pt;width:461.5pt;height:356.6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">
                <v:textbox>
                  <w:txbxContent>
                    <w:p w14:paraId="216663E8" w14:textId="77777777" w:rsidR="00FD7770" w:rsidRDefault="00FD7770">
                      <w:pPr>
                        <w:snapToGrid w:val="0"/>
                        <w:spacing w:line="252" w:lineRule="auto"/>
                        <w:rPr>
                          <w:rFonts w:cs="Times"/>
                          <w:szCs w:val="20"/>
                        </w:rPr>
                      </w:pPr>
                    </w:p>
                    <w:p w14:paraId="70137520"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35812F28" w14:textId="77777777" w:rsidR="00FD7770" w:rsidRDefault="00FD7770">
                      <w:pPr>
                        <w:rPr>
                          <w:rFonts w:cs="Times"/>
                          <w:szCs w:val="20"/>
                        </w:rPr>
                      </w:pPr>
                      <w:r>
                        <w:rPr>
                          <w:rFonts w:cs="Times"/>
                          <w:szCs w:val="20"/>
                        </w:rPr>
                        <w:t>For a COT with MU-MIMO (SDM) transmission, further consider the follow alternatives (down-select or support both)</w:t>
                      </w:r>
                    </w:p>
                    <w:p w14:paraId="37FAE5FA" w14:textId="77777777" w:rsidR="00FD7770" w:rsidRDefault="00FD7770">
                      <w:pPr>
                        <w:pStyle w:val="ListParagraph"/>
                        <w:numPr>
                          <w:ilvl w:val="0"/>
                          <w:numId w:val="28"/>
                        </w:numPr>
                        <w:kinsoku/>
                        <w:adjustRightInd/>
                        <w:snapToGrid w:val="0"/>
                        <w:spacing w:after="0" w:line="252" w:lineRule="auto"/>
                        <w:textAlignment w:val="auto"/>
                        <w:rPr>
                          <w:rFonts w:cs="Times"/>
                          <w:szCs w:val="20"/>
                        </w:rPr>
                      </w:pPr>
                      <w:r>
                        <w:rPr>
                          <w:rFonts w:cs="Times"/>
                          <w:szCs w:val="20"/>
                        </w:rPr>
                        <w:t>Alt 1: Single LBT sensing at the start of the COT with wide beam ‘cover’ all beams to be used in the COT with appropriate ED threshold</w:t>
                      </w:r>
                    </w:p>
                    <w:p w14:paraId="2F55767F" w14:textId="77777777" w:rsidR="00FD7770" w:rsidRDefault="00FD7770">
                      <w:pPr>
                        <w:pStyle w:val="ListParagraph"/>
                        <w:numPr>
                          <w:ilvl w:val="0"/>
                          <w:numId w:val="2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7CAFB555" w14:textId="77777777" w:rsidR="00FD7770" w:rsidRDefault="00FD7770">
                      <w:pPr>
                        <w:rPr>
                          <w:rFonts w:cs="Times"/>
                          <w:szCs w:val="20"/>
                        </w:rPr>
                      </w:pPr>
                    </w:p>
                    <w:p w14:paraId="7BCC7DDA"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6F051DB0" w14:textId="77777777" w:rsidR="00FD7770" w:rsidRDefault="00FD7770">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3250CEC4" w14:textId="77777777" w:rsidR="00FD7770" w:rsidRDefault="00FD7770">
                      <w:pPr>
                        <w:pStyle w:val="ListParagraph"/>
                        <w:numPr>
                          <w:ilvl w:val="0"/>
                          <w:numId w:val="29"/>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61190959" w14:textId="77777777" w:rsidR="00FD7770" w:rsidRDefault="00FD7770">
                      <w:pPr>
                        <w:pStyle w:val="ListParagraph"/>
                        <w:numPr>
                          <w:ilvl w:val="1"/>
                          <w:numId w:val="29"/>
                        </w:numPr>
                        <w:kinsoku/>
                        <w:adjustRightInd/>
                        <w:snapToGrid w:val="0"/>
                        <w:spacing w:after="0" w:line="252" w:lineRule="auto"/>
                        <w:textAlignment w:val="auto"/>
                        <w:rPr>
                          <w:rFonts w:cs="Times"/>
                          <w:szCs w:val="20"/>
                        </w:rPr>
                      </w:pPr>
                      <w:r>
                        <w:rPr>
                          <w:rFonts w:cs="Times"/>
                          <w:szCs w:val="20"/>
                        </w:rPr>
                        <w:t>FFS: Details on the definition of "cover"</w:t>
                      </w:r>
                    </w:p>
                    <w:p w14:paraId="18887480" w14:textId="77777777" w:rsidR="00FD7770" w:rsidRDefault="00FD7770">
                      <w:pPr>
                        <w:pStyle w:val="ListParagraph"/>
                        <w:numPr>
                          <w:ilvl w:val="0"/>
                          <w:numId w:val="29"/>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45EA0BD2" w14:textId="77777777" w:rsidR="00FD7770" w:rsidRDefault="00FD7770">
                      <w:pPr>
                        <w:pStyle w:val="ListParagraph"/>
                        <w:numPr>
                          <w:ilvl w:val="0"/>
                          <w:numId w:val="29"/>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ED44F68" w14:textId="77777777" w:rsidR="00FD7770" w:rsidRDefault="00FD7770">
                      <w:pPr>
                        <w:kinsoku/>
                        <w:adjustRightInd/>
                        <w:snapToGrid w:val="0"/>
                        <w:spacing w:after="0" w:line="252" w:lineRule="auto"/>
                        <w:textAlignment w:val="auto"/>
                        <w:rPr>
                          <w:rFonts w:cs="Times"/>
                          <w:szCs w:val="20"/>
                        </w:rPr>
                      </w:pPr>
                    </w:p>
                    <w:p w14:paraId="71F713A2"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2EB9194D"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0E0C64BC" w14:textId="77777777" w:rsidR="00FD7770" w:rsidRDefault="00FD7770">
                      <w:pPr>
                        <w:pStyle w:val="ListParagraph"/>
                        <w:numPr>
                          <w:ilvl w:val="1"/>
                          <w:numId w:val="2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0C8137E6" w14:textId="77777777" w:rsidR="00FD7770" w:rsidRDefault="00FD7770">
                      <w:pPr>
                        <w:pStyle w:val="ListParagraph"/>
                        <w:numPr>
                          <w:ilvl w:val="1"/>
                          <w:numId w:val="2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544A1D7D" w14:textId="77777777" w:rsidR="00FD7770" w:rsidRDefault="00FD7770">
                      <w:pPr>
                        <w:kinsoku/>
                        <w:adjustRightInd/>
                        <w:snapToGrid w:val="0"/>
                        <w:spacing w:after="0" w:line="252" w:lineRule="auto"/>
                        <w:textAlignment w:val="auto"/>
                        <w:rPr>
                          <w:rFonts w:cs="Times"/>
                          <w:szCs w:val="20"/>
                        </w:rPr>
                      </w:pPr>
                    </w:p>
                    <w:p w14:paraId="3A5A2152" w14:textId="77777777" w:rsidR="00FD7770" w:rsidRDefault="00FD777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37C7A23" w14:textId="77777777" w:rsidR="00C05B03" w:rsidRDefault="00C05B03">
      <w:pPr>
        <w:rPr>
          <w:lang w:eastAsia="en-US"/>
        </w:rPr>
      </w:pPr>
    </w:p>
    <w:tbl>
      <w:tblPr>
        <w:tblStyle w:val="TableGrid"/>
        <w:tblW w:w="0" w:type="auto"/>
        <w:tblLayout w:type="fixed"/>
        <w:tblLook w:val="04A0" w:firstRow="1" w:lastRow="0" w:firstColumn="1" w:lastColumn="0" w:noHBand="0" w:noVBand="1"/>
      </w:tblPr>
      <w:tblGrid>
        <w:gridCol w:w="1435"/>
        <w:gridCol w:w="7927"/>
      </w:tblGrid>
      <w:tr w:rsidR="00C05B03" w14:paraId="6E171812" w14:textId="77777777">
        <w:tc>
          <w:tcPr>
            <w:tcW w:w="1435" w:type="dxa"/>
          </w:tcPr>
          <w:p w14:paraId="496654D3" w14:textId="77777777" w:rsidR="00C05B03" w:rsidRDefault="002F1F39">
            <w:pPr>
              <w:jc w:val="left"/>
              <w:rPr>
                <w:b/>
                <w:szCs w:val="20"/>
              </w:rPr>
            </w:pPr>
            <w:r>
              <w:rPr>
                <w:b/>
                <w:szCs w:val="20"/>
              </w:rPr>
              <w:t>Company</w:t>
            </w:r>
          </w:p>
        </w:tc>
        <w:tc>
          <w:tcPr>
            <w:tcW w:w="7927" w:type="dxa"/>
          </w:tcPr>
          <w:p w14:paraId="75D100C2" w14:textId="77777777" w:rsidR="00C05B03" w:rsidRDefault="002F1F39">
            <w:pPr>
              <w:jc w:val="left"/>
              <w:rPr>
                <w:b/>
                <w:szCs w:val="20"/>
              </w:rPr>
            </w:pPr>
            <w:r>
              <w:rPr>
                <w:b/>
                <w:szCs w:val="20"/>
              </w:rPr>
              <w:t>Key Proposals/Observations/Positions</w:t>
            </w:r>
          </w:p>
        </w:tc>
      </w:tr>
      <w:tr w:rsidR="00C05B03" w14:paraId="6C62615B" w14:textId="77777777">
        <w:trPr>
          <w:trHeight w:val="300"/>
        </w:trPr>
        <w:tc>
          <w:tcPr>
            <w:tcW w:w="1435" w:type="dxa"/>
            <w:noWrap/>
          </w:tcPr>
          <w:p w14:paraId="070365A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7927" w:type="dxa"/>
            <w:noWrap/>
          </w:tcPr>
          <w:p w14:paraId="285F559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4874080" w14:textId="77777777">
        <w:trPr>
          <w:trHeight w:val="300"/>
        </w:trPr>
        <w:tc>
          <w:tcPr>
            <w:tcW w:w="1435" w:type="dxa"/>
            <w:noWrap/>
          </w:tcPr>
          <w:p w14:paraId="153DDD6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7927" w:type="dxa"/>
            <w:noWrap/>
          </w:tcPr>
          <w:p w14:paraId="0164010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Independent per-beam LBT sensing at the start of COT is performed for beams used in the COT with additional requirement on Cat 2 LBT before beam switch</w:t>
            </w:r>
          </w:p>
        </w:tc>
      </w:tr>
      <w:tr w:rsidR="00C05B03" w14:paraId="62ADE468" w14:textId="77777777">
        <w:trPr>
          <w:trHeight w:val="300"/>
        </w:trPr>
        <w:tc>
          <w:tcPr>
            <w:tcW w:w="1435" w:type="dxa"/>
            <w:noWrap/>
          </w:tcPr>
          <w:p w14:paraId="03C2771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7927" w:type="dxa"/>
            <w:noWrap/>
          </w:tcPr>
          <w:p w14:paraId="565FBE31" w14:textId="77777777" w:rsidR="00C05B03" w:rsidRDefault="002F1F39">
            <w:pPr>
              <w:spacing w:beforeLines="50" w:before="120" w:afterLines="50" w:after="120"/>
              <w:ind w:left="98" w:hangingChars="50" w:hanging="98"/>
              <w:rPr>
                <w:rFonts w:eastAsia="SimSun"/>
                <w:b/>
                <w:i/>
                <w:snapToGrid/>
                <w:szCs w:val="20"/>
                <w:lang w:val="en-US" w:eastAsia="zh-CN"/>
              </w:rPr>
            </w:pPr>
            <w:r>
              <w:rPr>
                <w:b/>
                <w:i/>
              </w:rPr>
              <w:t>Proposal 7: Both single LBT sensing with wide beam and independent per-beam LBT sensing should be supported for COT with MU-MIMO transmission.</w:t>
            </w:r>
          </w:p>
          <w:p w14:paraId="32103BE9" w14:textId="77777777" w:rsidR="00C05B03" w:rsidRDefault="002F1F39">
            <w:pPr>
              <w:spacing w:beforeLines="50" w:before="120" w:afterLines="50" w:after="120"/>
              <w:ind w:left="98" w:hangingChars="50" w:hanging="98"/>
              <w:rPr>
                <w:b/>
                <w:i/>
              </w:rPr>
            </w:pPr>
            <w:r>
              <w:rPr>
                <w:b/>
                <w:i/>
              </w:rPr>
              <w:t>Proposal 8: Three alternatives for LBT within a COT with TDM of beams with beam switching should be supported.</w:t>
            </w:r>
          </w:p>
          <w:p w14:paraId="33D738E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9E99A74" w14:textId="77777777">
        <w:trPr>
          <w:trHeight w:val="300"/>
        </w:trPr>
        <w:tc>
          <w:tcPr>
            <w:tcW w:w="1435" w:type="dxa"/>
            <w:noWrap/>
          </w:tcPr>
          <w:p w14:paraId="44204D5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7927" w:type="dxa"/>
            <w:noWrap/>
          </w:tcPr>
          <w:p w14:paraId="2644ABA0" w14:textId="77777777" w:rsidR="00C05B03" w:rsidRDefault="002F1F39">
            <w:pPr>
              <w:rPr>
                <w:rFonts w:eastAsiaTheme="majorEastAsia"/>
                <w:b/>
                <w:snapToGrid/>
                <w:lang w:val="en-US" w:eastAsia="zh-CN"/>
              </w:rPr>
            </w:pPr>
            <w:r>
              <w:rPr>
                <w:b/>
              </w:rPr>
              <w:t>Proposal 8</w:t>
            </w:r>
            <w:r>
              <w:rPr>
                <w:rFonts w:hint="eastAsia"/>
                <w:b/>
              </w:rPr>
              <w:t>：</w:t>
            </w:r>
            <w:r>
              <w:rPr>
                <w:b/>
              </w:rPr>
              <w:t>Consider supporting both of single LBT sensing with wide beam and per-beam LBT sensing at the start of COT.</w:t>
            </w:r>
          </w:p>
          <w:p w14:paraId="3378CD80" w14:textId="77777777" w:rsidR="00C05B03" w:rsidRDefault="002F1F39">
            <w:pPr>
              <w:rPr>
                <w:rFonts w:eastAsiaTheme="minorEastAsia"/>
                <w:b/>
                <w:bCs/>
                <w:szCs w:val="20"/>
              </w:rPr>
            </w:pPr>
            <w:r>
              <w:rPr>
                <w:rFonts w:eastAsiaTheme="minorEastAsia"/>
                <w:b/>
                <w:bCs/>
                <w:szCs w:val="20"/>
              </w:rPr>
              <w:t xml:space="preserve">Proposal 9: </w:t>
            </w:r>
            <w:r>
              <w:t xml:space="preserve"> </w:t>
            </w:r>
            <w:r>
              <w:rPr>
                <w:b/>
              </w:rPr>
              <w:t xml:space="preserve">When the beams transmitted within the COT are spatially dispersive, </w:t>
            </w:r>
            <w:r>
              <w:rPr>
                <w:rFonts w:eastAsiaTheme="minorEastAsia"/>
                <w:b/>
                <w:bCs/>
                <w:szCs w:val="20"/>
              </w:rPr>
              <w:t>additional LBT before beam switching can be provisioned.</w:t>
            </w:r>
          </w:p>
          <w:p w14:paraId="3C708011" w14:textId="77777777" w:rsidR="00C05B03" w:rsidRDefault="002F1F39">
            <w:pPr>
              <w:rPr>
                <w:rFonts w:eastAsiaTheme="minorEastAsia"/>
                <w:b/>
                <w:bCs/>
                <w:szCs w:val="20"/>
              </w:rPr>
            </w:pPr>
            <w:r>
              <w:rPr>
                <w:rFonts w:eastAsiaTheme="minorEastAsia"/>
                <w:b/>
                <w:bCs/>
                <w:szCs w:val="20"/>
              </w:rPr>
              <w:t>Proposal 10: Multi-beam energy detection in one observation slot should be supported to improve the efficiency of the multi-beam LBT.</w:t>
            </w:r>
          </w:p>
          <w:p w14:paraId="42EDDA7A" w14:textId="77777777" w:rsidR="00C05B03" w:rsidRDefault="002F1F39">
            <w:pPr>
              <w:rPr>
                <w:rFonts w:eastAsiaTheme="majorEastAsia"/>
                <w:b/>
                <w:snapToGrid/>
                <w:lang w:val="en-US" w:eastAsia="zh-CN"/>
              </w:rPr>
            </w:pPr>
            <w:r>
              <w:rPr>
                <w:rFonts w:eastAsiaTheme="minorEastAsia"/>
                <w:b/>
                <w:bCs/>
                <w:szCs w:val="20"/>
              </w:rPr>
              <w:t>Proposal 11:</w:t>
            </w:r>
            <w:r>
              <w:rPr>
                <w:b/>
              </w:rPr>
              <w:t xml:space="preserve"> Considering LBT for multi-beam operation, deferral period should be extended to 10us for multi-bean operation.</w:t>
            </w:r>
          </w:p>
          <w:p w14:paraId="39E34D0B" w14:textId="77777777" w:rsidR="00C05B03" w:rsidRDefault="00C05B03">
            <w:pPr>
              <w:rPr>
                <w:rFonts w:eastAsiaTheme="minorEastAsia"/>
                <w:b/>
                <w:bCs/>
                <w:snapToGrid/>
                <w:szCs w:val="20"/>
                <w:lang w:val="en-US" w:eastAsia="zh-CN"/>
              </w:rPr>
            </w:pPr>
          </w:p>
          <w:p w14:paraId="600F66D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58A26DA" w14:textId="77777777">
        <w:trPr>
          <w:trHeight w:val="300"/>
        </w:trPr>
        <w:tc>
          <w:tcPr>
            <w:tcW w:w="1435" w:type="dxa"/>
            <w:noWrap/>
          </w:tcPr>
          <w:p w14:paraId="21D7252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Charter Comm.</w:t>
            </w:r>
          </w:p>
        </w:tc>
        <w:tc>
          <w:tcPr>
            <w:tcW w:w="7927" w:type="dxa"/>
            <w:noWrap/>
          </w:tcPr>
          <w:p w14:paraId="55B8971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F0DB312" w14:textId="77777777">
        <w:trPr>
          <w:trHeight w:val="300"/>
        </w:trPr>
        <w:tc>
          <w:tcPr>
            <w:tcW w:w="1435" w:type="dxa"/>
            <w:noWrap/>
          </w:tcPr>
          <w:p w14:paraId="4001419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7927" w:type="dxa"/>
            <w:noWrap/>
          </w:tcPr>
          <w:p w14:paraId="0B3D901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53CD036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7B08E38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Enhancement of beam operation for unlicensed bands should be investigated to mitigate interference and optimize system performance due to hidden node for NR up to 71 GHz.</w:t>
            </w:r>
          </w:p>
        </w:tc>
      </w:tr>
      <w:tr w:rsidR="00C05B03" w14:paraId="1C21CE57" w14:textId="77777777">
        <w:trPr>
          <w:trHeight w:val="300"/>
        </w:trPr>
        <w:tc>
          <w:tcPr>
            <w:tcW w:w="1435" w:type="dxa"/>
            <w:noWrap/>
          </w:tcPr>
          <w:p w14:paraId="6B9B8B4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7927" w:type="dxa"/>
            <w:noWrap/>
          </w:tcPr>
          <w:p w14:paraId="493B4FE1"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Proposal 10 For time domain multiplexing of DL/UL transmissions in multiple beams when LBT mode is used, support Alt 1 where the definition of “cover” at least supports omni-directional or quasi-omni-directional LBT at the beginning of the COT, and no LBT for the following beams in the COT.</w:t>
            </w:r>
          </w:p>
          <w:p w14:paraId="037434F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3A8DAC7" w14:textId="77777777">
        <w:trPr>
          <w:trHeight w:val="300"/>
        </w:trPr>
        <w:tc>
          <w:tcPr>
            <w:tcW w:w="1435" w:type="dxa"/>
            <w:noWrap/>
          </w:tcPr>
          <w:p w14:paraId="57F59FD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7927" w:type="dxa"/>
            <w:noWrap/>
          </w:tcPr>
          <w:p w14:paraId="0501085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4E6F98B" w14:textId="77777777">
        <w:trPr>
          <w:trHeight w:val="300"/>
        </w:trPr>
        <w:tc>
          <w:tcPr>
            <w:tcW w:w="1435" w:type="dxa"/>
            <w:noWrap/>
          </w:tcPr>
          <w:p w14:paraId="4FDDC57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7927" w:type="dxa"/>
            <w:noWrap/>
          </w:tcPr>
          <w:p w14:paraId="09EDDA9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B0A92E2" w14:textId="77777777">
        <w:trPr>
          <w:trHeight w:val="300"/>
        </w:trPr>
        <w:tc>
          <w:tcPr>
            <w:tcW w:w="1435" w:type="dxa"/>
            <w:noWrap/>
          </w:tcPr>
          <w:p w14:paraId="2C000F8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7927" w:type="dxa"/>
            <w:noWrap/>
          </w:tcPr>
          <w:p w14:paraId="19618E0F" w14:textId="77777777" w:rsidR="00C05B03" w:rsidRDefault="002F1F39">
            <w:pPr>
              <w:rPr>
                <w:rFonts w:eastAsiaTheme="minorEastAsia"/>
                <w:b/>
                <w:bCs/>
                <w:i/>
                <w:snapToGrid/>
                <w:kern w:val="0"/>
                <w:lang w:val="en-US" w:eastAsia="zh-CN"/>
              </w:rPr>
            </w:pPr>
            <w:r>
              <w:rPr>
                <w:b/>
                <w:bCs/>
                <w:i/>
              </w:rPr>
              <w:t>Proposal 13</w:t>
            </w:r>
            <w:r>
              <w:rPr>
                <w:b/>
                <w:bCs/>
                <w:i/>
                <w:lang w:eastAsia="zh-CN"/>
              </w:rPr>
              <w:t>: For initiating a COT with SDM or TDM of different beams, support multiple per-beam LBTs, i.e. Alt 2 in the agreements of RAN1#104-e.</w:t>
            </w:r>
          </w:p>
          <w:p w14:paraId="4E939643" w14:textId="77777777" w:rsidR="00C05B03" w:rsidRDefault="002F1F39">
            <w:pPr>
              <w:rPr>
                <w:b/>
                <w:bCs/>
                <w:i/>
                <w:lang w:eastAsia="zh-CN"/>
              </w:rPr>
            </w:pPr>
            <w:r>
              <w:rPr>
                <w:b/>
                <w:bCs/>
                <w:i/>
              </w:rPr>
              <w:t>Proposal 14</w:t>
            </w:r>
            <w:r>
              <w:rPr>
                <w:b/>
                <w:bCs/>
                <w:i/>
                <w:lang w:eastAsia="zh-CN"/>
              </w:rPr>
              <w:t>: For initiating a COT with SDM or TDM of different beams, support one LBT beam covering all transmission beams (Alt 1 in the agreements of RAN1#104-e) as a fallback mechanism when the one-to-one correspondence between the LBT beams and transmission beams cannot be established.</w:t>
            </w:r>
          </w:p>
          <w:p w14:paraId="0EF866C1" w14:textId="77777777" w:rsidR="00C05B03" w:rsidRDefault="002F1F39">
            <w:pPr>
              <w:pStyle w:val="ListParagraph"/>
              <w:numPr>
                <w:ilvl w:val="0"/>
                <w:numId w:val="24"/>
              </w:numPr>
              <w:kinsoku/>
              <w:overflowPunct/>
              <w:adjustRightInd/>
              <w:spacing w:after="0" w:line="240" w:lineRule="auto"/>
              <w:textAlignment w:val="auto"/>
              <w:rPr>
                <w:b/>
                <w:i/>
                <w:lang w:eastAsia="zh-CN"/>
              </w:rPr>
            </w:pPr>
            <w:r>
              <w:rPr>
                <w:b/>
                <w:i/>
              </w:rPr>
              <w:t xml:space="preserve">FFS how to specify the spatial relationship of a wide LBT beam covering all the transmission beams.  </w:t>
            </w:r>
          </w:p>
          <w:p w14:paraId="6A8AA87E" w14:textId="77777777" w:rsidR="00C05B03" w:rsidRDefault="002F1F39">
            <w:pPr>
              <w:rPr>
                <w:b/>
                <w:bCs/>
                <w:i/>
                <w:lang w:eastAsia="zh-CN"/>
              </w:rPr>
            </w:pPr>
            <w:r>
              <w:rPr>
                <w:b/>
                <w:bCs/>
                <w:i/>
              </w:rPr>
              <w:t>Observation 1</w:t>
            </w:r>
            <w:r>
              <w:rPr>
                <w:b/>
                <w:bCs/>
                <w:i/>
                <w:lang w:eastAsia="zh-CN"/>
              </w:rPr>
              <w:t xml:space="preserve">: (Quasi-)omni-directional simplifies the implementation but could lead to an ‘over protection’ problem and thus reduction of spatial reuse. </w:t>
            </w:r>
          </w:p>
          <w:p w14:paraId="646ED452" w14:textId="77777777" w:rsidR="00C05B03" w:rsidRDefault="002F1F39">
            <w:pPr>
              <w:rPr>
                <w:rFonts w:eastAsiaTheme="minorEastAsia"/>
                <w:b/>
                <w:bCs/>
                <w:i/>
                <w:snapToGrid/>
                <w:kern w:val="0"/>
                <w:lang w:val="en-US" w:eastAsia="zh-CN"/>
              </w:rPr>
            </w:pPr>
            <w:r>
              <w:rPr>
                <w:b/>
                <w:bCs/>
                <w:i/>
              </w:rPr>
              <w:t>Observation 2</w:t>
            </w:r>
            <w:r>
              <w:rPr>
                <w:b/>
                <w:bCs/>
                <w:i/>
                <w:lang w:eastAsia="zh-CN"/>
              </w:rPr>
              <w:t>: Directional LBT potentially improves the channel access probability and enhances the spatial reuse. However, when performed at the transmitter side, the hidden node problem could be more severe due to limited sensing direction.</w:t>
            </w:r>
          </w:p>
          <w:p w14:paraId="0AD432DF" w14:textId="77777777" w:rsidR="00C05B03" w:rsidRDefault="00C05B03">
            <w:pPr>
              <w:rPr>
                <w:rFonts w:eastAsiaTheme="minorEastAsia"/>
                <w:b/>
                <w:bCs/>
                <w:i/>
                <w:snapToGrid/>
                <w:kern w:val="0"/>
                <w:lang w:val="en-US" w:eastAsia="zh-CN"/>
              </w:rPr>
            </w:pPr>
          </w:p>
          <w:p w14:paraId="09B049C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D381518" w14:textId="77777777">
        <w:trPr>
          <w:trHeight w:val="300"/>
        </w:trPr>
        <w:tc>
          <w:tcPr>
            <w:tcW w:w="1435" w:type="dxa"/>
            <w:noWrap/>
          </w:tcPr>
          <w:p w14:paraId="6FB1C82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7927" w:type="dxa"/>
            <w:noWrap/>
          </w:tcPr>
          <w:p w14:paraId="1258A17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16: When directional sensing is performed, and multiple concurrent COTs are acquired, these should be independently treated unless LBT measurements have overlapping beams. In this case, RAN1 should define some rules on how to handle these cases.</w:t>
            </w:r>
          </w:p>
        </w:tc>
      </w:tr>
      <w:tr w:rsidR="00C05B03" w14:paraId="3E52ECF8" w14:textId="77777777">
        <w:trPr>
          <w:trHeight w:val="300"/>
        </w:trPr>
        <w:tc>
          <w:tcPr>
            <w:tcW w:w="1435" w:type="dxa"/>
            <w:noWrap/>
          </w:tcPr>
          <w:p w14:paraId="1B8E2E0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7927" w:type="dxa"/>
            <w:noWrap/>
          </w:tcPr>
          <w:p w14:paraId="3887D8F8"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b/>
                <w:i/>
                <w:szCs w:val="20"/>
              </w:rPr>
              <w:t>Proposal 16</w:t>
            </w:r>
            <w:r>
              <w:rPr>
                <w:i/>
                <w:szCs w:val="20"/>
              </w:rPr>
              <w:t>: Independent per-beam LBT sensing at the start of a COT is performed for all beams used in the COT for a COT with MU-MIMO (SDM) transmission or TDM of beams with beam switching.</w:t>
            </w:r>
          </w:p>
          <w:p w14:paraId="4E9B7E8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17F17BC" w14:textId="77777777">
        <w:trPr>
          <w:trHeight w:val="300"/>
        </w:trPr>
        <w:tc>
          <w:tcPr>
            <w:tcW w:w="1435" w:type="dxa"/>
            <w:noWrap/>
          </w:tcPr>
          <w:p w14:paraId="0E59C8B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7927" w:type="dxa"/>
            <w:noWrap/>
          </w:tcPr>
          <w:p w14:paraId="2575565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Independent per-beam LBT sensing should be supported for 60 GHz NR-U.</w:t>
            </w:r>
          </w:p>
        </w:tc>
      </w:tr>
      <w:tr w:rsidR="00C05B03" w14:paraId="5AC60684" w14:textId="77777777">
        <w:trPr>
          <w:trHeight w:val="300"/>
        </w:trPr>
        <w:tc>
          <w:tcPr>
            <w:tcW w:w="1435" w:type="dxa"/>
            <w:noWrap/>
          </w:tcPr>
          <w:p w14:paraId="23BE5AF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7927" w:type="dxa"/>
            <w:noWrap/>
          </w:tcPr>
          <w:p w14:paraId="58B597F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8: For NR operation in unlicensed bands between 52.6 GHz and 71 GHz with LBT based channel access mechanism, for a COT with MU-MIMO +C183:C193(SDM) transmission, </w:t>
            </w:r>
            <w:proofErr w:type="gramStart"/>
            <w:r>
              <w:rPr>
                <w:rFonts w:eastAsia="Times New Roman"/>
                <w:snapToGrid/>
                <w:kern w:val="0"/>
                <w:szCs w:val="20"/>
                <w:lang w:val="en-US" w:eastAsia="en-US"/>
              </w:rPr>
              <w:t>all of</w:t>
            </w:r>
            <w:proofErr w:type="gramEnd"/>
            <w:r>
              <w:rPr>
                <w:rFonts w:eastAsia="Times New Roman"/>
                <w:snapToGrid/>
                <w:kern w:val="0"/>
                <w:szCs w:val="20"/>
                <w:lang w:val="en-US" w:eastAsia="en-US"/>
              </w:rPr>
              <w:t xml:space="preserve"> the following should be supported:</w:t>
            </w:r>
          </w:p>
          <w:p w14:paraId="4994BD5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Single LBT sensing at the start of the COT with wide beam ‘cover’ all beams to be used in the COT with appropriate ED threshold</w:t>
            </w:r>
          </w:p>
          <w:p w14:paraId="6A2FC8A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Independent per-beam LBT sensing at the start of COT is performed for beams used in the COT</w:t>
            </w:r>
          </w:p>
          <w:p w14:paraId="4631B50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Proposal 9: For NR operation in unlicensed bands between 52.6 GHz and 71 GHz with LBT based channel access mechanism, within a COT with TDM of beams with beam switching, </w:t>
            </w:r>
            <w:proofErr w:type="gramStart"/>
            <w:r>
              <w:rPr>
                <w:rFonts w:eastAsia="Times New Roman"/>
                <w:snapToGrid/>
                <w:kern w:val="0"/>
                <w:szCs w:val="20"/>
                <w:lang w:val="en-US" w:eastAsia="en-US"/>
              </w:rPr>
              <w:t>all of</w:t>
            </w:r>
            <w:proofErr w:type="gramEnd"/>
            <w:r>
              <w:rPr>
                <w:rFonts w:eastAsia="Times New Roman"/>
                <w:snapToGrid/>
                <w:kern w:val="0"/>
                <w:szCs w:val="20"/>
                <w:lang w:val="en-US" w:eastAsia="en-US"/>
              </w:rPr>
              <w:t xml:space="preserve"> the following should be supported:</w:t>
            </w:r>
          </w:p>
          <w:p w14:paraId="7BFA281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Single LBT sensing with wide beam covering all beams to be used in the COT with appropriate ED threshold, where covering implies that the coverage region of wide beam contains the coverage region of all the beams</w:t>
            </w:r>
          </w:p>
          <w:p w14:paraId="46E067F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Independent per-beam LBT sensing at the start of COT is performed for beams used in the COT</w:t>
            </w:r>
          </w:p>
          <w:p w14:paraId="2A028EA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Independent per-beam LBT sensing at the start of COT is performed for beams used in the COT with additional requirement on Cat 2 LBT before beam switch</w:t>
            </w:r>
          </w:p>
          <w:p w14:paraId="3F27A7E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6F6075A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10: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p>
          <w:p w14:paraId="628F28E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Maximum allowed gap between the first symbol of the following scheduled transmission on a given beam and the last symbol of the transmitted (same) beam</w:t>
            </w:r>
          </w:p>
          <w:p w14:paraId="292091C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184C4F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11: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p w14:paraId="3D865EB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66EBE0B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29: For NR operation in unlicensed bands between 52.6 GHz and 71 GHz, potential enhancements related to periodic transmission of DRS such as SSB/PBCH/CORESET#0 are needed including:</w:t>
            </w:r>
          </w:p>
          <w:p w14:paraId="0219286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performing directional LBT prior to the transmission of SSB according to the </w:t>
            </w:r>
            <w:proofErr w:type="spellStart"/>
            <w:r>
              <w:rPr>
                <w:rFonts w:eastAsia="Times New Roman"/>
                <w:snapToGrid/>
                <w:kern w:val="0"/>
                <w:szCs w:val="20"/>
                <w:lang w:val="en-US" w:eastAsia="en-US"/>
              </w:rPr>
              <w:t>ssb-PositionsInBurst</w:t>
            </w:r>
            <w:proofErr w:type="spellEnd"/>
          </w:p>
          <w:p w14:paraId="1A2F88F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directional LBT on multiple beams at the same time at the beginning of the DRS window</w:t>
            </w:r>
          </w:p>
          <w:p w14:paraId="2CA5BF7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Cat 2 LBT (depending on the gap) before actual transmission</w:t>
            </w:r>
          </w:p>
          <w:p w14:paraId="6DAE823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CB470BD" w14:textId="77777777">
        <w:trPr>
          <w:trHeight w:val="300"/>
        </w:trPr>
        <w:tc>
          <w:tcPr>
            <w:tcW w:w="1435" w:type="dxa"/>
            <w:noWrap/>
          </w:tcPr>
          <w:p w14:paraId="79F4D91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LG Electronics</w:t>
            </w:r>
          </w:p>
        </w:tc>
        <w:tc>
          <w:tcPr>
            <w:tcW w:w="7927" w:type="dxa"/>
            <w:noWrap/>
          </w:tcPr>
          <w:p w14:paraId="4138E06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#8: If the directional CCA procedure is introduced the followings points can be </w:t>
            </w:r>
            <w:proofErr w:type="spellStart"/>
            <w:proofErr w:type="gramStart"/>
            <w:r>
              <w:rPr>
                <w:rFonts w:eastAsia="Times New Roman"/>
                <w:snapToGrid/>
                <w:kern w:val="0"/>
                <w:szCs w:val="20"/>
                <w:lang w:val="en-US" w:eastAsia="en-US"/>
              </w:rPr>
              <w:t>considered:l</w:t>
            </w:r>
            <w:proofErr w:type="spellEnd"/>
            <w:proofErr w:type="gramEnd"/>
            <w:r>
              <w:rPr>
                <w:rFonts w:eastAsia="Times New Roman"/>
                <w:snapToGrid/>
                <w:kern w:val="0"/>
                <w:szCs w:val="20"/>
                <w:lang w:val="en-US" w:eastAsia="en-US"/>
              </w:rPr>
              <w:t xml:space="preserve">  </w:t>
            </w:r>
          </w:p>
          <w:p w14:paraId="3E04DCD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How to perform the CCA procedure for </w:t>
            </w:r>
            <w:proofErr w:type="gramStart"/>
            <w:r>
              <w:rPr>
                <w:rFonts w:eastAsia="Times New Roman"/>
                <w:snapToGrid/>
                <w:kern w:val="0"/>
                <w:szCs w:val="20"/>
                <w:lang w:val="en-US" w:eastAsia="en-US"/>
              </w:rPr>
              <w:t>multiple-beam</w:t>
            </w:r>
            <w:proofErr w:type="gramEnd"/>
            <w:r>
              <w:rPr>
                <w:rFonts w:eastAsia="Times New Roman"/>
                <w:snapToGrid/>
                <w:kern w:val="0"/>
                <w:szCs w:val="20"/>
                <w:lang w:val="en-US" w:eastAsia="en-US"/>
              </w:rPr>
              <w:t xml:space="preserve"> sweeping </w:t>
            </w:r>
            <w:proofErr w:type="spellStart"/>
            <w:r>
              <w:rPr>
                <w:rFonts w:eastAsia="Times New Roman"/>
                <w:snapToGrid/>
                <w:kern w:val="0"/>
                <w:szCs w:val="20"/>
                <w:lang w:val="en-US" w:eastAsia="en-US"/>
              </w:rPr>
              <w:t>transmissionl</w:t>
            </w:r>
            <w:proofErr w:type="spellEnd"/>
            <w:r>
              <w:rPr>
                <w:rFonts w:eastAsia="Times New Roman"/>
                <w:snapToGrid/>
                <w:kern w:val="0"/>
                <w:szCs w:val="20"/>
                <w:lang w:val="en-US" w:eastAsia="en-US"/>
              </w:rPr>
              <w:t xml:space="preserve">  </w:t>
            </w:r>
          </w:p>
          <w:p w14:paraId="5B997B7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How to define CWS management (e.g., per-direction or across-direction </w:t>
            </w:r>
            <w:proofErr w:type="gramStart"/>
            <w:r>
              <w:rPr>
                <w:rFonts w:eastAsia="Times New Roman"/>
                <w:snapToGrid/>
                <w:kern w:val="0"/>
                <w:szCs w:val="20"/>
                <w:lang w:val="en-US" w:eastAsia="en-US"/>
              </w:rPr>
              <w:t>management)l</w:t>
            </w:r>
            <w:proofErr w:type="gramEnd"/>
            <w:r>
              <w:rPr>
                <w:rFonts w:eastAsia="Times New Roman"/>
                <w:snapToGrid/>
                <w:kern w:val="0"/>
                <w:szCs w:val="20"/>
                <w:lang w:val="en-US" w:eastAsia="en-US"/>
              </w:rPr>
              <w:t> </w:t>
            </w:r>
          </w:p>
          <w:p w14:paraId="2A21C5F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How to manage the back-off counter value"</w:t>
            </w:r>
          </w:p>
        </w:tc>
      </w:tr>
      <w:tr w:rsidR="00C05B03" w14:paraId="71DE217B" w14:textId="77777777">
        <w:trPr>
          <w:trHeight w:val="300"/>
        </w:trPr>
        <w:tc>
          <w:tcPr>
            <w:tcW w:w="1435" w:type="dxa"/>
            <w:noWrap/>
          </w:tcPr>
          <w:p w14:paraId="615604F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7927" w:type="dxa"/>
            <w:noWrap/>
          </w:tcPr>
          <w:p w14:paraId="3C092669" w14:textId="77777777" w:rsidR="00C05B03" w:rsidRDefault="002F1F39">
            <w:pPr>
              <w:rPr>
                <w:b/>
              </w:rPr>
            </w:pPr>
            <w:r>
              <w:rPr>
                <w:b/>
              </w:rPr>
              <w:t>Proposal 6:</w:t>
            </w:r>
            <w:r>
              <w:rPr>
                <w:b/>
                <w:i/>
              </w:rPr>
              <w:t xml:space="preserve"> </w:t>
            </w:r>
            <w:r>
              <w:rPr>
                <w:b/>
              </w:rPr>
              <w:t xml:space="preserve">Both LBT for independent beams </w:t>
            </w:r>
            <w:proofErr w:type="gramStart"/>
            <w:r>
              <w:rPr>
                <w:b/>
              </w:rPr>
              <w:t>or</w:t>
            </w:r>
            <w:proofErr w:type="gramEnd"/>
            <w:r>
              <w:rPr>
                <w:b/>
              </w:rPr>
              <w:t xml:space="preserve"> LBT using single sensing beam should be supported for SDM/TDM transmissions.</w:t>
            </w:r>
          </w:p>
          <w:p w14:paraId="46136A3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8C385E6" w14:textId="77777777">
        <w:trPr>
          <w:trHeight w:val="300"/>
        </w:trPr>
        <w:tc>
          <w:tcPr>
            <w:tcW w:w="1435" w:type="dxa"/>
            <w:noWrap/>
          </w:tcPr>
          <w:p w14:paraId="71B76EA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7927" w:type="dxa"/>
            <w:noWrap/>
          </w:tcPr>
          <w:p w14:paraId="251D105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For a COT with SDM transmission, both single LBT sensing with wide beam and independent per-beam LBT should be supported.</w:t>
            </w:r>
          </w:p>
          <w:p w14:paraId="6709272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5: Within a COT with TDM of beams with beam switching, the following LBT operations should be supported:</w:t>
            </w:r>
          </w:p>
          <w:p w14:paraId="652F266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 xml:space="preserve">Single LBT sensing with wide beam ‘cover’ all beams to be used in the COT with appropriate ED threshold. </w:t>
            </w:r>
          </w:p>
          <w:p w14:paraId="5CE1429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Independent per-beam LBT sensing at the start of COT is performed for beams used in the COT with additional requirement on LBT for a gap greater than maximum gap (if any)."</w:t>
            </w:r>
          </w:p>
        </w:tc>
      </w:tr>
      <w:tr w:rsidR="00C05B03" w14:paraId="336F0F46" w14:textId="77777777">
        <w:trPr>
          <w:trHeight w:val="300"/>
        </w:trPr>
        <w:tc>
          <w:tcPr>
            <w:tcW w:w="1435" w:type="dxa"/>
            <w:noWrap/>
          </w:tcPr>
          <w:p w14:paraId="0FF49E8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7927" w:type="dxa"/>
            <w:noWrap/>
          </w:tcPr>
          <w:p w14:paraId="36715517" w14:textId="77777777" w:rsidR="00C05B03" w:rsidRDefault="002F1F39">
            <w:pPr>
              <w:spacing w:after="120"/>
              <w:rPr>
                <w:rFonts w:eastAsiaTheme="minorHAnsi"/>
                <w:bCs/>
                <w:i/>
                <w:snapToGrid/>
                <w:kern w:val="0"/>
                <w:lang w:val="en-US" w:eastAsia="en-US"/>
              </w:rPr>
            </w:pPr>
            <w:r>
              <w:rPr>
                <w:b/>
                <w:i/>
              </w:rPr>
              <w:t xml:space="preserve">Proposal 15: </w:t>
            </w:r>
            <w:r>
              <w:rPr>
                <w:bCs/>
                <w:i/>
              </w:rPr>
              <w:t>One-shot LBT within COT is not required before gNB beam switch between SSBs</w:t>
            </w:r>
          </w:p>
          <w:p w14:paraId="34DA1CDC" w14:textId="77777777" w:rsidR="00C05B03" w:rsidRDefault="002F1F39">
            <w:pPr>
              <w:spacing w:after="120"/>
              <w:rPr>
                <w:rFonts w:eastAsiaTheme="minorHAnsi"/>
                <w:bCs/>
                <w:i/>
                <w:snapToGrid/>
                <w:kern w:val="0"/>
                <w:lang w:val="en-US" w:eastAsia="en-US"/>
              </w:rPr>
            </w:pPr>
            <w:r>
              <w:rPr>
                <w:b/>
                <w:i/>
              </w:rPr>
              <w:t xml:space="preserve">Proposal 16: </w:t>
            </w:r>
            <w:r>
              <w:rPr>
                <w:bCs/>
                <w:i/>
              </w:rPr>
              <w:t>High CAPC with short contention window of [3] CCAs is supported for SSB transmission.</w:t>
            </w:r>
          </w:p>
          <w:p w14:paraId="2E920508" w14:textId="77777777" w:rsidR="00C05B03" w:rsidRDefault="002F1F39">
            <w:pPr>
              <w:spacing w:after="120"/>
              <w:rPr>
                <w:bCs/>
                <w:i/>
              </w:rPr>
            </w:pPr>
            <w:r>
              <w:rPr>
                <w:b/>
                <w:i/>
              </w:rPr>
              <w:t xml:space="preserve">Proposal 17: </w:t>
            </w:r>
            <w:r>
              <w:rPr>
                <w:bCs/>
                <w:i/>
              </w:rPr>
              <w:t>Use of short control signal contention exemption and use of LBT is periodically cycled over the SSBs, evenly distributing the channel access uncertainty over the SSBs.</w:t>
            </w:r>
          </w:p>
          <w:p w14:paraId="32D7C6F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p w14:paraId="1AF8E160" w14:textId="77777777" w:rsidR="00C05B03" w:rsidRDefault="002F1F39">
            <w:pPr>
              <w:spacing w:after="120"/>
              <w:rPr>
                <w:rFonts w:eastAsiaTheme="minorHAnsi"/>
                <w:i/>
                <w:snapToGrid/>
                <w:kern w:val="0"/>
                <w:lang w:val="en-US" w:eastAsia="en-US"/>
              </w:rPr>
            </w:pPr>
            <w:r>
              <w:rPr>
                <w:b/>
                <w:i/>
              </w:rPr>
              <w:lastRenderedPageBreak/>
              <w:t>Proposal 19:</w:t>
            </w:r>
            <w:r>
              <w:rPr>
                <w:i/>
              </w:rPr>
              <w:t xml:space="preserve"> For a COT with MU-MIMO (SDM) transmission, support both Alt 1 and Alt 2</w:t>
            </w:r>
          </w:p>
          <w:p w14:paraId="58EAEC13" w14:textId="77777777" w:rsidR="00C05B03" w:rsidRDefault="002F1F39">
            <w:pPr>
              <w:spacing w:after="120"/>
            </w:pPr>
            <w:r>
              <w:rPr>
                <w:b/>
                <w:i/>
              </w:rPr>
              <w:t>Proposal 20:</w:t>
            </w:r>
            <w:r>
              <w:rPr>
                <w:i/>
              </w:rPr>
              <w:t xml:space="preserve"> Within a COT with TDM of beams with beam switching, support both Alt 1and Alt 2 for LBT operations.</w:t>
            </w:r>
          </w:p>
          <w:p w14:paraId="476F8AB1" w14:textId="77777777" w:rsidR="00C05B03" w:rsidRDefault="002F1F39">
            <w:pPr>
              <w:spacing w:after="120"/>
              <w:rPr>
                <w:rFonts w:eastAsiaTheme="minorHAnsi"/>
                <w:i/>
                <w:snapToGrid/>
                <w:kern w:val="0"/>
                <w:lang w:val="en-US" w:eastAsia="en-US"/>
              </w:rPr>
            </w:pPr>
            <w:r>
              <w:rPr>
                <w:b/>
                <w:bCs/>
                <w:i/>
                <w:iCs/>
              </w:rPr>
              <w:t>Proposal 21:</w:t>
            </w:r>
            <w:r>
              <w:rPr>
                <w:i/>
                <w:iCs/>
              </w:rPr>
              <w:t xml:space="preserve"> CCA check procedure allows the use of both single and multiple LBT beams for the sensing of the intended transmission directions.          </w:t>
            </w:r>
          </w:p>
          <w:p w14:paraId="1D28707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41AB92E" w14:textId="77777777">
        <w:trPr>
          <w:trHeight w:val="300"/>
        </w:trPr>
        <w:tc>
          <w:tcPr>
            <w:tcW w:w="1435" w:type="dxa"/>
            <w:noWrap/>
          </w:tcPr>
          <w:p w14:paraId="46A9B0F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NTT DOCOMO INC.</w:t>
            </w:r>
          </w:p>
        </w:tc>
        <w:tc>
          <w:tcPr>
            <w:tcW w:w="7927" w:type="dxa"/>
            <w:noWrap/>
          </w:tcPr>
          <w:p w14:paraId="76F5F673"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 xml:space="preserve">Proposal 5: </w:t>
            </w:r>
          </w:p>
          <w:p w14:paraId="54FC7F01"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For LBT initiating a COT with </w:t>
            </w:r>
            <w:proofErr w:type="spellStart"/>
            <w:r>
              <w:rPr>
                <w:rFonts w:ascii="Calibri" w:eastAsia="SimSun" w:hAnsi="Calibri" w:cs="Calibri"/>
                <w:snapToGrid/>
                <w:kern w:val="0"/>
                <w:sz w:val="22"/>
                <w:lang w:val="en-US" w:eastAsia="zh-CN"/>
              </w:rPr>
              <w:t>SDMed</w:t>
            </w:r>
            <w:proofErr w:type="spellEnd"/>
            <w:r>
              <w:rPr>
                <w:rFonts w:ascii="Calibri" w:eastAsia="SimSun" w:hAnsi="Calibri" w:cs="Calibri"/>
                <w:snapToGrid/>
                <w:kern w:val="0"/>
                <w:sz w:val="22"/>
                <w:lang w:val="en-US" w:eastAsia="zh-CN"/>
              </w:rPr>
              <w:t xml:space="preserve"> multiple transmissions, support a single LBT at the start of COT, covering all the </w:t>
            </w:r>
            <w:proofErr w:type="spellStart"/>
            <w:r>
              <w:rPr>
                <w:rFonts w:ascii="Calibri" w:eastAsia="SimSun" w:hAnsi="Calibri" w:cs="Calibri"/>
                <w:snapToGrid/>
                <w:kern w:val="0"/>
                <w:sz w:val="22"/>
                <w:lang w:val="en-US" w:eastAsia="zh-CN"/>
              </w:rPr>
              <w:t>SDMed</w:t>
            </w:r>
            <w:proofErr w:type="spellEnd"/>
            <w:r>
              <w:rPr>
                <w:rFonts w:ascii="Calibri" w:eastAsia="SimSun" w:hAnsi="Calibri" w:cs="Calibri"/>
                <w:snapToGrid/>
                <w:kern w:val="0"/>
                <w:sz w:val="22"/>
                <w:lang w:val="en-US" w:eastAsia="zh-CN"/>
              </w:rPr>
              <w:t xml:space="preserve"> beams. </w:t>
            </w:r>
          </w:p>
          <w:p w14:paraId="75A1327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For LBT initiating a COT with </w:t>
            </w:r>
            <w:proofErr w:type="spellStart"/>
            <w:r>
              <w:rPr>
                <w:rFonts w:ascii="Calibri" w:eastAsia="SimSun" w:hAnsi="Calibri" w:cs="Calibri"/>
                <w:snapToGrid/>
                <w:kern w:val="0"/>
                <w:sz w:val="22"/>
                <w:lang w:val="en-US" w:eastAsia="zh-CN"/>
              </w:rPr>
              <w:t>TDMed</w:t>
            </w:r>
            <w:proofErr w:type="spellEnd"/>
            <w:r>
              <w:rPr>
                <w:rFonts w:ascii="Calibri" w:eastAsia="SimSun" w:hAnsi="Calibri" w:cs="Calibri"/>
                <w:snapToGrid/>
                <w:kern w:val="0"/>
                <w:sz w:val="22"/>
                <w:lang w:val="en-US" w:eastAsia="zh-CN"/>
              </w:rPr>
              <w:t xml:space="preserve"> multiple transmissions, support independent per-beam LBT at the start of COT.</w:t>
            </w:r>
          </w:p>
        </w:tc>
      </w:tr>
      <w:tr w:rsidR="00C05B03" w14:paraId="72D1AD76" w14:textId="77777777">
        <w:trPr>
          <w:trHeight w:val="300"/>
        </w:trPr>
        <w:tc>
          <w:tcPr>
            <w:tcW w:w="1435" w:type="dxa"/>
            <w:noWrap/>
          </w:tcPr>
          <w:p w14:paraId="503EF68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7927" w:type="dxa"/>
            <w:noWrap/>
          </w:tcPr>
          <w:p w14:paraId="1A8534B9" w14:textId="77777777" w:rsidR="00C05B03" w:rsidRDefault="002F1F39">
            <w:pPr>
              <w:pStyle w:val="BodyText"/>
              <w:rPr>
                <w:rFonts w:eastAsia="SimSun"/>
                <w:b/>
                <w:szCs w:val="24"/>
                <w:lang w:eastAsia="zh-CN"/>
              </w:rPr>
            </w:pPr>
            <w:r>
              <w:rPr>
                <w:rFonts w:eastAsia="SimSun"/>
                <w:b/>
                <w:lang w:eastAsia="zh-CN"/>
              </w:rPr>
              <w:t xml:space="preserve">Proposal 10: At least support single LBT sensing at the start of the COT with wide beam covering all transmission beams in the COT. </w:t>
            </w:r>
          </w:p>
          <w:p w14:paraId="03446B3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0A98C34" w14:textId="77777777">
        <w:trPr>
          <w:trHeight w:val="300"/>
        </w:trPr>
        <w:tc>
          <w:tcPr>
            <w:tcW w:w="1435" w:type="dxa"/>
            <w:noWrap/>
          </w:tcPr>
          <w:p w14:paraId="70F8869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7927" w:type="dxa"/>
            <w:noWrap/>
          </w:tcPr>
          <w:p w14:paraId="094F85C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Support both Alt 1 (single wide beam LBT sensing) and Alt 2 (independent per-beam LBT sensing) at the start of COT with SDM of beams.</w:t>
            </w:r>
          </w:p>
          <w:p w14:paraId="4ACCDF9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C05B03" w14:paraId="1D95871E" w14:textId="77777777">
        <w:trPr>
          <w:trHeight w:val="300"/>
        </w:trPr>
        <w:tc>
          <w:tcPr>
            <w:tcW w:w="1435" w:type="dxa"/>
            <w:noWrap/>
          </w:tcPr>
          <w:p w14:paraId="7374682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7927" w:type="dxa"/>
            <w:noWrap/>
          </w:tcPr>
          <w:p w14:paraId="53CC820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5:  For SDM transmission, support both single LBT sensing with wide beam covers all beams used in the COT and independent per beam sensing. </w:t>
            </w:r>
          </w:p>
          <w:p w14:paraId="67A502B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6: For a COT with TDM of beams, support both Alt 1 (single LBT sensing with wide beam covers all beams) and ALT 2 (independent LBT sensing to be performed at the start of the COT).</w:t>
            </w:r>
          </w:p>
          <w:p w14:paraId="4065D47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18: SSB burst transmission could be regarded as a Multi-Beam TDM COT, with support for both pre-burst single LBT with wide sensing and per beam independent LBT performed at the start of the COT.</w:t>
            </w:r>
          </w:p>
        </w:tc>
      </w:tr>
      <w:tr w:rsidR="00C05B03" w14:paraId="5D0E0572" w14:textId="77777777">
        <w:trPr>
          <w:trHeight w:val="300"/>
        </w:trPr>
        <w:tc>
          <w:tcPr>
            <w:tcW w:w="1435" w:type="dxa"/>
            <w:noWrap/>
          </w:tcPr>
          <w:p w14:paraId="0C6D5D3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7927" w:type="dxa"/>
            <w:noWrap/>
          </w:tcPr>
          <w:p w14:paraId="5A9E0695" w14:textId="77777777" w:rsidR="00C05B03" w:rsidRDefault="002F1F39">
            <w:pPr>
              <w:tabs>
                <w:tab w:val="left" w:pos="1300"/>
              </w:tabs>
              <w:rPr>
                <w:rFonts w:eastAsia="Malgun Gothic"/>
                <w:b/>
                <w:snapToGrid/>
                <w:kern w:val="0"/>
                <w:szCs w:val="20"/>
                <w:u w:val="single"/>
              </w:rPr>
            </w:pPr>
            <w:r>
              <w:rPr>
                <w:b/>
                <w:u w:val="single"/>
              </w:rPr>
              <w:t>Proposal 7:</w:t>
            </w:r>
          </w:p>
          <w:p w14:paraId="7B6F68C7" w14:textId="77777777" w:rsidR="00C05B03" w:rsidRDefault="002F1F39">
            <w:pPr>
              <w:pStyle w:val="ListParagraph"/>
              <w:numPr>
                <w:ilvl w:val="0"/>
                <w:numId w:val="17"/>
              </w:numPr>
              <w:kinsoku/>
              <w:overflowPunct/>
              <w:adjustRightInd/>
              <w:spacing w:after="180" w:line="240" w:lineRule="auto"/>
              <w:jc w:val="both"/>
              <w:textAlignment w:val="auto"/>
              <w:rPr>
                <w:b/>
                <w:u w:val="single"/>
              </w:rPr>
            </w:pPr>
            <w:r>
              <w:rPr>
                <w:b/>
                <w:u w:val="single"/>
              </w:rPr>
              <w:t>Support channel access mechanism with directional channel sensing.</w:t>
            </w:r>
          </w:p>
          <w:p w14:paraId="7C1394A6" w14:textId="77777777" w:rsidR="00C05B03" w:rsidRDefault="002F1F39">
            <w:pPr>
              <w:pStyle w:val="ListParagraph"/>
              <w:numPr>
                <w:ilvl w:val="0"/>
                <w:numId w:val="17"/>
              </w:numPr>
              <w:kinsoku/>
              <w:overflowPunct/>
              <w:adjustRightInd/>
              <w:spacing w:after="180" w:line="240" w:lineRule="auto"/>
              <w:jc w:val="both"/>
              <w:textAlignment w:val="auto"/>
              <w:rPr>
                <w:b/>
                <w:u w:val="single"/>
              </w:rPr>
            </w:pPr>
            <w:r>
              <w:rPr>
                <w:b/>
                <w:u w:val="single"/>
              </w:rPr>
              <w:t>Support directional channel sensing in multi-beam operation:</w:t>
            </w:r>
          </w:p>
          <w:p w14:paraId="163A95F9" w14:textId="77777777" w:rsidR="00C05B03" w:rsidRDefault="002F1F39">
            <w:pPr>
              <w:pStyle w:val="ListParagraph"/>
              <w:numPr>
                <w:ilvl w:val="1"/>
                <w:numId w:val="17"/>
              </w:numPr>
              <w:kinsoku/>
              <w:overflowPunct/>
              <w:adjustRightInd/>
              <w:spacing w:after="180" w:line="240" w:lineRule="auto"/>
              <w:jc w:val="both"/>
              <w:textAlignment w:val="auto"/>
              <w:rPr>
                <w:b/>
                <w:u w:val="single"/>
              </w:rPr>
            </w:pPr>
            <w:r>
              <w:rPr>
                <w:b/>
                <w:u w:val="single"/>
              </w:rPr>
              <w:t>For multi-beam SDM scenario, both Alt 1 and Alt 2 can be supported.</w:t>
            </w:r>
          </w:p>
          <w:p w14:paraId="60983A10" w14:textId="77777777" w:rsidR="00C05B03" w:rsidRDefault="002F1F39">
            <w:pPr>
              <w:pStyle w:val="ListParagraph"/>
              <w:numPr>
                <w:ilvl w:val="1"/>
                <w:numId w:val="17"/>
              </w:numPr>
              <w:kinsoku/>
              <w:overflowPunct/>
              <w:adjustRightInd/>
              <w:spacing w:after="180" w:line="240" w:lineRule="auto"/>
              <w:jc w:val="both"/>
              <w:textAlignment w:val="auto"/>
              <w:rPr>
                <w:b/>
                <w:u w:val="single"/>
              </w:rPr>
            </w:pPr>
            <w:r>
              <w:rPr>
                <w:b/>
                <w:u w:val="single"/>
              </w:rPr>
              <w:t>For multi-beam TDM scenario, Alt 1 can be supported as baseline, and selection between Alt 2 and Alt 3 depends on whether sensing is required for switching beams within a COT.</w:t>
            </w:r>
          </w:p>
          <w:p w14:paraId="4AF85207" w14:textId="77777777" w:rsidR="00C05B03" w:rsidRDefault="002F1F39">
            <w:pPr>
              <w:pStyle w:val="ListParagraph"/>
              <w:numPr>
                <w:ilvl w:val="1"/>
                <w:numId w:val="17"/>
              </w:numPr>
              <w:kinsoku/>
              <w:overflowPunct/>
              <w:adjustRightInd/>
              <w:spacing w:after="180" w:line="240" w:lineRule="auto"/>
              <w:jc w:val="both"/>
              <w:textAlignment w:val="auto"/>
              <w:rPr>
                <w:b/>
                <w:u w:val="single"/>
              </w:rPr>
            </w:pPr>
            <w:r>
              <w:rPr>
                <w:b/>
                <w:u w:val="single"/>
              </w:rPr>
              <w:t>The details of per-beam LBT sensing and its associated per-beam transmission for both SDM and TDM scenarios should be further investigated.</w:t>
            </w:r>
          </w:p>
          <w:p w14:paraId="336FA4B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B4FC9DF" w14:textId="77777777">
        <w:trPr>
          <w:trHeight w:val="300"/>
        </w:trPr>
        <w:tc>
          <w:tcPr>
            <w:tcW w:w="1435" w:type="dxa"/>
            <w:noWrap/>
          </w:tcPr>
          <w:p w14:paraId="7DF3DCD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7927" w:type="dxa"/>
            <w:noWrap/>
          </w:tcPr>
          <w:p w14:paraId="0F6D5DE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7: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p w14:paraId="71B77F2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2795725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4: If per-beam LBT sensing is introduced, per beam COT indication may need to be needed.</w:t>
            </w:r>
          </w:p>
        </w:tc>
      </w:tr>
      <w:tr w:rsidR="00C05B03" w14:paraId="78BFAAC4" w14:textId="77777777">
        <w:trPr>
          <w:trHeight w:val="300"/>
        </w:trPr>
        <w:tc>
          <w:tcPr>
            <w:tcW w:w="1435" w:type="dxa"/>
            <w:noWrap/>
          </w:tcPr>
          <w:p w14:paraId="2F00432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7927" w:type="dxa"/>
            <w:noWrap/>
          </w:tcPr>
          <w:p w14:paraId="381E2D6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b/>
                <w:i/>
                <w:lang w:eastAsia="zh-CN"/>
              </w:rPr>
              <w:t xml:space="preserve">Proposal 10: </w:t>
            </w:r>
            <w:r>
              <w:rPr>
                <w:rFonts w:cs="Times"/>
                <w:b/>
                <w:i/>
              </w:rPr>
              <w:t>Cat 2 LBT may be used in case of Multi-Beam LBT or Receiver-Assistance</w:t>
            </w:r>
          </w:p>
        </w:tc>
      </w:tr>
      <w:tr w:rsidR="00C05B03" w14:paraId="7BE01E5F" w14:textId="77777777">
        <w:trPr>
          <w:trHeight w:val="300"/>
        </w:trPr>
        <w:tc>
          <w:tcPr>
            <w:tcW w:w="1435" w:type="dxa"/>
            <w:noWrap/>
          </w:tcPr>
          <w:p w14:paraId="6C071AC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7927" w:type="dxa"/>
            <w:noWrap/>
          </w:tcPr>
          <w:p w14:paraId="679C6FE8" w14:textId="77777777" w:rsidR="00C05B03" w:rsidRDefault="002F1F39">
            <w:pPr>
              <w:rPr>
                <w:rFonts w:eastAsia="Times New Roman"/>
                <w:b/>
                <w:snapToGrid/>
                <w:kern w:val="0"/>
                <w:szCs w:val="24"/>
                <w:lang w:val="en-US" w:eastAsia="en-US"/>
              </w:rPr>
            </w:pPr>
            <w:bookmarkStart w:id="20" w:name="_Ref67929063"/>
            <w:r>
              <w:rPr>
                <w:b/>
              </w:rPr>
              <w:t xml:space="preserve">Proposal </w:t>
            </w:r>
            <w:r>
              <w:fldChar w:fldCharType="begin"/>
            </w:r>
            <w:r>
              <w:rPr>
                <w:b/>
              </w:rPr>
              <w:instrText xml:space="preserve"> SEQ Proposal \* ARABIC </w:instrText>
            </w:r>
            <w:r>
              <w:fldChar w:fldCharType="separate"/>
            </w:r>
            <w:r>
              <w:rPr>
                <w:b/>
              </w:rPr>
              <w:t>13</w:t>
            </w:r>
            <w:r>
              <w:fldChar w:fldCharType="end"/>
            </w:r>
            <w:r>
              <w:rPr>
                <w:b/>
              </w:rPr>
              <w:t xml:space="preserve">: For </w:t>
            </w:r>
            <w:r>
              <w:rPr>
                <w:b/>
                <w:bCs/>
                <w:szCs w:val="20"/>
              </w:rPr>
              <w:t>a COT with MU-MIMO (SDM) transmission</w:t>
            </w:r>
            <w:r>
              <w:rPr>
                <w:b/>
              </w:rPr>
              <w:t>, independent per-</w:t>
            </w:r>
            <w:r>
              <w:rPr>
                <w:b/>
              </w:rPr>
              <w:lastRenderedPageBreak/>
              <w:t>beam LBT sensing is used at the start of the COT.</w:t>
            </w:r>
            <w:bookmarkEnd w:id="20"/>
          </w:p>
          <w:p w14:paraId="777E0918" w14:textId="77777777" w:rsidR="00C05B03" w:rsidRDefault="002F1F39">
            <w:pPr>
              <w:rPr>
                <w:rFonts w:eastAsia="Times New Roman"/>
                <w:b/>
                <w:snapToGrid/>
                <w:kern w:val="0"/>
                <w:szCs w:val="24"/>
                <w:lang w:val="en-US" w:eastAsia="en-US"/>
              </w:rPr>
            </w:pPr>
            <w:bookmarkStart w:id="21" w:name="_Ref61448948"/>
            <w:bookmarkStart w:id="22" w:name="_Ref67929069"/>
            <w:r>
              <w:rPr>
                <w:b/>
              </w:rPr>
              <w:t xml:space="preserve">Proposal </w:t>
            </w:r>
            <w:r>
              <w:fldChar w:fldCharType="begin"/>
            </w:r>
            <w:r>
              <w:rPr>
                <w:b/>
              </w:rPr>
              <w:instrText xml:space="preserve"> SEQ Proposal \* ARABIC </w:instrText>
            </w:r>
            <w:r>
              <w:fldChar w:fldCharType="separate"/>
            </w:r>
            <w:r>
              <w:rPr>
                <w:b/>
              </w:rPr>
              <w:t>14</w:t>
            </w:r>
            <w:r>
              <w:fldChar w:fldCharType="end"/>
            </w:r>
            <w:r>
              <w:rPr>
                <w:b/>
              </w:rPr>
              <w:t xml:space="preserve">: </w:t>
            </w:r>
            <w:bookmarkEnd w:id="21"/>
            <w:r>
              <w:rPr>
                <w:b/>
                <w:bCs/>
                <w:szCs w:val="20"/>
              </w:rPr>
              <w:t>Independent per-beam LBT sensing at the start of COT is performed for beams used in the COT with additional requirement on Cat 2 LBT before beam switch.</w:t>
            </w:r>
            <w:bookmarkEnd w:id="22"/>
          </w:p>
          <w:p w14:paraId="392FDA8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28AF4E9" w14:textId="77777777">
        <w:trPr>
          <w:trHeight w:val="300"/>
        </w:trPr>
        <w:tc>
          <w:tcPr>
            <w:tcW w:w="1435" w:type="dxa"/>
            <w:noWrap/>
          </w:tcPr>
          <w:p w14:paraId="5FFA29D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WILUS Inc.</w:t>
            </w:r>
          </w:p>
        </w:tc>
        <w:tc>
          <w:tcPr>
            <w:tcW w:w="7927" w:type="dxa"/>
            <w:noWrap/>
          </w:tcPr>
          <w:p w14:paraId="1B23AC0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207F0AD" w14:textId="77777777">
        <w:trPr>
          <w:trHeight w:val="300"/>
        </w:trPr>
        <w:tc>
          <w:tcPr>
            <w:tcW w:w="1435" w:type="dxa"/>
            <w:noWrap/>
          </w:tcPr>
          <w:p w14:paraId="67E2783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7927" w:type="dxa"/>
            <w:noWrap/>
          </w:tcPr>
          <w:p w14:paraId="762AD38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11: Multi-beam transmission should be studied to fully take advantage of spatial diversity.</w:t>
            </w:r>
          </w:p>
          <w:p w14:paraId="6402FF4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12: Support independent per-beam LBT sensing at the start of COT for a COT with TDM of beams with beam switching.</w:t>
            </w:r>
          </w:p>
        </w:tc>
      </w:tr>
      <w:tr w:rsidR="00C05B03" w14:paraId="713DB4CC" w14:textId="77777777">
        <w:trPr>
          <w:trHeight w:val="300"/>
        </w:trPr>
        <w:tc>
          <w:tcPr>
            <w:tcW w:w="1435" w:type="dxa"/>
            <w:noWrap/>
          </w:tcPr>
          <w:p w14:paraId="65A90B4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7927" w:type="dxa"/>
            <w:noWrap/>
          </w:tcPr>
          <w:p w14:paraId="21230C0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10: Considering transmission opportunity and utilization of resource, multiple per-beam LBT that cover multiple transmission beams used in COT can </w:t>
            </w:r>
            <w:proofErr w:type="gramStart"/>
            <w:r>
              <w:rPr>
                <w:rFonts w:eastAsia="Times New Roman"/>
                <w:snapToGrid/>
                <w:kern w:val="0"/>
                <w:szCs w:val="20"/>
                <w:lang w:val="en-US" w:eastAsia="en-US"/>
              </w:rPr>
              <w:t>be considered to be</w:t>
            </w:r>
            <w:proofErr w:type="gramEnd"/>
            <w:r>
              <w:rPr>
                <w:rFonts w:eastAsia="Times New Roman"/>
                <w:snapToGrid/>
                <w:kern w:val="0"/>
                <w:szCs w:val="20"/>
                <w:lang w:val="en-US" w:eastAsia="en-US"/>
              </w:rPr>
              <w:t xml:space="preserve"> performed at the start of COT, if directional LBT is supported.</w:t>
            </w:r>
          </w:p>
          <w:p w14:paraId="5891ECF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11: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p>
        </w:tc>
      </w:tr>
    </w:tbl>
    <w:p w14:paraId="674DDEDB" w14:textId="77777777" w:rsidR="00C05B03" w:rsidRDefault="00C05B03">
      <w:pPr>
        <w:rPr>
          <w:lang w:eastAsia="en-US"/>
        </w:rPr>
      </w:pPr>
    </w:p>
    <w:p w14:paraId="316B755D" w14:textId="77777777" w:rsidR="00C05B03" w:rsidRDefault="00C05B03">
      <w:pPr>
        <w:rPr>
          <w:lang w:eastAsia="en-US"/>
        </w:rPr>
      </w:pPr>
    </w:p>
    <w:p w14:paraId="028249A7" w14:textId="77777777" w:rsidR="00C05B03" w:rsidRDefault="002F1F39">
      <w:pPr>
        <w:pStyle w:val="Heading3"/>
      </w:pPr>
      <w:r>
        <w:t>First round discussion</w:t>
      </w:r>
    </w:p>
    <w:p w14:paraId="5B504F7A" w14:textId="77777777" w:rsidR="00C05B03" w:rsidRDefault="002F1F39">
      <w:pPr>
        <w:rPr>
          <w:rFonts w:cs="Times"/>
          <w:szCs w:val="20"/>
        </w:rPr>
      </w:pPr>
      <w:r>
        <w:rPr>
          <w:rFonts w:cs="Times"/>
          <w:szCs w:val="20"/>
        </w:rPr>
        <w:t>For a COT with MU-MIMO (SDM) transmission</w:t>
      </w:r>
    </w:p>
    <w:p w14:paraId="3305E3EC" w14:textId="77777777"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 xml:space="preserve">Alt 1: Single LBT sensing at the start of the COT with wide beam ‘cover’ all beams to be used in the COT with appropriate ED threshold, </w:t>
      </w:r>
    </w:p>
    <w:p w14:paraId="0405B519" w14:textId="03B477D2" w:rsidR="00C05B03" w:rsidRPr="00286773" w:rsidRDefault="002F1F39">
      <w:pPr>
        <w:pStyle w:val="ListParagraph"/>
        <w:numPr>
          <w:ilvl w:val="1"/>
          <w:numId w:val="28"/>
        </w:numPr>
        <w:kinsoku/>
        <w:adjustRightInd/>
        <w:snapToGrid w:val="0"/>
        <w:spacing w:after="0" w:line="252" w:lineRule="auto"/>
        <w:textAlignment w:val="auto"/>
        <w:rPr>
          <w:rFonts w:cs="Times"/>
          <w:szCs w:val="20"/>
          <w:lang w:val="it-IT"/>
        </w:rPr>
      </w:pPr>
      <w:r w:rsidRPr="00286773">
        <w:rPr>
          <w:rFonts w:cs="Times"/>
          <w:szCs w:val="20"/>
          <w:lang w:val="it-IT"/>
        </w:rPr>
        <w:t>Support:</w:t>
      </w:r>
      <w:r w:rsidRPr="00286773">
        <w:rPr>
          <w:lang w:val="it-IT"/>
        </w:rPr>
        <w:t xml:space="preserve"> </w:t>
      </w:r>
      <w:r w:rsidRPr="00286773">
        <w:rPr>
          <w:rFonts w:cs="Times"/>
          <w:szCs w:val="20"/>
          <w:lang w:val="it-IT"/>
        </w:rPr>
        <w:t>NTT DOCOMO, OPPO, Ericsson (omni or quasi-omni)</w:t>
      </w:r>
      <w:r w:rsidR="00A91223">
        <w:rPr>
          <w:rFonts w:cs="Times"/>
          <w:szCs w:val="20"/>
          <w:lang w:val="it-IT"/>
        </w:rPr>
        <w:t>, HW</w:t>
      </w:r>
      <w:r w:rsidR="008177F6">
        <w:rPr>
          <w:rFonts w:cs="Times"/>
          <w:szCs w:val="20"/>
          <w:lang w:val="it-IT"/>
        </w:rPr>
        <w:t xml:space="preserve"> (if not Alt 2)</w:t>
      </w:r>
    </w:p>
    <w:p w14:paraId="6A0123D2" w14:textId="77777777"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48C821C7" w14:textId="05B2FC9A" w:rsidR="00C05B03" w:rsidRDefault="002F1F39">
      <w:pPr>
        <w:pStyle w:val="ListParagraph"/>
        <w:numPr>
          <w:ilvl w:val="1"/>
          <w:numId w:val="28"/>
        </w:numPr>
        <w:kinsoku/>
        <w:adjustRightInd/>
        <w:snapToGrid w:val="0"/>
        <w:spacing w:after="0" w:line="252" w:lineRule="auto"/>
        <w:textAlignment w:val="auto"/>
        <w:rPr>
          <w:rFonts w:cs="Times"/>
          <w:szCs w:val="20"/>
          <w:lang w:val="sv-SE"/>
        </w:rPr>
      </w:pPr>
      <w:r>
        <w:rPr>
          <w:rFonts w:cs="Times"/>
          <w:szCs w:val="20"/>
          <w:lang w:val="sv-SE"/>
        </w:rPr>
        <w:t>Support: Huawei, InterDigital, ITRI, Vivo, Xiaomi, AT&amp;T</w:t>
      </w:r>
    </w:p>
    <w:p w14:paraId="40C4BE1D" w14:textId="77777777"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 xml:space="preserve">Alt 3: Support both Alt 1 and Alt 2 </w:t>
      </w:r>
    </w:p>
    <w:p w14:paraId="56BE2AD0" w14:textId="6614D19A" w:rsidR="00C05B03" w:rsidRDefault="002F1F39">
      <w:pPr>
        <w:pStyle w:val="ListParagraph"/>
        <w:numPr>
          <w:ilvl w:val="1"/>
          <w:numId w:val="28"/>
        </w:numPr>
        <w:kinsoku/>
        <w:adjustRightInd/>
        <w:snapToGrid w:val="0"/>
        <w:spacing w:after="0" w:line="252" w:lineRule="auto"/>
        <w:textAlignment w:val="auto"/>
        <w:rPr>
          <w:rFonts w:cs="Times"/>
          <w:szCs w:val="20"/>
        </w:rPr>
      </w:pPr>
      <w:r>
        <w:rPr>
          <w:rFonts w:cs="Times"/>
          <w:szCs w:val="20"/>
        </w:rPr>
        <w:t xml:space="preserve">Support: CAICT, CATT, </w:t>
      </w:r>
      <w:proofErr w:type="spellStart"/>
      <w:r>
        <w:rPr>
          <w:rFonts w:cs="Times"/>
          <w:szCs w:val="20"/>
        </w:rPr>
        <w:t>Convida</w:t>
      </w:r>
      <w:proofErr w:type="spellEnd"/>
      <w:r>
        <w:rPr>
          <w:rFonts w:cs="Times"/>
          <w:szCs w:val="20"/>
        </w:rPr>
        <w:t>, Lenovo, MediaTek, NEC, Nokia, Qualcomm, Samsung, Sony, AT&amp;T</w:t>
      </w:r>
      <w:r w:rsidR="002A4FB7">
        <w:rPr>
          <w:rFonts w:cs="Times"/>
          <w:szCs w:val="20"/>
        </w:rPr>
        <w:t xml:space="preserve">, Intel, FW, LG, </w:t>
      </w:r>
      <w:proofErr w:type="spellStart"/>
      <w:r w:rsidR="002A4FB7">
        <w:rPr>
          <w:rFonts w:cs="Times"/>
          <w:szCs w:val="20"/>
        </w:rPr>
        <w:t>Spreadtrum</w:t>
      </w:r>
      <w:proofErr w:type="spellEnd"/>
      <w:r w:rsidR="002A4FB7">
        <w:rPr>
          <w:rFonts w:cs="Times"/>
          <w:szCs w:val="20"/>
        </w:rPr>
        <w:t>, Panasonic,</w:t>
      </w:r>
      <w:r w:rsidR="00D038AB">
        <w:rPr>
          <w:rFonts w:cs="Times"/>
          <w:szCs w:val="20"/>
        </w:rPr>
        <w:t xml:space="preserve"> Apple</w:t>
      </w:r>
    </w:p>
    <w:p w14:paraId="587D43F4" w14:textId="77777777" w:rsidR="00C05B03" w:rsidRDefault="00C05B03">
      <w:pPr>
        <w:kinsoku/>
        <w:adjustRightInd/>
        <w:snapToGrid w:val="0"/>
        <w:spacing w:after="0" w:line="252" w:lineRule="auto"/>
        <w:textAlignment w:val="auto"/>
        <w:rPr>
          <w:rFonts w:cs="Times"/>
          <w:szCs w:val="20"/>
        </w:rPr>
      </w:pPr>
    </w:p>
    <w:p w14:paraId="58A4D20A" w14:textId="380FAB2F" w:rsidR="00C05B03" w:rsidRDefault="002F1F39">
      <w:pPr>
        <w:pStyle w:val="discussionpoint"/>
      </w:pPr>
      <w:r>
        <w:rPr>
          <w:highlight w:val="yellow"/>
        </w:rPr>
        <w:t>Discussion point 2.7.1-1</w:t>
      </w:r>
      <w:r w:rsidR="00AA63D6">
        <w:rPr>
          <w:highlight w:val="yellow"/>
        </w:rPr>
        <w:t xml:space="preserve"> (closed)</w:t>
      </w:r>
      <w:r>
        <w:rPr>
          <w:highlight w:val="yellow"/>
        </w:rPr>
        <w:t>:</w:t>
      </w:r>
    </w:p>
    <w:p w14:paraId="461AA0C6" w14:textId="77777777" w:rsidR="00C05B03" w:rsidRDefault="002F1F39">
      <w:pPr>
        <w:kinsoku/>
        <w:adjustRightInd/>
        <w:snapToGrid w:val="0"/>
        <w:spacing w:after="0" w:line="252" w:lineRule="auto"/>
        <w:textAlignment w:val="auto"/>
        <w:rPr>
          <w:rFonts w:cs="Times"/>
          <w:szCs w:val="20"/>
        </w:rPr>
      </w:pPr>
      <w:r>
        <w:rPr>
          <w:rFonts w:cs="Times"/>
          <w:szCs w:val="20"/>
        </w:rPr>
        <w:t>For “independent per-beam LBT” in Alt 2, can we further clarify from proposing companies the independent per-beam LBT is performed in TDM fashion or simultaneously?</w:t>
      </w:r>
    </w:p>
    <w:p w14:paraId="0696AF4A" w14:textId="02F85FF5"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A: The per-beam LBT for different beams is performed one after another in time domain</w:t>
      </w:r>
      <w:r w:rsidR="002A4FB7">
        <w:rPr>
          <w:rFonts w:cs="Times"/>
          <w:szCs w:val="20"/>
        </w:rPr>
        <w:t xml:space="preserve">. </w:t>
      </w:r>
      <w:r w:rsidR="002A4FB7">
        <w:rPr>
          <w:rFonts w:cs="Times"/>
          <w:color w:val="FF0000"/>
          <w:szCs w:val="20"/>
        </w:rPr>
        <w:t>In this case, do we assume a transmission between the two LBT?</w:t>
      </w:r>
    </w:p>
    <w:p w14:paraId="02342A54" w14:textId="4C7CE8C6" w:rsidR="002A4FB7" w:rsidRDefault="002A4FB7" w:rsidP="002A4FB7">
      <w:pPr>
        <w:pStyle w:val="ListParagraph"/>
        <w:numPr>
          <w:ilvl w:val="1"/>
          <w:numId w:val="28"/>
        </w:numPr>
        <w:kinsoku/>
        <w:adjustRightInd/>
        <w:snapToGrid w:val="0"/>
        <w:spacing w:after="0" w:line="252" w:lineRule="auto"/>
        <w:textAlignment w:val="auto"/>
        <w:rPr>
          <w:rFonts w:cs="Times"/>
          <w:szCs w:val="20"/>
        </w:rPr>
      </w:pPr>
      <w:r>
        <w:rPr>
          <w:rFonts w:cs="Times"/>
          <w:szCs w:val="20"/>
        </w:rPr>
        <w:t>Support: Intel</w:t>
      </w:r>
    </w:p>
    <w:p w14:paraId="5DCF57D0" w14:textId="2D3F6044"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B: The per-beam LBT for different beams is performed simultaneously</w:t>
      </w:r>
    </w:p>
    <w:p w14:paraId="735CC992" w14:textId="3A9DE979" w:rsidR="002A4FB7" w:rsidRDefault="002A4FB7" w:rsidP="002A4FB7">
      <w:pPr>
        <w:pStyle w:val="ListParagraph"/>
        <w:numPr>
          <w:ilvl w:val="1"/>
          <w:numId w:val="28"/>
        </w:numPr>
        <w:kinsoku/>
        <w:adjustRightInd/>
        <w:snapToGrid w:val="0"/>
        <w:spacing w:after="0" w:line="252" w:lineRule="auto"/>
        <w:textAlignment w:val="auto"/>
        <w:rPr>
          <w:rFonts w:cs="Times"/>
          <w:szCs w:val="20"/>
        </w:rPr>
      </w:pPr>
      <w:r>
        <w:rPr>
          <w:rFonts w:cs="Times"/>
          <w:szCs w:val="20"/>
        </w:rPr>
        <w:t xml:space="preserve">Support: vivo, ZTE, NEC, Nokia, Lenovo, </w:t>
      </w:r>
      <w:proofErr w:type="spellStart"/>
      <w:r>
        <w:rPr>
          <w:rFonts w:cs="Times"/>
          <w:szCs w:val="20"/>
        </w:rPr>
        <w:t>Spreadtrum</w:t>
      </w:r>
      <w:proofErr w:type="spellEnd"/>
      <w:r>
        <w:rPr>
          <w:rFonts w:cs="Times"/>
          <w:szCs w:val="20"/>
        </w:rPr>
        <w:t>, Panasonic</w:t>
      </w:r>
      <w:r w:rsidR="00D038AB">
        <w:rPr>
          <w:rFonts w:cs="Times"/>
          <w:szCs w:val="20"/>
        </w:rPr>
        <w:t>, CATT (also support Alt B-2)</w:t>
      </w:r>
      <w:r w:rsidR="008177F6">
        <w:rPr>
          <w:rFonts w:cs="Times"/>
          <w:szCs w:val="20"/>
        </w:rPr>
        <w:t>, HW</w:t>
      </w:r>
      <w:r w:rsidR="00B01993">
        <w:rPr>
          <w:rFonts w:cs="Times"/>
          <w:szCs w:val="20"/>
        </w:rPr>
        <w:t>, Sony</w:t>
      </w:r>
      <w:r w:rsidR="00E84E5E">
        <w:rPr>
          <w:rFonts w:cs="Times"/>
          <w:szCs w:val="20"/>
        </w:rPr>
        <w:t>, ITRI</w:t>
      </w:r>
    </w:p>
    <w:p w14:paraId="7668ADA9" w14:textId="77777777"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C: Both</w:t>
      </w:r>
    </w:p>
    <w:p w14:paraId="28DB2A33" w14:textId="209026A5" w:rsidR="00C05B03" w:rsidRDefault="002A4FB7" w:rsidP="002A4FB7">
      <w:pPr>
        <w:pStyle w:val="ListParagraph"/>
        <w:numPr>
          <w:ilvl w:val="1"/>
          <w:numId w:val="28"/>
        </w:numPr>
        <w:rPr>
          <w:lang w:eastAsia="en-US"/>
        </w:rPr>
      </w:pPr>
      <w:r>
        <w:rPr>
          <w:lang w:eastAsia="en-US"/>
        </w:rPr>
        <w:t xml:space="preserve">Support: </w:t>
      </w:r>
      <w:proofErr w:type="spellStart"/>
      <w:r>
        <w:rPr>
          <w:lang w:eastAsia="en-US"/>
        </w:rPr>
        <w:t>Convida</w:t>
      </w:r>
      <w:proofErr w:type="spellEnd"/>
      <w:r w:rsidR="00D038AB">
        <w:rPr>
          <w:lang w:eastAsia="en-US"/>
        </w:rPr>
        <w:t>, Apple, Samsung</w:t>
      </w:r>
      <w:r w:rsidR="00A91223">
        <w:rPr>
          <w:lang w:eastAsia="en-US"/>
        </w:rPr>
        <w:t>, IDC</w:t>
      </w:r>
    </w:p>
    <w:p w14:paraId="7AEEBF77" w14:textId="77777777" w:rsidR="00C05B03" w:rsidRDefault="00C05B03">
      <w:pPr>
        <w:rPr>
          <w:lang w:eastAsia="en-US"/>
        </w:rPr>
      </w:pPr>
    </w:p>
    <w:tbl>
      <w:tblPr>
        <w:tblStyle w:val="TableGrid"/>
        <w:tblW w:w="0" w:type="auto"/>
        <w:tblLook w:val="04A0" w:firstRow="1" w:lastRow="0" w:firstColumn="1" w:lastColumn="0" w:noHBand="0" w:noVBand="1"/>
      </w:tblPr>
      <w:tblGrid>
        <w:gridCol w:w="2065"/>
        <w:gridCol w:w="7297"/>
      </w:tblGrid>
      <w:tr w:rsidR="00C05B03" w14:paraId="110C6ABF" w14:textId="77777777">
        <w:tc>
          <w:tcPr>
            <w:tcW w:w="2065" w:type="dxa"/>
          </w:tcPr>
          <w:p w14:paraId="34342960" w14:textId="77777777" w:rsidR="00C05B03" w:rsidRDefault="002F1F39">
            <w:pPr>
              <w:rPr>
                <w:lang w:eastAsia="en-US"/>
              </w:rPr>
            </w:pPr>
            <w:r>
              <w:rPr>
                <w:lang w:eastAsia="en-US"/>
              </w:rPr>
              <w:t>Company</w:t>
            </w:r>
          </w:p>
        </w:tc>
        <w:tc>
          <w:tcPr>
            <w:tcW w:w="7297" w:type="dxa"/>
          </w:tcPr>
          <w:p w14:paraId="50240624" w14:textId="77777777" w:rsidR="00C05B03" w:rsidRDefault="002F1F39">
            <w:pPr>
              <w:rPr>
                <w:lang w:eastAsia="en-US"/>
              </w:rPr>
            </w:pPr>
            <w:r>
              <w:rPr>
                <w:lang w:eastAsia="en-US"/>
              </w:rPr>
              <w:t>View</w:t>
            </w:r>
          </w:p>
        </w:tc>
      </w:tr>
      <w:tr w:rsidR="00C05B03" w14:paraId="034DE1A4" w14:textId="77777777">
        <w:tc>
          <w:tcPr>
            <w:tcW w:w="2065" w:type="dxa"/>
          </w:tcPr>
          <w:p w14:paraId="2467E8CC" w14:textId="77777777" w:rsidR="00C05B03" w:rsidRDefault="002F1F39">
            <w:pPr>
              <w:rPr>
                <w:lang w:eastAsia="en-US"/>
              </w:rPr>
            </w:pPr>
            <w:r>
              <w:rPr>
                <w:lang w:eastAsia="en-US"/>
              </w:rPr>
              <w:t>Ericsson</w:t>
            </w:r>
          </w:p>
        </w:tc>
        <w:tc>
          <w:tcPr>
            <w:tcW w:w="7297" w:type="dxa"/>
          </w:tcPr>
          <w:p w14:paraId="415A918E" w14:textId="77777777" w:rsidR="00C05B03" w:rsidRDefault="002F1F39">
            <w:pPr>
              <w:rPr>
                <w:lang w:eastAsia="en-US"/>
              </w:rPr>
            </w:pPr>
            <w:r>
              <w:rPr>
                <w:lang w:eastAsia="en-US"/>
              </w:rPr>
              <w:t xml:space="preserve">For Multi-beam COT, Ericsson’s views are not captured adequately. </w:t>
            </w:r>
          </w:p>
          <w:p w14:paraId="4A8EDE4F" w14:textId="77777777" w:rsidR="00C05B03" w:rsidRDefault="002F1F39">
            <w:pPr>
              <w:rPr>
                <w:lang w:eastAsia="en-US"/>
              </w:rPr>
            </w:pPr>
            <w:r>
              <w:rPr>
                <w:lang w:eastAsia="en-US"/>
              </w:rPr>
              <w:t xml:space="preserve">Alt 1 is the preferred option. We prefer single LBT sensing at the beginning of the COT as Omni-directional or quasi-omni directional and no LBT later within the COT for multi-beam COTs. It is difficult to agree to anything further without defining “cover”. </w:t>
            </w:r>
            <w:r>
              <w:rPr>
                <w:lang w:eastAsia="en-US"/>
              </w:rPr>
              <w:br/>
            </w:r>
            <w:r>
              <w:rPr>
                <w:lang w:eastAsia="en-US"/>
              </w:rPr>
              <w:br/>
              <w:t xml:space="preserve">Regarding independent per-beam LBT, it is relevant only to Alt 2 above. Therefore, we propose to change the discussion point </w:t>
            </w:r>
            <w:proofErr w:type="gramStart"/>
            <w:r>
              <w:rPr>
                <w:lang w:eastAsia="en-US"/>
              </w:rPr>
              <w:t>to :</w:t>
            </w:r>
            <w:proofErr w:type="gramEnd"/>
            <w:r>
              <w:rPr>
                <w:lang w:eastAsia="en-US"/>
              </w:rPr>
              <w:t xml:space="preserve"> </w:t>
            </w:r>
          </w:p>
          <w:p w14:paraId="65F361DA" w14:textId="77777777" w:rsidR="00C05B03" w:rsidRDefault="002F1F39">
            <w:pPr>
              <w:pStyle w:val="discussionpoint"/>
              <w:rPr>
                <w:i/>
                <w:iCs/>
              </w:rPr>
            </w:pPr>
            <w:r>
              <w:lastRenderedPageBreak/>
              <w:t xml:space="preserve"> </w:t>
            </w:r>
            <w:r>
              <w:rPr>
                <w:i/>
                <w:iCs/>
                <w:highlight w:val="yellow"/>
              </w:rPr>
              <w:t>Discussion point 2.7.1-1:</w:t>
            </w:r>
          </w:p>
          <w:p w14:paraId="44FDCA47" w14:textId="77777777" w:rsidR="00C05B03" w:rsidRDefault="002F1F39">
            <w:pPr>
              <w:kinsoku/>
              <w:adjustRightInd/>
              <w:snapToGrid w:val="0"/>
              <w:spacing w:after="0" w:line="252" w:lineRule="auto"/>
              <w:textAlignment w:val="auto"/>
              <w:rPr>
                <w:rFonts w:cs="Times"/>
                <w:i/>
                <w:iCs/>
                <w:szCs w:val="20"/>
              </w:rPr>
            </w:pPr>
            <w:r>
              <w:rPr>
                <w:rFonts w:cs="Times"/>
                <w:i/>
                <w:iCs/>
                <w:szCs w:val="20"/>
              </w:rPr>
              <w:t xml:space="preserve">For “independent per-beam LBT” </w:t>
            </w:r>
            <w:r>
              <w:rPr>
                <w:rFonts w:cs="Times"/>
                <w:i/>
                <w:iCs/>
                <w:color w:val="FF0000"/>
                <w:szCs w:val="20"/>
              </w:rPr>
              <w:t>in Alt 2</w:t>
            </w:r>
            <w:r>
              <w:rPr>
                <w:rFonts w:cs="Times"/>
                <w:i/>
                <w:iCs/>
                <w:szCs w:val="20"/>
              </w:rPr>
              <w:t>, can we further clarify from proposing companies the independent per-beam LBT is performed in TDM fashion or simultaneously?</w:t>
            </w:r>
          </w:p>
          <w:p w14:paraId="5745D6B7" w14:textId="77777777" w:rsidR="00C05B03" w:rsidRDefault="002F1F39">
            <w:pPr>
              <w:pStyle w:val="ListParagraph"/>
              <w:numPr>
                <w:ilvl w:val="0"/>
                <w:numId w:val="28"/>
              </w:numPr>
              <w:kinsoku/>
              <w:adjustRightInd/>
              <w:snapToGrid w:val="0"/>
              <w:spacing w:after="0" w:line="252" w:lineRule="auto"/>
              <w:textAlignment w:val="auto"/>
              <w:rPr>
                <w:rFonts w:cs="Times"/>
                <w:i/>
                <w:iCs/>
                <w:szCs w:val="20"/>
              </w:rPr>
            </w:pPr>
            <w:r>
              <w:rPr>
                <w:rFonts w:cs="Times"/>
                <w:i/>
                <w:iCs/>
                <w:szCs w:val="20"/>
              </w:rPr>
              <w:t>Alt A: The per-beam LBT for different beams is performed one after another in time domain</w:t>
            </w:r>
          </w:p>
          <w:p w14:paraId="2D4B0AEA" w14:textId="77777777" w:rsidR="00C05B03" w:rsidRDefault="002F1F39">
            <w:pPr>
              <w:pStyle w:val="ListParagraph"/>
              <w:numPr>
                <w:ilvl w:val="0"/>
                <w:numId w:val="28"/>
              </w:numPr>
              <w:kinsoku/>
              <w:adjustRightInd/>
              <w:snapToGrid w:val="0"/>
              <w:spacing w:after="0" w:line="252" w:lineRule="auto"/>
              <w:textAlignment w:val="auto"/>
              <w:rPr>
                <w:rFonts w:cs="Times"/>
                <w:i/>
                <w:iCs/>
                <w:szCs w:val="20"/>
              </w:rPr>
            </w:pPr>
            <w:r>
              <w:rPr>
                <w:rFonts w:cs="Times"/>
                <w:i/>
                <w:iCs/>
                <w:szCs w:val="20"/>
              </w:rPr>
              <w:t>Alt B: The per-beam LBT for different beams is performed simultaneously</w:t>
            </w:r>
          </w:p>
          <w:p w14:paraId="32EE8415" w14:textId="77777777" w:rsidR="00C05B03" w:rsidRDefault="002F1F39">
            <w:pPr>
              <w:rPr>
                <w:lang w:eastAsia="en-US"/>
              </w:rPr>
            </w:pPr>
            <w:r>
              <w:rPr>
                <w:rFonts w:cs="Times"/>
                <w:i/>
                <w:iCs/>
                <w:szCs w:val="20"/>
              </w:rPr>
              <w:t>Alt C: Both</w:t>
            </w:r>
          </w:p>
        </w:tc>
      </w:tr>
      <w:tr w:rsidR="00C05B03" w14:paraId="07DE43B1" w14:textId="77777777">
        <w:tc>
          <w:tcPr>
            <w:tcW w:w="2065" w:type="dxa"/>
          </w:tcPr>
          <w:p w14:paraId="5DD5F30B" w14:textId="77777777" w:rsidR="00C05B03" w:rsidRDefault="002F1F39">
            <w:pPr>
              <w:rPr>
                <w:lang w:eastAsia="en-US"/>
              </w:rPr>
            </w:pPr>
            <w:r>
              <w:rPr>
                <w:lang w:eastAsia="en-US"/>
              </w:rPr>
              <w:lastRenderedPageBreak/>
              <w:t>vivo</w:t>
            </w:r>
          </w:p>
        </w:tc>
        <w:tc>
          <w:tcPr>
            <w:tcW w:w="7297" w:type="dxa"/>
          </w:tcPr>
          <w:p w14:paraId="73D9DC1D" w14:textId="77777777" w:rsidR="00C05B03" w:rsidRDefault="002F1F39">
            <w:pPr>
              <w:rPr>
                <w:lang w:eastAsia="en-US"/>
              </w:rPr>
            </w:pPr>
            <w:r>
              <w:rPr>
                <w:rFonts w:cs="Times"/>
                <w:szCs w:val="20"/>
              </w:rPr>
              <w:t>Alt B is preferred for “independent per-beam LBT” for MU-MIMO (SDM) transmission.</w:t>
            </w:r>
          </w:p>
        </w:tc>
      </w:tr>
      <w:tr w:rsidR="00C05B03" w14:paraId="67194257" w14:textId="77777777">
        <w:tc>
          <w:tcPr>
            <w:tcW w:w="2065" w:type="dxa"/>
          </w:tcPr>
          <w:p w14:paraId="74D79A37" w14:textId="77777777" w:rsidR="00C05B03" w:rsidRDefault="002F1F39">
            <w:pPr>
              <w:rPr>
                <w:lang w:eastAsia="en-US"/>
              </w:rPr>
            </w:pPr>
            <w:r>
              <w:rPr>
                <w:lang w:eastAsia="en-US"/>
              </w:rPr>
              <w:t>Intel</w:t>
            </w:r>
          </w:p>
        </w:tc>
        <w:tc>
          <w:tcPr>
            <w:tcW w:w="7297" w:type="dxa"/>
          </w:tcPr>
          <w:p w14:paraId="0E4423AC" w14:textId="77777777" w:rsidR="00C05B03" w:rsidRDefault="002F1F39">
            <w:pPr>
              <w:rPr>
                <w:lang w:eastAsia="en-US"/>
              </w:rPr>
            </w:pPr>
            <w:r>
              <w:rPr>
                <w:lang w:eastAsia="en-US"/>
              </w:rPr>
              <w:t xml:space="preserve">In our view both Alt-1 and Alt-2 could be supported, and their usage may be left up to the network. As for “independent per-beam LBT” in our </w:t>
            </w:r>
            <w:proofErr w:type="gramStart"/>
            <w:r>
              <w:rPr>
                <w:lang w:eastAsia="en-US"/>
              </w:rPr>
              <w:t>view,  a</w:t>
            </w:r>
            <w:proofErr w:type="gramEnd"/>
            <w:r>
              <w:rPr>
                <w:lang w:eastAsia="en-US"/>
              </w:rPr>
              <w:t xml:space="preserve"> device may perform the LBT for a different beam once it intends to transmit over that beam right before the transmission is initiated in that direction. </w:t>
            </w:r>
            <w:proofErr w:type="gramStart"/>
            <w:r>
              <w:rPr>
                <w:lang w:eastAsia="en-US"/>
              </w:rPr>
              <w:t>So</w:t>
            </w:r>
            <w:proofErr w:type="gramEnd"/>
            <w:r>
              <w:rPr>
                <w:lang w:eastAsia="en-US"/>
              </w:rPr>
              <w:t xml:space="preserve"> our preference is Alt-A, but the LBTs do not need to be necessarily performed in a consecutive manner, but only before a transmission is initiated over a specific beam.</w:t>
            </w:r>
          </w:p>
        </w:tc>
      </w:tr>
      <w:tr w:rsidR="00C05B03" w14:paraId="7C51D1BE" w14:textId="77777777">
        <w:tc>
          <w:tcPr>
            <w:tcW w:w="2065" w:type="dxa"/>
          </w:tcPr>
          <w:p w14:paraId="4F130109" w14:textId="77777777" w:rsidR="00C05B03" w:rsidRDefault="002F1F39">
            <w:pPr>
              <w:rPr>
                <w:lang w:eastAsia="en-US"/>
              </w:rPr>
            </w:pPr>
            <w:proofErr w:type="spellStart"/>
            <w:r>
              <w:rPr>
                <w:lang w:eastAsia="en-US"/>
              </w:rPr>
              <w:t>Futurewei</w:t>
            </w:r>
            <w:proofErr w:type="spellEnd"/>
          </w:p>
        </w:tc>
        <w:tc>
          <w:tcPr>
            <w:tcW w:w="7297" w:type="dxa"/>
          </w:tcPr>
          <w:p w14:paraId="271B92A8" w14:textId="77777777" w:rsidR="00C05B03" w:rsidRDefault="002F1F39">
            <w:pPr>
              <w:rPr>
                <w:lang w:eastAsia="en-US"/>
              </w:rPr>
            </w:pPr>
            <w:r>
              <w:rPr>
                <w:lang w:eastAsia="en-US"/>
              </w:rPr>
              <w:t xml:space="preserve">We note that our views were not captured for this topic. </w:t>
            </w:r>
          </w:p>
          <w:p w14:paraId="67D60F72" w14:textId="77777777" w:rsidR="00C05B03" w:rsidRDefault="002F1F39">
            <w:pPr>
              <w:rPr>
                <w:lang w:eastAsia="en-US"/>
              </w:rPr>
            </w:pPr>
            <w:r>
              <w:rPr>
                <w:lang w:eastAsia="en-US"/>
              </w:rPr>
              <w:t>We think that first the group needs to reach a common understanding for what “beam cover” means. We offer the following proposal:</w:t>
            </w:r>
          </w:p>
          <w:p w14:paraId="1A1B6F25" w14:textId="77777777" w:rsidR="00C05B03" w:rsidRDefault="002F1F39">
            <w:pPr>
              <w:rPr>
                <w:lang w:eastAsia="en-US"/>
              </w:rPr>
            </w:pPr>
            <w:r>
              <w:rPr>
                <w:lang w:eastAsia="en-US"/>
              </w:rPr>
              <w:t>“For the CCA check procedure, the COT initiating device may use one or multiple spatial domains receive filters. For each transmission during the COT, there should be associated the COT initiating device should use one or multiple spatial domains receive filters from those used by the device for used in the CCA check procedure”</w:t>
            </w:r>
          </w:p>
          <w:p w14:paraId="2983930B" w14:textId="77777777" w:rsidR="00C05B03" w:rsidRDefault="002F1F39">
            <w:pPr>
              <w:rPr>
                <w:lang w:eastAsia="en-US"/>
              </w:rPr>
            </w:pPr>
            <w:r>
              <w:rPr>
                <w:lang w:eastAsia="en-US"/>
              </w:rPr>
              <w:t xml:space="preserve">With this clarification we think that both Alt-1 and Alt-2 may be </w:t>
            </w:r>
            <w:proofErr w:type="gramStart"/>
            <w:r>
              <w:rPr>
                <w:lang w:eastAsia="en-US"/>
              </w:rPr>
              <w:t>supported</w:t>
            </w:r>
            <w:proofErr w:type="gramEnd"/>
            <w:r>
              <w:rPr>
                <w:lang w:eastAsia="en-US"/>
              </w:rPr>
              <w:t xml:space="preserve"> and their usage left to the implementation.</w:t>
            </w:r>
          </w:p>
          <w:p w14:paraId="37ACD41B" w14:textId="77777777" w:rsidR="00C05B03" w:rsidRDefault="00C05B03">
            <w:pPr>
              <w:rPr>
                <w:lang w:eastAsia="en-US"/>
              </w:rPr>
            </w:pPr>
          </w:p>
        </w:tc>
      </w:tr>
      <w:tr w:rsidR="00C05B03" w14:paraId="020D6B09" w14:textId="77777777">
        <w:tc>
          <w:tcPr>
            <w:tcW w:w="2065" w:type="dxa"/>
          </w:tcPr>
          <w:p w14:paraId="69E8603B" w14:textId="77777777" w:rsidR="00C05B03" w:rsidRDefault="002F1F39">
            <w:pPr>
              <w:rPr>
                <w:lang w:eastAsia="en-US"/>
              </w:rPr>
            </w:pPr>
            <w:r>
              <w:rPr>
                <w:lang w:eastAsia="en-US"/>
              </w:rPr>
              <w:t>AT&amp;T</w:t>
            </w:r>
          </w:p>
        </w:tc>
        <w:tc>
          <w:tcPr>
            <w:tcW w:w="7297" w:type="dxa"/>
          </w:tcPr>
          <w:p w14:paraId="12C09B2B" w14:textId="77777777" w:rsidR="00C05B03" w:rsidRDefault="002F1F39">
            <w:pPr>
              <w:rPr>
                <w:lang w:eastAsia="en-US"/>
              </w:rPr>
            </w:pPr>
            <w:r>
              <w:rPr>
                <w:lang w:eastAsia="en-US"/>
              </w:rPr>
              <w:t xml:space="preserve">Our view is </w:t>
            </w:r>
            <w:proofErr w:type="gramStart"/>
            <w:r>
              <w:rPr>
                <w:lang w:eastAsia="en-US"/>
              </w:rPr>
              <w:t>similar to</w:t>
            </w:r>
            <w:proofErr w:type="gramEnd"/>
            <w:r>
              <w:rPr>
                <w:lang w:eastAsia="en-US"/>
              </w:rPr>
              <w:t xml:space="preserve"> Intel </w:t>
            </w:r>
          </w:p>
        </w:tc>
      </w:tr>
      <w:tr w:rsidR="00C05B03" w14:paraId="30AD368F" w14:textId="77777777">
        <w:tc>
          <w:tcPr>
            <w:tcW w:w="2065" w:type="dxa"/>
          </w:tcPr>
          <w:p w14:paraId="57CFE467" w14:textId="77777777" w:rsidR="00C05B03" w:rsidRDefault="002F1F39">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5D7A1CBC" w14:textId="77777777" w:rsidR="00C05B03" w:rsidRDefault="002F1F39">
            <w:pPr>
              <w:rPr>
                <w:rFonts w:eastAsia="SimSun"/>
                <w:lang w:val="en-US" w:eastAsia="en-US"/>
              </w:rPr>
            </w:pPr>
            <w:r>
              <w:rPr>
                <w:rFonts w:eastAsia="SimSun" w:hint="eastAsia"/>
                <w:lang w:val="en-US" w:eastAsia="zh-CN"/>
              </w:rPr>
              <w:t>We prefer Alt B. For Alt A, we are not sure LBT result on beam(s) that has completed LBT earlier will be valid when COT starts.</w:t>
            </w:r>
          </w:p>
        </w:tc>
      </w:tr>
      <w:tr w:rsidR="002F1F39" w14:paraId="522A0A3F" w14:textId="77777777">
        <w:tc>
          <w:tcPr>
            <w:tcW w:w="2065" w:type="dxa"/>
          </w:tcPr>
          <w:p w14:paraId="0012D2C3" w14:textId="77777777" w:rsidR="002F1F39" w:rsidRDefault="002F1F39" w:rsidP="002F1F39">
            <w:r>
              <w:rPr>
                <w:rFonts w:hint="eastAsia"/>
              </w:rPr>
              <w:t>LG</w:t>
            </w:r>
          </w:p>
        </w:tc>
        <w:tc>
          <w:tcPr>
            <w:tcW w:w="7297" w:type="dxa"/>
          </w:tcPr>
          <w:p w14:paraId="6D2C28E7" w14:textId="77777777" w:rsidR="002F1F39" w:rsidRDefault="002F1F39" w:rsidP="002F1F39">
            <w:pPr>
              <w:rPr>
                <w:lang w:eastAsia="en-US"/>
              </w:rPr>
            </w:pPr>
            <w:r w:rsidRPr="00DF1AC5">
              <w:rPr>
                <w:lang w:eastAsia="en-US"/>
              </w:rPr>
              <w:t>We support Alt 3 for a COT with MU-MIMO (SDM) transmission. For independent per-beam LBT,</w:t>
            </w:r>
            <w:r>
              <w:rPr>
                <w:lang w:eastAsia="en-US"/>
              </w:rPr>
              <w:t xml:space="preserve"> we support Alt A. For Alt B,</w:t>
            </w:r>
            <w:r w:rsidRPr="00DF1AC5">
              <w:rPr>
                <w:lang w:eastAsia="en-US"/>
              </w:rPr>
              <w:t xml:space="preserve"> we think that when and what conditions is </w:t>
            </w:r>
            <w:proofErr w:type="gramStart"/>
            <w:r w:rsidRPr="00DF1AC5">
              <w:rPr>
                <w:lang w:eastAsia="en-US"/>
              </w:rPr>
              <w:t>need</w:t>
            </w:r>
            <w:proofErr w:type="gramEnd"/>
            <w:r w:rsidRPr="00DF1AC5">
              <w:rPr>
                <w:lang w:eastAsia="en-US"/>
              </w:rPr>
              <w:t xml:space="preserve"> to support Alt B should be clarified first. For example, only the transmitter equipped with multi-TRP may perform the per-beam LBT for different beams simultaneously.</w:t>
            </w:r>
          </w:p>
        </w:tc>
      </w:tr>
      <w:tr w:rsidR="00223897" w14:paraId="7CA29E0E" w14:textId="77777777">
        <w:tc>
          <w:tcPr>
            <w:tcW w:w="2065" w:type="dxa"/>
          </w:tcPr>
          <w:p w14:paraId="2B829F13" w14:textId="74E361CF" w:rsidR="00223897" w:rsidRDefault="00223897" w:rsidP="00223897">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4D1D6B1A" w14:textId="522C3836" w:rsidR="00223897" w:rsidRPr="00DF1AC5" w:rsidRDefault="00223897" w:rsidP="00223897">
            <w:pPr>
              <w:rPr>
                <w:lang w:eastAsia="en-US"/>
              </w:rPr>
            </w:pPr>
            <w:r>
              <w:rPr>
                <w:rFonts w:eastAsia="SimSun"/>
                <w:lang w:val="en-US" w:eastAsia="zh-CN"/>
              </w:rPr>
              <w:t>We prefer Alt C to consider both.</w:t>
            </w:r>
          </w:p>
        </w:tc>
      </w:tr>
      <w:tr w:rsidR="008F456C" w14:paraId="2E9E09F1" w14:textId="77777777" w:rsidTr="008F456C">
        <w:tc>
          <w:tcPr>
            <w:tcW w:w="2065" w:type="dxa"/>
          </w:tcPr>
          <w:p w14:paraId="56C24B0E" w14:textId="77777777" w:rsidR="008F456C" w:rsidRPr="0004013C"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7297" w:type="dxa"/>
          </w:tcPr>
          <w:p w14:paraId="76C6404F" w14:textId="5008CC7F" w:rsidR="008F456C" w:rsidRPr="00454CB3" w:rsidRDefault="008F456C" w:rsidP="009706C6">
            <w:pPr>
              <w:rPr>
                <w:rFonts w:eastAsiaTheme="minorEastAsia"/>
                <w:lang w:eastAsia="zh-CN"/>
              </w:rPr>
            </w:pPr>
            <w:r>
              <w:rPr>
                <w:rFonts w:eastAsiaTheme="minorEastAsia"/>
                <w:lang w:eastAsia="zh-CN"/>
              </w:rPr>
              <w:t>We prefer Alt B. Although muc</w:t>
            </w:r>
            <w:r w:rsidR="00223F83">
              <w:rPr>
                <w:rFonts w:eastAsiaTheme="minorEastAsia"/>
                <w:lang w:eastAsia="zh-CN"/>
              </w:rPr>
              <w:t>h more system overhead needed for Alt B</w:t>
            </w:r>
            <w:r>
              <w:rPr>
                <w:rFonts w:eastAsiaTheme="minorEastAsia"/>
                <w:lang w:eastAsia="zh-CN"/>
              </w:rPr>
              <w:t>, the timing uncertainty and validity for multiple en</w:t>
            </w:r>
            <w:r w:rsidR="00223F83">
              <w:rPr>
                <w:rFonts w:eastAsiaTheme="minorEastAsia"/>
                <w:lang w:eastAsia="zh-CN"/>
              </w:rPr>
              <w:t>d-to-end LBT procedures in Alt A</w:t>
            </w:r>
            <w:r>
              <w:rPr>
                <w:rFonts w:eastAsiaTheme="minorEastAsia"/>
                <w:lang w:eastAsia="zh-CN"/>
              </w:rPr>
              <w:t xml:space="preserve"> may be a hard issue need</w:t>
            </w:r>
            <w:r w:rsidR="00D63C56">
              <w:rPr>
                <w:rFonts w:eastAsiaTheme="minorEastAsia"/>
                <w:lang w:eastAsia="zh-CN"/>
              </w:rPr>
              <w:t>s</w:t>
            </w:r>
            <w:r>
              <w:rPr>
                <w:rFonts w:eastAsiaTheme="minorEastAsia"/>
                <w:lang w:eastAsia="zh-CN"/>
              </w:rPr>
              <w:t xml:space="preserve"> to be deliberated designed.</w:t>
            </w:r>
          </w:p>
        </w:tc>
      </w:tr>
      <w:tr w:rsidR="00AC5539" w14:paraId="3661DA3A" w14:textId="77777777" w:rsidTr="00AC5539">
        <w:tc>
          <w:tcPr>
            <w:tcW w:w="2065" w:type="dxa"/>
          </w:tcPr>
          <w:p w14:paraId="12E71B66" w14:textId="77777777" w:rsidR="00AC5539" w:rsidRDefault="00AC5539" w:rsidP="009706C6">
            <w:pPr>
              <w:rPr>
                <w:lang w:eastAsia="en-US"/>
              </w:rPr>
            </w:pPr>
            <w:r>
              <w:rPr>
                <w:lang w:eastAsia="en-US"/>
              </w:rPr>
              <w:t>Nokia, NSB</w:t>
            </w:r>
          </w:p>
        </w:tc>
        <w:tc>
          <w:tcPr>
            <w:tcW w:w="7297" w:type="dxa"/>
          </w:tcPr>
          <w:p w14:paraId="4712C6CF" w14:textId="77777777" w:rsidR="00AC5539" w:rsidRDefault="00AC5539" w:rsidP="009706C6">
            <w:pPr>
              <w:rPr>
                <w:lang w:eastAsia="en-US"/>
              </w:rPr>
            </w:pPr>
            <w:r>
              <w:rPr>
                <w:lang w:eastAsia="en-US"/>
              </w:rPr>
              <w:t>Alt B: In the MU-MIMO case, LBT for the involved beams can be performed simultaneously.</w:t>
            </w:r>
          </w:p>
        </w:tc>
      </w:tr>
      <w:tr w:rsidR="009706C6" w14:paraId="4B28566F" w14:textId="77777777" w:rsidTr="00AC5539">
        <w:tc>
          <w:tcPr>
            <w:tcW w:w="2065" w:type="dxa"/>
          </w:tcPr>
          <w:p w14:paraId="0B45404E" w14:textId="29E8C00F" w:rsidR="009706C6" w:rsidRDefault="009706C6" w:rsidP="009706C6">
            <w:pPr>
              <w:rPr>
                <w:lang w:eastAsia="en-US"/>
              </w:rPr>
            </w:pPr>
            <w:r>
              <w:rPr>
                <w:lang w:eastAsia="en-US"/>
              </w:rPr>
              <w:t>Lenovo, Motorola Mobility</w:t>
            </w:r>
          </w:p>
        </w:tc>
        <w:tc>
          <w:tcPr>
            <w:tcW w:w="7297" w:type="dxa"/>
          </w:tcPr>
          <w:p w14:paraId="2B5A26EF" w14:textId="41448948" w:rsidR="009706C6" w:rsidRDefault="009706C6" w:rsidP="009706C6">
            <w:pPr>
              <w:rPr>
                <w:rFonts w:eastAsia="SimSun"/>
                <w:lang w:val="en-US" w:eastAsia="zh-CN"/>
              </w:rPr>
            </w:pPr>
            <w:r>
              <w:rPr>
                <w:rFonts w:eastAsia="SimSun"/>
                <w:lang w:val="en-US" w:eastAsia="zh-CN"/>
              </w:rPr>
              <w:t>For MU-MIMO case, we support both Alt 1 (single sensing beam to cover all transmission beams) and Alt 2 (independent sensing beams for transmission beams)</w:t>
            </w:r>
          </w:p>
          <w:p w14:paraId="401CE1A3" w14:textId="77777777" w:rsidR="009706C6" w:rsidRDefault="009706C6" w:rsidP="009706C6">
            <w:pPr>
              <w:rPr>
                <w:rFonts w:eastAsia="SimSun"/>
                <w:lang w:val="en-US" w:eastAsia="zh-CN"/>
              </w:rPr>
            </w:pPr>
            <w:r>
              <w:rPr>
                <w:rFonts w:eastAsia="SimSun"/>
                <w:lang w:val="en-US" w:eastAsia="zh-CN"/>
              </w:rPr>
              <w:t>Both the alternatives have their benefits depending what transmission beams are used. For example, when the transmit beams are distributed in terms of coverage, then it might make more sense to have separate sensing. However, when neighboring beams are used, then sensing can be done simultaneously with done sensing beam. It can be up to network on how it indicates the sensing beams corresponding to transmit beams</w:t>
            </w:r>
          </w:p>
          <w:p w14:paraId="04AEA423" w14:textId="77777777" w:rsidR="009706C6" w:rsidRDefault="009706C6" w:rsidP="009706C6">
            <w:pPr>
              <w:rPr>
                <w:rFonts w:eastAsia="SimSun"/>
                <w:lang w:val="en-US" w:eastAsia="zh-CN"/>
              </w:rPr>
            </w:pPr>
          </w:p>
          <w:p w14:paraId="7AC0A289" w14:textId="3C385280" w:rsidR="009706C6" w:rsidRPr="009706C6" w:rsidRDefault="009706C6" w:rsidP="009706C6">
            <w:pPr>
              <w:rPr>
                <w:rFonts w:eastAsia="SimSun"/>
                <w:lang w:val="en-US" w:eastAsia="zh-CN"/>
              </w:rPr>
            </w:pPr>
            <w:r>
              <w:rPr>
                <w:rFonts w:eastAsia="SimSun"/>
                <w:lang w:val="en-US" w:eastAsia="zh-CN"/>
              </w:rPr>
              <w:t>Then regarding the independent sensing beams (Alt 2), we think the Alt B should be supported where simul</w:t>
            </w:r>
            <w:r w:rsidR="00D25B6C">
              <w:rPr>
                <w:rFonts w:eastAsia="SimSun"/>
                <w:lang w:val="en-US" w:eastAsia="zh-CN"/>
              </w:rPr>
              <w:t>taneous LBT can be done on each of the sensing beams</w:t>
            </w:r>
          </w:p>
        </w:tc>
      </w:tr>
      <w:tr w:rsidR="00562944" w:rsidRPr="00A47447" w14:paraId="54C4354E" w14:textId="77777777" w:rsidTr="00AC5539">
        <w:tc>
          <w:tcPr>
            <w:tcW w:w="2065" w:type="dxa"/>
          </w:tcPr>
          <w:p w14:paraId="76A9CCD3" w14:textId="1CC295DE" w:rsidR="00562944" w:rsidRPr="00562944" w:rsidRDefault="00562944" w:rsidP="009706C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6B23BADA" w14:textId="012618E3" w:rsidR="00562944" w:rsidRDefault="00A47447" w:rsidP="00562944">
            <w:pPr>
              <w:rPr>
                <w:rFonts w:eastAsia="SimSun"/>
                <w:lang w:val="en-US" w:eastAsia="zh-CN"/>
              </w:rPr>
            </w:pPr>
            <w:r>
              <w:rPr>
                <w:rFonts w:eastAsia="SimSun"/>
                <w:lang w:val="en-US" w:eastAsia="zh-CN"/>
              </w:rPr>
              <w:t xml:space="preserve">We support Alt 3. Regarding </w:t>
            </w:r>
            <w:r>
              <w:rPr>
                <w:rFonts w:cs="Times"/>
                <w:szCs w:val="20"/>
              </w:rPr>
              <w:t xml:space="preserve">“independent per-beam LBT”, </w:t>
            </w:r>
            <w:r>
              <w:rPr>
                <w:rFonts w:eastAsia="SimSun"/>
                <w:lang w:val="en-US" w:eastAsia="zh-CN"/>
              </w:rPr>
              <w:t>w</w:t>
            </w:r>
            <w:r w:rsidR="00562944">
              <w:rPr>
                <w:rFonts w:eastAsia="SimSun"/>
                <w:lang w:val="en-US" w:eastAsia="zh-CN"/>
              </w:rPr>
              <w:t>e prefer Alt B</w:t>
            </w:r>
            <w:r>
              <w:rPr>
                <w:rFonts w:eastAsia="SimSun"/>
                <w:lang w:val="en-US" w:eastAsia="zh-CN"/>
              </w:rPr>
              <w:t>.</w:t>
            </w:r>
          </w:p>
        </w:tc>
      </w:tr>
      <w:tr w:rsidR="009336E7" w:rsidRPr="00A47447" w14:paraId="6B2AE198" w14:textId="77777777" w:rsidTr="00AC5539">
        <w:tc>
          <w:tcPr>
            <w:tcW w:w="2065" w:type="dxa"/>
          </w:tcPr>
          <w:p w14:paraId="28DCEDB5" w14:textId="72E1EA93" w:rsidR="009336E7" w:rsidRDefault="009336E7" w:rsidP="009336E7">
            <w:pPr>
              <w:rPr>
                <w:rFonts w:eastAsiaTheme="minorEastAsia"/>
                <w:lang w:eastAsia="zh-CN"/>
              </w:rPr>
            </w:pPr>
            <w:r>
              <w:lastRenderedPageBreak/>
              <w:t>Panasonic</w:t>
            </w:r>
          </w:p>
        </w:tc>
        <w:tc>
          <w:tcPr>
            <w:tcW w:w="7297" w:type="dxa"/>
          </w:tcPr>
          <w:p w14:paraId="3E981358" w14:textId="5FF10867" w:rsidR="009336E7" w:rsidRDefault="009336E7" w:rsidP="009336E7">
            <w:pPr>
              <w:wordWrap/>
              <w:rPr>
                <w:rFonts w:eastAsia="SimSun"/>
                <w:lang w:val="en-US" w:eastAsia="zh-CN"/>
              </w:rPr>
            </w:pPr>
            <w:r>
              <w:rPr>
                <w:lang w:eastAsia="en-US"/>
              </w:rPr>
              <w:t xml:space="preserve">Our views in the </w:t>
            </w:r>
            <w:proofErr w:type="spellStart"/>
            <w:r>
              <w:rPr>
                <w:lang w:eastAsia="en-US"/>
              </w:rPr>
              <w:t>tdoc</w:t>
            </w:r>
            <w:proofErr w:type="spellEnd"/>
            <w:r>
              <w:rPr>
                <w:lang w:eastAsia="en-US"/>
              </w:rPr>
              <w:t xml:space="preserve"> were not captured. We support both Alt-1 and Alt-2.  For independent per-beam LBT in Alt-2, it can be performed simultaneously for MU-MIMO (SDM) transmission. Therefore, we support Alt-B. </w:t>
            </w:r>
          </w:p>
        </w:tc>
      </w:tr>
      <w:tr w:rsidR="00552BF5" w:rsidRPr="00A47447" w14:paraId="12448D19" w14:textId="77777777" w:rsidTr="00AC5539">
        <w:tc>
          <w:tcPr>
            <w:tcW w:w="2065" w:type="dxa"/>
          </w:tcPr>
          <w:p w14:paraId="21F0262A" w14:textId="17E53463" w:rsidR="00552BF5" w:rsidRDefault="00552BF5" w:rsidP="009336E7">
            <w:r>
              <w:rPr>
                <w:rFonts w:eastAsiaTheme="minorEastAsia" w:hint="eastAsia"/>
                <w:lang w:eastAsia="zh-CN"/>
              </w:rPr>
              <w:t>CATT</w:t>
            </w:r>
          </w:p>
        </w:tc>
        <w:tc>
          <w:tcPr>
            <w:tcW w:w="7297" w:type="dxa"/>
          </w:tcPr>
          <w:p w14:paraId="5204CBC1" w14:textId="77777777" w:rsidR="00552BF5" w:rsidRDefault="00552BF5" w:rsidP="00CD5529">
            <w:pPr>
              <w:tabs>
                <w:tab w:val="left" w:pos="2430"/>
              </w:tabs>
              <w:rPr>
                <w:rFonts w:eastAsiaTheme="minorEastAsia"/>
                <w:lang w:eastAsia="zh-CN"/>
              </w:rPr>
            </w:pPr>
            <w:r>
              <w:rPr>
                <w:rFonts w:eastAsiaTheme="minorEastAsia" w:hint="eastAsia"/>
                <w:lang w:eastAsia="zh-CN"/>
              </w:rPr>
              <w:t>Regarding Alt B, we have two understandings:</w:t>
            </w:r>
          </w:p>
          <w:p w14:paraId="1D0993CA" w14:textId="77777777" w:rsidR="00552BF5" w:rsidRPr="00905789" w:rsidRDefault="00552BF5" w:rsidP="00552BF5">
            <w:pPr>
              <w:pStyle w:val="ListParagraph"/>
              <w:numPr>
                <w:ilvl w:val="0"/>
                <w:numId w:val="38"/>
              </w:numPr>
              <w:tabs>
                <w:tab w:val="left" w:pos="2430"/>
              </w:tabs>
              <w:rPr>
                <w:rFonts w:eastAsiaTheme="minorEastAsia"/>
                <w:lang w:eastAsia="zh-CN"/>
              </w:rPr>
            </w:pPr>
            <w:r w:rsidRPr="00905789">
              <w:rPr>
                <w:rFonts w:eastAsiaTheme="minorEastAsia"/>
                <w:lang w:eastAsia="zh-CN"/>
              </w:rPr>
              <w:t>A</w:t>
            </w:r>
            <w:r w:rsidRPr="00905789">
              <w:rPr>
                <w:rFonts w:eastAsiaTheme="minorEastAsia" w:hint="eastAsia"/>
                <w:lang w:eastAsia="zh-CN"/>
              </w:rPr>
              <w:t xml:space="preserve">lt B-1: The energy detection for different beams within an observation slot is performed </w:t>
            </w:r>
            <w:r w:rsidRPr="00905789">
              <w:rPr>
                <w:rFonts w:eastAsiaTheme="minorEastAsia"/>
                <w:lang w:eastAsia="zh-CN"/>
              </w:rPr>
              <w:t>simultaneously</w:t>
            </w:r>
            <w:r w:rsidRPr="00905789">
              <w:rPr>
                <w:rFonts w:eastAsiaTheme="minorEastAsia" w:hint="eastAsia"/>
                <w:lang w:eastAsia="zh-CN"/>
              </w:rPr>
              <w:t>.</w:t>
            </w:r>
          </w:p>
          <w:p w14:paraId="13777CB6" w14:textId="77777777" w:rsidR="00552BF5" w:rsidRDefault="00552BF5" w:rsidP="00552BF5">
            <w:pPr>
              <w:pStyle w:val="ListParagraph"/>
              <w:numPr>
                <w:ilvl w:val="0"/>
                <w:numId w:val="38"/>
              </w:numPr>
              <w:tabs>
                <w:tab w:val="left" w:pos="2430"/>
              </w:tabs>
              <w:rPr>
                <w:rFonts w:eastAsiaTheme="minorEastAsia"/>
                <w:lang w:eastAsia="zh-CN"/>
              </w:rPr>
            </w:pPr>
            <w:r w:rsidRPr="00905789">
              <w:rPr>
                <w:rFonts w:eastAsiaTheme="minorEastAsia" w:hint="eastAsia"/>
                <w:lang w:eastAsia="zh-CN"/>
              </w:rPr>
              <w:t>Alt B-2: The energy detection for different beams within an observation slot is performed in TDM. At observation slot</w:t>
            </w:r>
            <w:r w:rsidRPr="00905789">
              <w:rPr>
                <w:rFonts w:eastAsiaTheme="minorEastAsia"/>
                <w:lang w:eastAsia="zh-CN"/>
              </w:rPr>
              <w:t xml:space="preserve"> </w:t>
            </w:r>
            <w:r w:rsidRPr="00905789">
              <w:rPr>
                <w:rFonts w:eastAsiaTheme="minorEastAsia" w:hint="eastAsia"/>
                <w:lang w:eastAsia="zh-CN"/>
              </w:rPr>
              <w:t>level, t</w:t>
            </w:r>
            <w:r w:rsidRPr="00905789">
              <w:rPr>
                <w:rFonts w:eastAsiaTheme="minorEastAsia"/>
                <w:lang w:eastAsia="zh-CN"/>
              </w:rPr>
              <w:t>he per-beam LBT for different beams is performed simultaneously</w:t>
            </w:r>
            <w:r w:rsidRPr="00905789">
              <w:rPr>
                <w:rFonts w:eastAsiaTheme="minorEastAsia" w:hint="eastAsia"/>
                <w:lang w:eastAsia="zh-CN"/>
              </w:rPr>
              <w:t>.</w:t>
            </w:r>
          </w:p>
          <w:p w14:paraId="69F7FACD" w14:textId="77777777" w:rsidR="00552BF5" w:rsidRDefault="005E23EA" w:rsidP="00CD5529">
            <w:pPr>
              <w:pStyle w:val="ListParagraph"/>
              <w:numPr>
                <w:ilvl w:val="0"/>
                <w:numId w:val="0"/>
              </w:numPr>
              <w:tabs>
                <w:tab w:val="left" w:pos="2430"/>
              </w:tabs>
              <w:wordWrap/>
              <w:ind w:left="420"/>
              <w:jc w:val="center"/>
              <w:rPr>
                <w:rFonts w:eastAsiaTheme="minorEastAsia"/>
                <w:lang w:eastAsia="zh-CN"/>
              </w:rPr>
            </w:pPr>
            <w:r w:rsidRPr="005E23EA">
              <w:rPr>
                <w:noProof/>
                <w:snapToGrid/>
              </w:rPr>
              <w:object w:dxaOrig="8078" w:dyaOrig="2890" w14:anchorId="7B49092F">
                <v:shape id="_x0000_i1027" type="#_x0000_t75" alt="" style="width:244.2pt;height:87.55pt;mso-width-percent:0;mso-height-percent:0;mso-width-percent:0;mso-height-percent:0" o:ole="">
                  <v:imagedata r:id="rId21" o:title=""/>
                </v:shape>
                <o:OLEObject Type="Embed" ProgID="Visio.Drawing.11" ShapeID="_x0000_i1027" DrawAspect="Content" ObjectID="_1679951004" r:id="rId22"/>
              </w:object>
            </w:r>
          </w:p>
          <w:p w14:paraId="15E64C72" w14:textId="77777777" w:rsidR="00552BF5" w:rsidRDefault="00552BF5" w:rsidP="009336E7">
            <w:pPr>
              <w:rPr>
                <w:rFonts w:eastAsiaTheme="minorEastAsia"/>
                <w:lang w:eastAsia="zh-CN"/>
              </w:rPr>
            </w:pPr>
            <w:r>
              <w:rPr>
                <w:rFonts w:eastAsiaTheme="minorEastAsia" w:hint="eastAsia"/>
                <w:lang w:eastAsia="zh-CN"/>
              </w:rPr>
              <w:t xml:space="preserve">In our view, both Alt B-1 and Alt B-2 should be supported to </w:t>
            </w:r>
            <w:r w:rsidRPr="00905789">
              <w:rPr>
                <w:rFonts w:eastAsiaTheme="minorEastAsia"/>
                <w:lang w:eastAsia="zh-CN"/>
              </w:rPr>
              <w:t>improve the efficiency of the multi-beam LBT</w:t>
            </w:r>
            <w:r>
              <w:rPr>
                <w:rFonts w:eastAsiaTheme="minorEastAsia" w:hint="eastAsia"/>
                <w:lang w:eastAsia="zh-CN"/>
              </w:rPr>
              <w:t>. And we are also ok with Alt1.</w:t>
            </w:r>
          </w:p>
          <w:p w14:paraId="14F4E6BD" w14:textId="0945C1A5" w:rsidR="00D038AB" w:rsidRPr="00D038AB" w:rsidRDefault="00D038AB" w:rsidP="009336E7">
            <w:pPr>
              <w:rPr>
                <w:i/>
                <w:iCs/>
                <w:lang w:eastAsia="en-US"/>
              </w:rPr>
            </w:pPr>
            <w:r w:rsidRPr="00D038AB">
              <w:rPr>
                <w:rFonts w:eastAsiaTheme="minorEastAsia"/>
                <w:i/>
                <w:iCs/>
                <w:lang w:eastAsia="zh-CN"/>
              </w:rPr>
              <w:t xml:space="preserve">Moderator: When I put Alt B together, I have your Alt B-1 in mind. </w:t>
            </w:r>
          </w:p>
        </w:tc>
      </w:tr>
      <w:tr w:rsidR="00013F01" w:rsidRPr="00A47447" w14:paraId="19D37ABA" w14:textId="77777777" w:rsidTr="00AC5539">
        <w:tc>
          <w:tcPr>
            <w:tcW w:w="2065" w:type="dxa"/>
          </w:tcPr>
          <w:p w14:paraId="5C20B69B" w14:textId="10F9975E" w:rsidR="00013F01" w:rsidRDefault="00013F01" w:rsidP="00013F01">
            <w:pPr>
              <w:rPr>
                <w:rFonts w:eastAsiaTheme="minorEastAsia"/>
                <w:lang w:eastAsia="zh-CN"/>
              </w:rPr>
            </w:pPr>
            <w:r>
              <w:rPr>
                <w:lang w:eastAsia="en-US"/>
              </w:rPr>
              <w:t xml:space="preserve">Apple </w:t>
            </w:r>
          </w:p>
        </w:tc>
        <w:tc>
          <w:tcPr>
            <w:tcW w:w="7297" w:type="dxa"/>
          </w:tcPr>
          <w:p w14:paraId="5230B675" w14:textId="77777777" w:rsidR="00013F01" w:rsidRDefault="00013F01" w:rsidP="00013F01">
            <w:pPr>
              <w:rPr>
                <w:lang w:eastAsia="en-US"/>
              </w:rPr>
            </w:pPr>
            <w:r>
              <w:rPr>
                <w:lang w:eastAsia="en-US"/>
              </w:rPr>
              <w:t xml:space="preserve">Support Alt 3. </w:t>
            </w:r>
          </w:p>
          <w:p w14:paraId="31D48105" w14:textId="77777777" w:rsidR="00013F01" w:rsidRDefault="00013F01" w:rsidP="00013F01">
            <w:pPr>
              <w:rPr>
                <w:lang w:eastAsia="en-US"/>
              </w:rPr>
            </w:pPr>
            <w:r>
              <w:rPr>
                <w:lang w:eastAsia="en-US"/>
              </w:rPr>
              <w:t xml:space="preserve">Within Alt 2, Alt-C can be </w:t>
            </w:r>
            <w:proofErr w:type="gramStart"/>
            <w:r>
              <w:rPr>
                <w:lang w:eastAsia="en-US"/>
              </w:rPr>
              <w:t>used</w:t>
            </w:r>
            <w:proofErr w:type="gramEnd"/>
            <w:r>
              <w:rPr>
                <w:lang w:eastAsia="en-US"/>
              </w:rPr>
              <w:t xml:space="preserve"> and it can be up to implementation. </w:t>
            </w:r>
          </w:p>
          <w:p w14:paraId="6E0A3D02" w14:textId="77777777" w:rsidR="00013F01" w:rsidRDefault="00013F01" w:rsidP="00013F01">
            <w:pPr>
              <w:tabs>
                <w:tab w:val="left" w:pos="2430"/>
              </w:tabs>
              <w:rPr>
                <w:rFonts w:eastAsiaTheme="minorEastAsia"/>
                <w:lang w:eastAsia="zh-CN"/>
              </w:rPr>
            </w:pPr>
          </w:p>
        </w:tc>
      </w:tr>
      <w:tr w:rsidR="002A4FB7" w:rsidRPr="00A47447" w14:paraId="5403C9AB" w14:textId="77777777" w:rsidTr="00AC5539">
        <w:tc>
          <w:tcPr>
            <w:tcW w:w="2065" w:type="dxa"/>
          </w:tcPr>
          <w:p w14:paraId="1243BD49" w14:textId="5F705CF7" w:rsidR="002A4FB7" w:rsidRDefault="002A4FB7" w:rsidP="002A4FB7">
            <w:pPr>
              <w:rPr>
                <w:lang w:eastAsia="en-US"/>
              </w:rPr>
            </w:pPr>
            <w:r>
              <w:rPr>
                <w:lang w:eastAsia="en-US"/>
              </w:rPr>
              <w:t>Samsung</w:t>
            </w:r>
          </w:p>
        </w:tc>
        <w:tc>
          <w:tcPr>
            <w:tcW w:w="7297" w:type="dxa"/>
          </w:tcPr>
          <w:p w14:paraId="4BC15C6E" w14:textId="74AB557B" w:rsidR="002A4FB7" w:rsidRDefault="002A4FB7" w:rsidP="002A4FB7">
            <w:pPr>
              <w:rPr>
                <w:lang w:eastAsia="en-US"/>
              </w:rPr>
            </w:pPr>
            <w:r w:rsidRPr="007815CA">
              <w:rPr>
                <w:lang w:eastAsia="en-US"/>
              </w:rPr>
              <w:t>Both Alt A and Alt B can be supported, and up to implementation which one to choose (e.g. up to gNB/UE’s capability).</w:t>
            </w:r>
          </w:p>
        </w:tc>
      </w:tr>
      <w:tr w:rsidR="00D038AB" w:rsidRPr="00A47447" w14:paraId="796E29DE" w14:textId="77777777" w:rsidTr="00AC5539">
        <w:tc>
          <w:tcPr>
            <w:tcW w:w="2065" w:type="dxa"/>
          </w:tcPr>
          <w:p w14:paraId="459FF15D" w14:textId="56B090BC" w:rsidR="00D038AB" w:rsidRDefault="00D038AB" w:rsidP="00D038AB">
            <w:pPr>
              <w:rPr>
                <w:lang w:eastAsia="en-US"/>
              </w:rPr>
            </w:pPr>
            <w:proofErr w:type="spellStart"/>
            <w:r w:rsidRPr="0086246A">
              <w:rPr>
                <w:lang w:eastAsia="en-US"/>
              </w:rPr>
              <w:t>InterDigital</w:t>
            </w:r>
            <w:proofErr w:type="spellEnd"/>
          </w:p>
        </w:tc>
        <w:tc>
          <w:tcPr>
            <w:tcW w:w="7297" w:type="dxa"/>
          </w:tcPr>
          <w:p w14:paraId="4EAD5B3B" w14:textId="77777777" w:rsidR="00D038AB" w:rsidRPr="0086246A" w:rsidRDefault="00D038AB" w:rsidP="00D038AB">
            <w:pPr>
              <w:rPr>
                <w:lang w:eastAsia="en-US"/>
              </w:rPr>
            </w:pPr>
            <w:r w:rsidRPr="0086246A">
              <w:rPr>
                <w:lang w:eastAsia="en-US"/>
              </w:rPr>
              <w:t>At least Alt-2 should be supported, but both can be supported.</w:t>
            </w:r>
          </w:p>
          <w:p w14:paraId="23FB440B" w14:textId="6B91C597" w:rsidR="00D038AB" w:rsidRPr="007815CA" w:rsidRDefault="00D038AB" w:rsidP="00D038AB">
            <w:pPr>
              <w:rPr>
                <w:lang w:eastAsia="en-US"/>
              </w:rPr>
            </w:pPr>
            <w:r w:rsidRPr="0086246A">
              <w:rPr>
                <w:lang w:eastAsia="en-US"/>
              </w:rPr>
              <w:t>As for how to perform independent per-beam LBT, we are fine with Alt-C.</w:t>
            </w:r>
          </w:p>
        </w:tc>
      </w:tr>
      <w:tr w:rsidR="00D038AB" w:rsidRPr="00A47447" w14:paraId="2E12A7C5" w14:textId="77777777" w:rsidTr="00AC5539">
        <w:tc>
          <w:tcPr>
            <w:tcW w:w="2065" w:type="dxa"/>
          </w:tcPr>
          <w:p w14:paraId="5892A3AE" w14:textId="525625EB" w:rsidR="00D038AB" w:rsidRDefault="00D038AB" w:rsidP="00D038AB">
            <w:pPr>
              <w:rPr>
                <w:lang w:eastAsia="en-US"/>
              </w:rPr>
            </w:pPr>
            <w:r w:rsidRPr="00C85062">
              <w:rPr>
                <w:lang w:eastAsia="en-US"/>
              </w:rPr>
              <w:t xml:space="preserve">Huawei, </w:t>
            </w:r>
            <w:proofErr w:type="spellStart"/>
            <w:r w:rsidRPr="00C85062">
              <w:rPr>
                <w:lang w:eastAsia="en-US"/>
              </w:rPr>
              <w:t>HiSilicon</w:t>
            </w:r>
            <w:proofErr w:type="spellEnd"/>
          </w:p>
        </w:tc>
        <w:tc>
          <w:tcPr>
            <w:tcW w:w="7297" w:type="dxa"/>
          </w:tcPr>
          <w:p w14:paraId="4DF99025" w14:textId="77777777" w:rsidR="00D038AB" w:rsidRPr="00C85062" w:rsidRDefault="00D038AB" w:rsidP="00D038AB">
            <w:pPr>
              <w:rPr>
                <w:lang w:eastAsia="en-US"/>
              </w:rPr>
            </w:pPr>
            <w:r w:rsidRPr="00C85062">
              <w:rPr>
                <w:lang w:eastAsia="en-US"/>
              </w:rPr>
              <w:t xml:space="preserve">Huawei’s views were no accurately reflected </w:t>
            </w:r>
            <w:r w:rsidRPr="00C85062">
              <w:rPr>
                <w:rFonts w:cs="Times"/>
                <w:szCs w:val="20"/>
              </w:rPr>
              <w:t>COT with MU-MIMO (SDM) transmission</w:t>
            </w:r>
            <w:r w:rsidRPr="00C85062">
              <w:rPr>
                <w:lang w:eastAsia="en-US"/>
              </w:rPr>
              <w:t xml:space="preserve">. We support Alt.1 as a fall-back option of Alt. 2 if the one-to-one correspondence between LBT and Tx beams is not configured. </w:t>
            </w:r>
          </w:p>
          <w:p w14:paraId="7A1BCB3B" w14:textId="77777777" w:rsidR="00D038AB" w:rsidRPr="00C85062" w:rsidRDefault="00D038AB" w:rsidP="00D038AB">
            <w:pPr>
              <w:rPr>
                <w:lang w:eastAsia="en-US"/>
              </w:rPr>
            </w:pPr>
            <w:r w:rsidRPr="00C85062">
              <w:rPr>
                <w:lang w:eastAsia="en-US"/>
              </w:rPr>
              <w:t xml:space="preserve">Further, we believe that the correspondence between single LBT beam and single Tx beam should first be discussed before moving to the possible correspondence between multiple LBT beam and multiple Tx beams.  </w:t>
            </w:r>
          </w:p>
          <w:p w14:paraId="0C9E403A" w14:textId="175096F0" w:rsidR="00D038AB" w:rsidRPr="007815CA" w:rsidRDefault="00D038AB" w:rsidP="00D038AB">
            <w:pPr>
              <w:rPr>
                <w:lang w:eastAsia="en-US"/>
              </w:rPr>
            </w:pPr>
            <w:r w:rsidRPr="00C85062">
              <w:rPr>
                <w:lang w:eastAsia="en-US"/>
              </w:rPr>
              <w:t xml:space="preserve">As for the discussion point 2.7.1-1, first, all per-beam LBTs should be performed simultaneously at the beginning of the COT (Alt B). If the per-beam LBTs are performed sequentially, the first LBT in the sequence of LBTs is far off from the beginning of the </w:t>
            </w:r>
            <w:proofErr w:type="gramStart"/>
            <w:r w:rsidRPr="00C85062">
              <w:rPr>
                <w:lang w:eastAsia="en-US"/>
              </w:rPr>
              <w:t>COT;</w:t>
            </w:r>
            <w:proofErr w:type="gramEnd"/>
            <w:r w:rsidRPr="00C85062">
              <w:rPr>
                <w:lang w:eastAsia="en-US"/>
              </w:rPr>
              <w:t xml:space="preserve"> rendering its sensing result irrelevant. Of course, even if per-beam LBTs start simultaneously, some may end (assess that the corresponding channel/beam is clear) earlier than others. How to coordinate these parallel LBTs to avoid a large discrepancy among the LBT end time can be further investigated. Moreover, the exact time that COT is acquired in relation to the per-beam LBT end times should be clarified. </w:t>
            </w:r>
          </w:p>
        </w:tc>
      </w:tr>
      <w:tr w:rsidR="00B01993" w:rsidRPr="00A47447" w14:paraId="32FC99FF" w14:textId="77777777" w:rsidTr="00AC5539">
        <w:tc>
          <w:tcPr>
            <w:tcW w:w="2065" w:type="dxa"/>
          </w:tcPr>
          <w:p w14:paraId="68BAD470" w14:textId="1774B3C4" w:rsidR="00B01993" w:rsidRPr="00C85062" w:rsidRDefault="00B01993" w:rsidP="00B01993">
            <w:pPr>
              <w:rPr>
                <w:lang w:eastAsia="en-US"/>
              </w:rPr>
            </w:pPr>
            <w:r>
              <w:rPr>
                <w:rFonts w:eastAsia="MS Mincho" w:hint="eastAsia"/>
                <w:lang w:eastAsia="ja-JP"/>
              </w:rPr>
              <w:t>S</w:t>
            </w:r>
            <w:r>
              <w:rPr>
                <w:rFonts w:eastAsia="MS Mincho"/>
                <w:lang w:eastAsia="ja-JP"/>
              </w:rPr>
              <w:t>ony</w:t>
            </w:r>
          </w:p>
        </w:tc>
        <w:tc>
          <w:tcPr>
            <w:tcW w:w="7297" w:type="dxa"/>
          </w:tcPr>
          <w:p w14:paraId="6274B97B" w14:textId="73211721" w:rsidR="00B01993" w:rsidRPr="00C85062" w:rsidRDefault="00B01993" w:rsidP="00B01993">
            <w:pPr>
              <w:rPr>
                <w:lang w:eastAsia="en-US"/>
              </w:rPr>
            </w:pPr>
            <w:r>
              <w:rPr>
                <w:rFonts w:eastAsia="MS Mincho" w:hint="eastAsia"/>
                <w:lang w:eastAsia="ja-JP"/>
              </w:rPr>
              <w:t>W</w:t>
            </w:r>
            <w:r>
              <w:rPr>
                <w:rFonts w:eastAsia="MS Mincho"/>
                <w:lang w:eastAsia="ja-JP"/>
              </w:rPr>
              <w:t>e support Alt B and share the same view with ZTE.</w:t>
            </w:r>
          </w:p>
        </w:tc>
      </w:tr>
      <w:tr w:rsidR="00E84E5E" w:rsidRPr="00A47447" w14:paraId="2042B2EB" w14:textId="77777777" w:rsidTr="00AC5539">
        <w:tc>
          <w:tcPr>
            <w:tcW w:w="2065" w:type="dxa"/>
          </w:tcPr>
          <w:p w14:paraId="1C8777B7" w14:textId="39D6A9AD" w:rsidR="00E84E5E" w:rsidRPr="00E84E5E" w:rsidRDefault="00E84E5E" w:rsidP="00B01993">
            <w:pPr>
              <w:rPr>
                <w:rFonts w:eastAsia="PMingLiU"/>
                <w:lang w:eastAsia="zh-TW"/>
              </w:rPr>
            </w:pPr>
            <w:r>
              <w:rPr>
                <w:rFonts w:eastAsia="PMingLiU" w:hint="eastAsia"/>
                <w:lang w:eastAsia="zh-TW"/>
              </w:rPr>
              <w:t>ITRI</w:t>
            </w:r>
          </w:p>
        </w:tc>
        <w:tc>
          <w:tcPr>
            <w:tcW w:w="7297" w:type="dxa"/>
          </w:tcPr>
          <w:p w14:paraId="14085F74" w14:textId="7B38368C" w:rsidR="00E84E5E" w:rsidRDefault="00E84E5E" w:rsidP="00B01993">
            <w:pPr>
              <w:rPr>
                <w:rFonts w:eastAsia="MS Mincho"/>
                <w:lang w:eastAsia="ja-JP"/>
              </w:rPr>
            </w:pPr>
            <w:r>
              <w:rPr>
                <w:rFonts w:cs="Times"/>
                <w:szCs w:val="20"/>
              </w:rPr>
              <w:t>Alt B is preferred for “independent per-beam LBT” for MU-MIMO (SDM) transmission.</w:t>
            </w:r>
          </w:p>
        </w:tc>
      </w:tr>
    </w:tbl>
    <w:p w14:paraId="31D802C1" w14:textId="77777777" w:rsidR="00C05B03" w:rsidRPr="008F456C" w:rsidRDefault="00C05B03">
      <w:pPr>
        <w:kinsoku/>
        <w:adjustRightInd/>
        <w:snapToGrid w:val="0"/>
        <w:spacing w:after="0" w:line="252" w:lineRule="auto"/>
        <w:textAlignment w:val="auto"/>
        <w:rPr>
          <w:rFonts w:cs="Times"/>
          <w:b/>
          <w:bCs/>
          <w:szCs w:val="20"/>
        </w:rPr>
      </w:pPr>
    </w:p>
    <w:p w14:paraId="46EE8738" w14:textId="77777777" w:rsidR="00C05B03" w:rsidRDefault="00C05B03">
      <w:pPr>
        <w:kinsoku/>
        <w:adjustRightInd/>
        <w:snapToGrid w:val="0"/>
        <w:spacing w:after="0" w:line="252" w:lineRule="auto"/>
        <w:textAlignment w:val="auto"/>
        <w:rPr>
          <w:rFonts w:cs="Times"/>
          <w:szCs w:val="20"/>
        </w:rPr>
      </w:pPr>
    </w:p>
    <w:p w14:paraId="47C658C5" w14:textId="77777777" w:rsidR="00C05B03" w:rsidRDefault="002F1F39">
      <w:pPr>
        <w:rPr>
          <w:rFonts w:cs="Times"/>
          <w:szCs w:val="20"/>
        </w:rPr>
      </w:pPr>
      <w:r>
        <w:rPr>
          <w:rFonts w:cs="Times"/>
          <w:szCs w:val="20"/>
        </w:rPr>
        <w:t>Within a COT with TDM of beams with beam switching</w:t>
      </w:r>
    </w:p>
    <w:p w14:paraId="1F4846D9" w14:textId="77777777" w:rsidR="00C05B03" w:rsidRDefault="002F1F39">
      <w:pPr>
        <w:pStyle w:val="ListParagraph"/>
        <w:numPr>
          <w:ilvl w:val="0"/>
          <w:numId w:val="29"/>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2D2BF09" w14:textId="378BEE30" w:rsidR="00C05B03" w:rsidRPr="00286773" w:rsidRDefault="002F1F39">
      <w:pPr>
        <w:pStyle w:val="ListParagraph"/>
        <w:numPr>
          <w:ilvl w:val="1"/>
          <w:numId w:val="29"/>
        </w:numPr>
        <w:kinsoku/>
        <w:adjustRightInd/>
        <w:snapToGrid w:val="0"/>
        <w:spacing w:after="0" w:line="252" w:lineRule="auto"/>
        <w:textAlignment w:val="auto"/>
        <w:rPr>
          <w:rFonts w:cs="Times"/>
          <w:szCs w:val="20"/>
          <w:lang w:val="it-IT"/>
        </w:rPr>
      </w:pPr>
      <w:r w:rsidRPr="00286773">
        <w:rPr>
          <w:rFonts w:cs="Times"/>
          <w:szCs w:val="20"/>
          <w:lang w:val="it-IT"/>
        </w:rPr>
        <w:t>Support: Ericsson (omni or quasi-omni), OPPO</w:t>
      </w:r>
      <w:r w:rsidR="008177F6">
        <w:rPr>
          <w:rFonts w:cs="Times"/>
          <w:szCs w:val="20"/>
          <w:lang w:val="it-IT"/>
        </w:rPr>
        <w:t>, Lenovo, HW (as fallback)</w:t>
      </w:r>
    </w:p>
    <w:p w14:paraId="59F78BB1" w14:textId="77777777" w:rsidR="00C05B03" w:rsidRDefault="002F1F39">
      <w:pPr>
        <w:pStyle w:val="ListParagraph"/>
        <w:numPr>
          <w:ilvl w:val="0"/>
          <w:numId w:val="29"/>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8B6F3D3" w14:textId="687F1299" w:rsidR="00C05B03" w:rsidRDefault="002F1F39">
      <w:pPr>
        <w:pStyle w:val="ListParagraph"/>
        <w:numPr>
          <w:ilvl w:val="1"/>
          <w:numId w:val="29"/>
        </w:numPr>
        <w:kinsoku/>
        <w:adjustRightInd/>
        <w:snapToGrid w:val="0"/>
        <w:spacing w:after="0" w:line="252" w:lineRule="auto"/>
        <w:textAlignment w:val="auto"/>
        <w:rPr>
          <w:rFonts w:cs="Times"/>
          <w:szCs w:val="20"/>
        </w:rPr>
      </w:pPr>
      <w:r>
        <w:rPr>
          <w:rFonts w:cs="Times"/>
          <w:szCs w:val="20"/>
        </w:rPr>
        <w:t xml:space="preserve">Support: </w:t>
      </w:r>
      <w:proofErr w:type="gramStart"/>
      <w:r>
        <w:rPr>
          <w:rFonts w:cs="Times"/>
          <w:szCs w:val="20"/>
        </w:rPr>
        <w:t>DOCOMO,  Xiaomi</w:t>
      </w:r>
      <w:proofErr w:type="gramEnd"/>
      <w:r>
        <w:rPr>
          <w:rFonts w:cs="Times"/>
          <w:szCs w:val="20"/>
        </w:rPr>
        <w:t>, AT&amp;T</w:t>
      </w:r>
      <w:r w:rsidR="008177F6">
        <w:rPr>
          <w:rFonts w:cs="Times"/>
          <w:szCs w:val="20"/>
        </w:rPr>
        <w:t>, Lenovo, HW</w:t>
      </w:r>
    </w:p>
    <w:p w14:paraId="6DB4960E" w14:textId="77777777" w:rsidR="00C05B03" w:rsidRDefault="002F1F39">
      <w:pPr>
        <w:pStyle w:val="ListParagraph"/>
        <w:numPr>
          <w:ilvl w:val="0"/>
          <w:numId w:val="29"/>
        </w:numPr>
        <w:kinsoku/>
        <w:adjustRightInd/>
        <w:snapToGrid w:val="0"/>
        <w:spacing w:after="0" w:line="252" w:lineRule="auto"/>
        <w:textAlignment w:val="auto"/>
        <w:rPr>
          <w:rFonts w:cs="Times"/>
          <w:szCs w:val="20"/>
        </w:rPr>
      </w:pPr>
      <w:r>
        <w:rPr>
          <w:rFonts w:cs="Times"/>
          <w:szCs w:val="20"/>
        </w:rPr>
        <w:lastRenderedPageBreak/>
        <w:t>Alt 3: Independent per-beam LBT sensing at the start of COT is performed for beams used in the COT with additional requirement on Cat 2 LBT before beam switch</w:t>
      </w:r>
    </w:p>
    <w:p w14:paraId="43ED7DF6" w14:textId="0BDD192F" w:rsidR="00C05B03" w:rsidRDefault="002F1F39">
      <w:pPr>
        <w:pStyle w:val="ListParagraph"/>
        <w:numPr>
          <w:ilvl w:val="1"/>
          <w:numId w:val="29"/>
        </w:numPr>
        <w:kinsoku/>
        <w:adjustRightInd/>
        <w:snapToGrid w:val="0"/>
        <w:spacing w:after="0" w:line="252" w:lineRule="auto"/>
        <w:textAlignment w:val="auto"/>
        <w:rPr>
          <w:rFonts w:cs="Times"/>
          <w:szCs w:val="20"/>
        </w:rPr>
      </w:pPr>
      <w:r>
        <w:rPr>
          <w:rFonts w:cs="Times"/>
          <w:szCs w:val="20"/>
        </w:rPr>
        <w:t>Support: CAICT, Vivo, AT&amp;T</w:t>
      </w:r>
      <w:r w:rsidR="008177F6">
        <w:rPr>
          <w:rFonts w:cs="Times"/>
          <w:szCs w:val="20"/>
        </w:rPr>
        <w:t>, Lenovo, CATT</w:t>
      </w:r>
    </w:p>
    <w:p w14:paraId="09062F58" w14:textId="77777777" w:rsidR="00C05B03" w:rsidRDefault="002F1F39">
      <w:pPr>
        <w:pStyle w:val="ListParagraph"/>
        <w:numPr>
          <w:ilvl w:val="0"/>
          <w:numId w:val="29"/>
        </w:numPr>
        <w:kinsoku/>
        <w:adjustRightInd/>
        <w:snapToGrid w:val="0"/>
        <w:spacing w:after="0" w:line="252" w:lineRule="auto"/>
        <w:textAlignment w:val="auto"/>
        <w:rPr>
          <w:rFonts w:cs="Times"/>
          <w:szCs w:val="20"/>
        </w:rPr>
      </w:pPr>
      <w:r>
        <w:rPr>
          <w:rFonts w:cs="Times"/>
          <w:szCs w:val="20"/>
        </w:rPr>
        <w:t>Alt 4:  Support both Alt1 and   Alt 2</w:t>
      </w:r>
    </w:p>
    <w:p w14:paraId="4D5308CD" w14:textId="37D9FA07" w:rsidR="00C05B03" w:rsidRDefault="002F1F39">
      <w:pPr>
        <w:pStyle w:val="ListParagraph"/>
        <w:numPr>
          <w:ilvl w:val="1"/>
          <w:numId w:val="29"/>
        </w:numPr>
        <w:kinsoku/>
        <w:adjustRightInd/>
        <w:snapToGrid w:val="0"/>
        <w:spacing w:after="0" w:line="252" w:lineRule="auto"/>
        <w:textAlignment w:val="auto"/>
        <w:rPr>
          <w:rFonts w:cs="Times"/>
          <w:szCs w:val="20"/>
        </w:rPr>
      </w:pPr>
      <w:r>
        <w:rPr>
          <w:rFonts w:cs="Times"/>
          <w:szCs w:val="20"/>
        </w:rPr>
        <w:t xml:space="preserve">Support: </w:t>
      </w:r>
      <w:proofErr w:type="spellStart"/>
      <w:r>
        <w:rPr>
          <w:rFonts w:cs="Times"/>
          <w:szCs w:val="20"/>
        </w:rPr>
        <w:t>Convida</w:t>
      </w:r>
      <w:proofErr w:type="spellEnd"/>
      <w:r>
        <w:rPr>
          <w:rFonts w:cs="Times"/>
          <w:szCs w:val="20"/>
        </w:rPr>
        <w:t xml:space="preserve">, </w:t>
      </w:r>
      <w:proofErr w:type="spellStart"/>
      <w:r>
        <w:rPr>
          <w:rFonts w:cs="Times"/>
          <w:szCs w:val="20"/>
        </w:rPr>
        <w:t>MediaTech</w:t>
      </w:r>
      <w:proofErr w:type="spellEnd"/>
      <w:r>
        <w:rPr>
          <w:rFonts w:cs="Times"/>
          <w:szCs w:val="20"/>
        </w:rPr>
        <w:t>, Nokia, Qualcomm, Samsung, Sony</w:t>
      </w:r>
      <w:r w:rsidR="008177F6">
        <w:rPr>
          <w:rFonts w:cs="Times"/>
          <w:szCs w:val="20"/>
        </w:rPr>
        <w:t xml:space="preserve">, Intel, FW, LGE, Lenovo, </w:t>
      </w:r>
      <w:proofErr w:type="spellStart"/>
      <w:r w:rsidR="008177F6">
        <w:rPr>
          <w:rFonts w:cs="Times"/>
          <w:szCs w:val="20"/>
        </w:rPr>
        <w:t>Spreadtrum</w:t>
      </w:r>
      <w:proofErr w:type="spellEnd"/>
      <w:r w:rsidR="008177F6">
        <w:rPr>
          <w:rFonts w:cs="Times"/>
          <w:szCs w:val="20"/>
        </w:rPr>
        <w:t>, Panasonic, Apple</w:t>
      </w:r>
    </w:p>
    <w:p w14:paraId="05858568" w14:textId="77777777" w:rsidR="00C05B03" w:rsidRDefault="002F1F39">
      <w:pPr>
        <w:pStyle w:val="ListParagraph"/>
        <w:numPr>
          <w:ilvl w:val="0"/>
          <w:numId w:val="29"/>
        </w:numPr>
        <w:kinsoku/>
        <w:adjustRightInd/>
        <w:snapToGrid w:val="0"/>
        <w:spacing w:after="0" w:line="252" w:lineRule="auto"/>
        <w:textAlignment w:val="auto"/>
        <w:rPr>
          <w:rFonts w:cs="Times"/>
          <w:szCs w:val="20"/>
        </w:rPr>
      </w:pPr>
      <w:r>
        <w:rPr>
          <w:rFonts w:cs="Times"/>
          <w:szCs w:val="20"/>
        </w:rPr>
        <w:t>Alt 5: Support Alt1 and Alt 3</w:t>
      </w:r>
    </w:p>
    <w:p w14:paraId="6E5B8D97" w14:textId="32A5C1F6" w:rsidR="00C05B03" w:rsidRDefault="002F1F39">
      <w:pPr>
        <w:pStyle w:val="ListParagraph"/>
        <w:numPr>
          <w:ilvl w:val="1"/>
          <w:numId w:val="29"/>
        </w:numPr>
        <w:kinsoku/>
        <w:adjustRightInd/>
        <w:snapToGrid w:val="0"/>
        <w:spacing w:after="0" w:line="252" w:lineRule="auto"/>
        <w:textAlignment w:val="auto"/>
        <w:rPr>
          <w:rFonts w:cs="Times"/>
          <w:szCs w:val="20"/>
        </w:rPr>
      </w:pPr>
      <w:r>
        <w:rPr>
          <w:rFonts w:cs="Times"/>
          <w:szCs w:val="20"/>
        </w:rPr>
        <w:t>Support:</w:t>
      </w:r>
      <w:r w:rsidR="008177F6">
        <w:rPr>
          <w:rFonts w:cs="Times"/>
          <w:szCs w:val="20"/>
        </w:rPr>
        <w:t xml:space="preserve"> </w:t>
      </w:r>
      <w:r>
        <w:rPr>
          <w:rFonts w:cs="Times"/>
          <w:szCs w:val="20"/>
        </w:rPr>
        <w:t>CATT, Lenovo, NEC, Samsung (if beam switching requires LBT)</w:t>
      </w:r>
      <w:r w:rsidR="008177F6">
        <w:rPr>
          <w:rFonts w:cs="Times"/>
          <w:szCs w:val="20"/>
        </w:rPr>
        <w:t xml:space="preserve">, </w:t>
      </w:r>
      <w:proofErr w:type="spellStart"/>
      <w:r w:rsidR="008177F6">
        <w:rPr>
          <w:rFonts w:cs="Times"/>
          <w:szCs w:val="20"/>
        </w:rPr>
        <w:t>InterDigital</w:t>
      </w:r>
      <w:proofErr w:type="spellEnd"/>
    </w:p>
    <w:p w14:paraId="4953DD81" w14:textId="77777777" w:rsidR="00C05B03" w:rsidRDefault="00C05B03">
      <w:pPr>
        <w:rPr>
          <w:lang w:eastAsia="en-US"/>
        </w:rPr>
      </w:pPr>
    </w:p>
    <w:p w14:paraId="31657D40" w14:textId="24E24D86" w:rsidR="00C05B03" w:rsidRDefault="002F1F39">
      <w:pPr>
        <w:pStyle w:val="discussionpoint"/>
      </w:pPr>
      <w:r>
        <w:rPr>
          <w:highlight w:val="yellow"/>
        </w:rPr>
        <w:t>Discussion point 2.7.1-2</w:t>
      </w:r>
      <w:r w:rsidR="00381AFB">
        <w:rPr>
          <w:highlight w:val="yellow"/>
        </w:rPr>
        <w:t xml:space="preserve"> (closed)</w:t>
      </w:r>
      <w:r>
        <w:rPr>
          <w:highlight w:val="yellow"/>
        </w:rPr>
        <w:t>:</w:t>
      </w:r>
    </w:p>
    <w:p w14:paraId="1D82BC7F" w14:textId="77777777" w:rsidR="00C05B03" w:rsidRDefault="002F1F39">
      <w:pPr>
        <w:kinsoku/>
        <w:adjustRightInd/>
        <w:snapToGrid w:val="0"/>
        <w:spacing w:after="0" w:line="252" w:lineRule="auto"/>
        <w:textAlignment w:val="auto"/>
        <w:rPr>
          <w:rFonts w:cs="Times"/>
          <w:szCs w:val="20"/>
        </w:rPr>
      </w:pPr>
      <w:r>
        <w:rPr>
          <w:rFonts w:cs="Times"/>
          <w:szCs w:val="20"/>
        </w:rPr>
        <w:t>For “independent per-beam LBT sensing” in Alt 2 and Alt 3, can we further clarify from proposing companies the independent per-beam LBT is performed in TDM fashion or simultaneously?</w:t>
      </w:r>
    </w:p>
    <w:p w14:paraId="3B86091D" w14:textId="53CE4D42"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A: The per-beam LBT for different beams is performed one after another in time domain</w:t>
      </w:r>
    </w:p>
    <w:p w14:paraId="2C76BCF6" w14:textId="759064FC" w:rsidR="008177F6" w:rsidRDefault="008177F6" w:rsidP="008177F6">
      <w:pPr>
        <w:pStyle w:val="ListParagraph"/>
        <w:numPr>
          <w:ilvl w:val="1"/>
          <w:numId w:val="28"/>
        </w:numPr>
        <w:kinsoku/>
        <w:adjustRightInd/>
        <w:snapToGrid w:val="0"/>
        <w:spacing w:after="0" w:line="252" w:lineRule="auto"/>
        <w:textAlignment w:val="auto"/>
        <w:rPr>
          <w:rFonts w:cs="Times"/>
          <w:szCs w:val="20"/>
        </w:rPr>
      </w:pPr>
      <w:r>
        <w:rPr>
          <w:rFonts w:cs="Times"/>
          <w:szCs w:val="20"/>
        </w:rPr>
        <w:t xml:space="preserve">Support: vivo, Intel, AT&amp;T, DCM, ZTE, LG, </w:t>
      </w:r>
      <w:proofErr w:type="spellStart"/>
      <w:r>
        <w:rPr>
          <w:rFonts w:cs="Times"/>
          <w:szCs w:val="20"/>
        </w:rPr>
        <w:t>Convida</w:t>
      </w:r>
      <w:proofErr w:type="spellEnd"/>
      <w:r>
        <w:rPr>
          <w:rFonts w:cs="Times"/>
          <w:szCs w:val="20"/>
        </w:rPr>
        <w:t xml:space="preserve">, NEC, </w:t>
      </w:r>
      <w:proofErr w:type="spellStart"/>
      <w:r>
        <w:rPr>
          <w:rFonts w:cs="Times"/>
          <w:szCs w:val="20"/>
        </w:rPr>
        <w:t>Spreadtrum</w:t>
      </w:r>
      <w:proofErr w:type="spellEnd"/>
      <w:r w:rsidR="00B01993">
        <w:rPr>
          <w:rFonts w:cs="Times"/>
          <w:szCs w:val="20"/>
        </w:rPr>
        <w:t>, Sony</w:t>
      </w:r>
    </w:p>
    <w:p w14:paraId="2018611F" w14:textId="130B4E20"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B: The per-beam LBT for different beams is performed simultaneously</w:t>
      </w:r>
    </w:p>
    <w:p w14:paraId="33C0EB95" w14:textId="109EAB42" w:rsidR="008177F6" w:rsidRDefault="008177F6" w:rsidP="008177F6">
      <w:pPr>
        <w:pStyle w:val="ListParagraph"/>
        <w:numPr>
          <w:ilvl w:val="1"/>
          <w:numId w:val="28"/>
        </w:numPr>
        <w:kinsoku/>
        <w:adjustRightInd/>
        <w:snapToGrid w:val="0"/>
        <w:spacing w:after="0" w:line="252" w:lineRule="auto"/>
        <w:textAlignment w:val="auto"/>
        <w:rPr>
          <w:rFonts w:cs="Times"/>
          <w:szCs w:val="20"/>
        </w:rPr>
      </w:pPr>
      <w:r>
        <w:rPr>
          <w:rFonts w:cs="Times"/>
          <w:szCs w:val="20"/>
        </w:rPr>
        <w:t>Support: ZTE (also fine), CATT, HW</w:t>
      </w:r>
    </w:p>
    <w:p w14:paraId="6252B5F4" w14:textId="3DAE049A" w:rsidR="00C05B03" w:rsidRDefault="002F1F39">
      <w:pPr>
        <w:pStyle w:val="ListParagraph"/>
        <w:numPr>
          <w:ilvl w:val="0"/>
          <w:numId w:val="28"/>
        </w:numPr>
        <w:kinsoku/>
        <w:adjustRightInd/>
        <w:snapToGrid w:val="0"/>
        <w:spacing w:after="0" w:line="252" w:lineRule="auto"/>
        <w:textAlignment w:val="auto"/>
        <w:rPr>
          <w:rFonts w:cs="Times"/>
          <w:szCs w:val="20"/>
        </w:rPr>
      </w:pPr>
      <w:r>
        <w:rPr>
          <w:rFonts w:cs="Times"/>
          <w:szCs w:val="20"/>
        </w:rPr>
        <w:t>Alt C: Both</w:t>
      </w:r>
    </w:p>
    <w:p w14:paraId="57F359B1" w14:textId="36919DDC" w:rsidR="008177F6" w:rsidRDefault="008177F6" w:rsidP="008177F6">
      <w:pPr>
        <w:pStyle w:val="ListParagraph"/>
        <w:numPr>
          <w:ilvl w:val="1"/>
          <w:numId w:val="28"/>
        </w:numPr>
        <w:kinsoku/>
        <w:adjustRightInd/>
        <w:snapToGrid w:val="0"/>
        <w:spacing w:after="0" w:line="252" w:lineRule="auto"/>
        <w:textAlignment w:val="auto"/>
        <w:rPr>
          <w:rFonts w:cs="Times"/>
          <w:szCs w:val="20"/>
        </w:rPr>
      </w:pPr>
      <w:r>
        <w:rPr>
          <w:rFonts w:cs="Times"/>
          <w:szCs w:val="20"/>
        </w:rPr>
        <w:t xml:space="preserve">Support: Lenovo, Panasonic, Apple, Samsung, </w:t>
      </w:r>
      <w:proofErr w:type="spellStart"/>
      <w:r>
        <w:rPr>
          <w:rFonts w:cs="Times"/>
          <w:szCs w:val="20"/>
        </w:rPr>
        <w:t>InterDigital</w:t>
      </w:r>
      <w:proofErr w:type="spellEnd"/>
      <w:r w:rsidR="00E84E5E">
        <w:rPr>
          <w:rFonts w:cs="Times"/>
          <w:szCs w:val="20"/>
        </w:rPr>
        <w:t>, ITRI</w:t>
      </w:r>
    </w:p>
    <w:p w14:paraId="1A1B4DB9" w14:textId="77777777" w:rsidR="00C05B03" w:rsidRDefault="00C05B03">
      <w:pPr>
        <w:rPr>
          <w:lang w:eastAsia="en-US"/>
        </w:rPr>
      </w:pPr>
    </w:p>
    <w:p w14:paraId="24818441" w14:textId="77777777" w:rsidR="00C05B03" w:rsidRDefault="00C05B03">
      <w:pPr>
        <w:rPr>
          <w:lang w:eastAsia="en-US"/>
        </w:rPr>
      </w:pPr>
    </w:p>
    <w:tbl>
      <w:tblPr>
        <w:tblStyle w:val="TableGrid"/>
        <w:tblW w:w="0" w:type="auto"/>
        <w:tblLook w:val="04A0" w:firstRow="1" w:lastRow="0" w:firstColumn="1" w:lastColumn="0" w:noHBand="0" w:noVBand="1"/>
      </w:tblPr>
      <w:tblGrid>
        <w:gridCol w:w="2065"/>
        <w:gridCol w:w="7297"/>
      </w:tblGrid>
      <w:tr w:rsidR="00C05B03" w14:paraId="6901C2BF" w14:textId="77777777">
        <w:tc>
          <w:tcPr>
            <w:tcW w:w="2065" w:type="dxa"/>
          </w:tcPr>
          <w:p w14:paraId="17BB877C" w14:textId="77777777" w:rsidR="00C05B03" w:rsidRDefault="002F1F39">
            <w:pPr>
              <w:rPr>
                <w:lang w:eastAsia="en-US"/>
              </w:rPr>
            </w:pPr>
            <w:r>
              <w:rPr>
                <w:lang w:eastAsia="en-US"/>
              </w:rPr>
              <w:t>Company</w:t>
            </w:r>
          </w:p>
        </w:tc>
        <w:tc>
          <w:tcPr>
            <w:tcW w:w="7297" w:type="dxa"/>
          </w:tcPr>
          <w:p w14:paraId="104959AC" w14:textId="77777777" w:rsidR="00C05B03" w:rsidRDefault="002F1F39">
            <w:pPr>
              <w:rPr>
                <w:lang w:eastAsia="en-US"/>
              </w:rPr>
            </w:pPr>
            <w:r>
              <w:rPr>
                <w:lang w:eastAsia="en-US"/>
              </w:rPr>
              <w:t>View</w:t>
            </w:r>
          </w:p>
        </w:tc>
      </w:tr>
      <w:tr w:rsidR="00C05B03" w14:paraId="466A1E63" w14:textId="77777777">
        <w:tc>
          <w:tcPr>
            <w:tcW w:w="2065" w:type="dxa"/>
          </w:tcPr>
          <w:p w14:paraId="0398FA20" w14:textId="77777777" w:rsidR="00C05B03" w:rsidRDefault="002F1F39">
            <w:pPr>
              <w:rPr>
                <w:lang w:eastAsia="en-US"/>
              </w:rPr>
            </w:pPr>
            <w:r>
              <w:rPr>
                <w:lang w:eastAsia="en-US"/>
              </w:rPr>
              <w:t>Ericsson</w:t>
            </w:r>
          </w:p>
        </w:tc>
        <w:tc>
          <w:tcPr>
            <w:tcW w:w="7297" w:type="dxa"/>
          </w:tcPr>
          <w:p w14:paraId="1EC03DD9" w14:textId="77777777" w:rsidR="00C05B03" w:rsidRDefault="002F1F39">
            <w:pPr>
              <w:rPr>
                <w:lang w:eastAsia="en-US"/>
              </w:rPr>
            </w:pPr>
            <w:r>
              <w:rPr>
                <w:lang w:eastAsia="en-US"/>
              </w:rPr>
              <w:t xml:space="preserve">For Multi-beam COT, Ericsson’s views are not captured adequately. </w:t>
            </w:r>
          </w:p>
          <w:p w14:paraId="5011655A" w14:textId="77777777" w:rsidR="00C05B03" w:rsidRDefault="002F1F39">
            <w:pPr>
              <w:rPr>
                <w:lang w:eastAsia="en-US"/>
              </w:rPr>
            </w:pPr>
            <w:r>
              <w:rPr>
                <w:lang w:eastAsia="en-US"/>
              </w:rPr>
              <w:t>Alt 1 is the preferred option. We prefer single LBT sensing at the beginning of the COT as Omni-directional or quasi-omni directional and no LBT later within the COT for multi-beam COTs. It is difficult to agree to anything further without defining “cover”.</w:t>
            </w:r>
            <w:r>
              <w:rPr>
                <w:lang w:eastAsia="en-US"/>
              </w:rPr>
              <w:br/>
            </w:r>
            <w:r>
              <w:rPr>
                <w:lang w:eastAsia="en-US"/>
              </w:rPr>
              <w:br/>
              <w:t xml:space="preserve">Regarding independent per-beam LBT, it is relevant only to Alt 2 and Alt 3 above. </w:t>
            </w:r>
          </w:p>
        </w:tc>
      </w:tr>
      <w:tr w:rsidR="00C05B03" w14:paraId="1BF8F746" w14:textId="77777777">
        <w:tc>
          <w:tcPr>
            <w:tcW w:w="2065" w:type="dxa"/>
          </w:tcPr>
          <w:p w14:paraId="701C9CFF" w14:textId="77777777" w:rsidR="00C05B03" w:rsidRDefault="002F1F39">
            <w:pPr>
              <w:rPr>
                <w:lang w:eastAsia="en-US"/>
              </w:rPr>
            </w:pPr>
            <w:r>
              <w:rPr>
                <w:lang w:eastAsia="en-US"/>
              </w:rPr>
              <w:t>vivo</w:t>
            </w:r>
          </w:p>
        </w:tc>
        <w:tc>
          <w:tcPr>
            <w:tcW w:w="7297" w:type="dxa"/>
          </w:tcPr>
          <w:p w14:paraId="14BFC518" w14:textId="77777777" w:rsidR="00C05B03" w:rsidRDefault="002F1F39">
            <w:pPr>
              <w:rPr>
                <w:rFonts w:cs="Times"/>
                <w:szCs w:val="20"/>
              </w:rPr>
            </w:pPr>
            <w:r>
              <w:rPr>
                <w:rFonts w:cs="Times"/>
                <w:szCs w:val="20"/>
              </w:rPr>
              <w:t xml:space="preserve">Alt-A is preferred </w:t>
            </w:r>
            <w:proofErr w:type="gramStart"/>
            <w:r>
              <w:rPr>
                <w:rFonts w:cs="Times"/>
                <w:szCs w:val="20"/>
              </w:rPr>
              <w:t>for  “</w:t>
            </w:r>
            <w:proofErr w:type="gramEnd"/>
            <w:r>
              <w:rPr>
                <w:rFonts w:cs="Times"/>
                <w:szCs w:val="20"/>
              </w:rPr>
              <w:t xml:space="preserve">independent per-beam LBT sensing” with TDM beams within a COT. </w:t>
            </w:r>
          </w:p>
        </w:tc>
      </w:tr>
      <w:tr w:rsidR="00C05B03" w14:paraId="72CBA423" w14:textId="77777777">
        <w:tc>
          <w:tcPr>
            <w:tcW w:w="2065" w:type="dxa"/>
          </w:tcPr>
          <w:p w14:paraId="3932EBD5" w14:textId="77777777" w:rsidR="00C05B03" w:rsidRDefault="002F1F39">
            <w:pPr>
              <w:rPr>
                <w:lang w:eastAsia="en-US"/>
              </w:rPr>
            </w:pPr>
            <w:r>
              <w:rPr>
                <w:lang w:eastAsia="en-US"/>
              </w:rPr>
              <w:t>Intel</w:t>
            </w:r>
          </w:p>
        </w:tc>
        <w:tc>
          <w:tcPr>
            <w:tcW w:w="7297" w:type="dxa"/>
          </w:tcPr>
          <w:p w14:paraId="718E1514" w14:textId="77777777" w:rsidR="00C05B03" w:rsidRDefault="002F1F39">
            <w:pPr>
              <w:rPr>
                <w:lang w:eastAsia="en-US"/>
              </w:rPr>
            </w:pPr>
            <w:r>
              <w:rPr>
                <w:lang w:eastAsia="en-US"/>
              </w:rPr>
              <w:t xml:space="preserve">Our preference is for Alt-4, and in our </w:t>
            </w:r>
            <w:proofErr w:type="gramStart"/>
            <w:r>
              <w:rPr>
                <w:lang w:eastAsia="en-US"/>
              </w:rPr>
              <w:t>view,  a</w:t>
            </w:r>
            <w:proofErr w:type="gramEnd"/>
            <w:r>
              <w:rPr>
                <w:lang w:eastAsia="en-US"/>
              </w:rPr>
              <w:t xml:space="preserve"> device may perform the LBT for a different beam once it intends to transmit over that beam right before the transmission is initiated in that direction. </w:t>
            </w:r>
            <w:proofErr w:type="gramStart"/>
            <w:r>
              <w:rPr>
                <w:lang w:eastAsia="en-US"/>
              </w:rPr>
              <w:t>So</w:t>
            </w:r>
            <w:proofErr w:type="gramEnd"/>
            <w:r>
              <w:rPr>
                <w:lang w:eastAsia="en-US"/>
              </w:rPr>
              <w:t xml:space="preserve"> our preference is Alt-A, but the LBTs do not need to be necessarily performed in a consecutive manner, but only before a transmission is initiated over a specific beam.</w:t>
            </w:r>
          </w:p>
        </w:tc>
      </w:tr>
      <w:tr w:rsidR="00C05B03" w14:paraId="2E0B57C0" w14:textId="77777777">
        <w:tc>
          <w:tcPr>
            <w:tcW w:w="2065" w:type="dxa"/>
          </w:tcPr>
          <w:p w14:paraId="0964C6EF" w14:textId="77777777" w:rsidR="00C05B03" w:rsidRDefault="002F1F39">
            <w:pPr>
              <w:rPr>
                <w:lang w:eastAsia="en-US"/>
              </w:rPr>
            </w:pPr>
            <w:proofErr w:type="spellStart"/>
            <w:r>
              <w:rPr>
                <w:lang w:eastAsia="en-US"/>
              </w:rPr>
              <w:t>Futurewei</w:t>
            </w:r>
            <w:proofErr w:type="spellEnd"/>
          </w:p>
        </w:tc>
        <w:tc>
          <w:tcPr>
            <w:tcW w:w="7297" w:type="dxa"/>
          </w:tcPr>
          <w:p w14:paraId="7A3067CF" w14:textId="77777777" w:rsidR="00C05B03" w:rsidRDefault="002F1F39">
            <w:pPr>
              <w:rPr>
                <w:lang w:eastAsia="en-US"/>
              </w:rPr>
            </w:pPr>
            <w:r>
              <w:rPr>
                <w:lang w:eastAsia="en-US"/>
              </w:rPr>
              <w:t xml:space="preserve">We prefer Alt-4 (both Alt 1 and Alt 2), the selection left to the network. However, when Alt-2 is used further limitations need to be consider. If the time between sensing and transmission is too large it may violate the LBT requirements imposed by the regulations. In that case </w:t>
            </w:r>
            <w:proofErr w:type="gramStart"/>
            <w:r>
              <w:rPr>
                <w:lang w:eastAsia="en-US"/>
              </w:rPr>
              <w:t>additional ,</w:t>
            </w:r>
            <w:proofErr w:type="gramEnd"/>
            <w:r>
              <w:rPr>
                <w:lang w:eastAsia="en-US"/>
              </w:rPr>
              <w:t xml:space="preserve"> maybe one shot LBT could be necessary right before a transmission.</w:t>
            </w:r>
          </w:p>
        </w:tc>
      </w:tr>
      <w:tr w:rsidR="00C05B03" w14:paraId="4495A6AF" w14:textId="77777777">
        <w:tc>
          <w:tcPr>
            <w:tcW w:w="2065" w:type="dxa"/>
          </w:tcPr>
          <w:p w14:paraId="04323BCB" w14:textId="77777777" w:rsidR="00C05B03" w:rsidRDefault="002F1F39">
            <w:pPr>
              <w:rPr>
                <w:lang w:eastAsia="en-US"/>
              </w:rPr>
            </w:pPr>
            <w:r>
              <w:rPr>
                <w:lang w:eastAsia="en-US"/>
              </w:rPr>
              <w:t>AT&amp;T</w:t>
            </w:r>
          </w:p>
        </w:tc>
        <w:tc>
          <w:tcPr>
            <w:tcW w:w="7297" w:type="dxa"/>
          </w:tcPr>
          <w:p w14:paraId="162C8276" w14:textId="77777777" w:rsidR="00C05B03" w:rsidRDefault="002F1F39">
            <w:pPr>
              <w:rPr>
                <w:lang w:eastAsia="en-US"/>
              </w:rPr>
            </w:pPr>
            <w:r>
              <w:rPr>
                <w:lang w:eastAsia="en-US"/>
              </w:rPr>
              <w:t>Our preference is Alt. A</w:t>
            </w:r>
          </w:p>
        </w:tc>
      </w:tr>
      <w:tr w:rsidR="00C05B03" w14:paraId="52E9454D" w14:textId="77777777">
        <w:tc>
          <w:tcPr>
            <w:tcW w:w="2065" w:type="dxa"/>
          </w:tcPr>
          <w:p w14:paraId="3C285BCB"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73565AE0" w14:textId="77777777" w:rsidR="00C05B03" w:rsidRDefault="002F1F39">
            <w:pPr>
              <w:rPr>
                <w:lang w:eastAsia="en-US"/>
              </w:rPr>
            </w:pPr>
            <w:r>
              <w:rPr>
                <w:rFonts w:eastAsia="MS Mincho"/>
                <w:lang w:eastAsia="ja-JP"/>
              </w:rPr>
              <w:t xml:space="preserve">In case of COT with </w:t>
            </w:r>
            <w:proofErr w:type="spellStart"/>
            <w:r>
              <w:rPr>
                <w:rFonts w:eastAsia="MS Mincho"/>
                <w:lang w:eastAsia="ja-JP"/>
              </w:rPr>
              <w:t>TDMed</w:t>
            </w:r>
            <w:proofErr w:type="spellEnd"/>
            <w:r>
              <w:rPr>
                <w:rFonts w:eastAsia="MS Mincho"/>
                <w:lang w:eastAsia="ja-JP"/>
              </w:rPr>
              <w:t xml:space="preserve"> beams, the transmitter would not be able to perform LBT with different beams simultaneously (and hence it uses </w:t>
            </w:r>
            <w:proofErr w:type="spellStart"/>
            <w:r>
              <w:rPr>
                <w:rFonts w:eastAsia="MS Mincho"/>
                <w:lang w:eastAsia="ja-JP"/>
              </w:rPr>
              <w:t>TDMed</w:t>
            </w:r>
            <w:proofErr w:type="spellEnd"/>
            <w:r>
              <w:rPr>
                <w:rFonts w:eastAsia="MS Mincho"/>
                <w:lang w:eastAsia="ja-JP"/>
              </w:rPr>
              <w:t xml:space="preserve"> beams for transmission). Therefore, we assume </w:t>
            </w:r>
            <w:proofErr w:type="spellStart"/>
            <w:r>
              <w:rPr>
                <w:rFonts w:eastAsia="MS Mincho"/>
                <w:lang w:eastAsia="ja-JP"/>
              </w:rPr>
              <w:t>Alt.A</w:t>
            </w:r>
            <w:proofErr w:type="spellEnd"/>
            <w:r>
              <w:rPr>
                <w:rFonts w:eastAsia="MS Mincho"/>
                <w:lang w:eastAsia="ja-JP"/>
              </w:rPr>
              <w:t xml:space="preserve"> for the case of COT with </w:t>
            </w:r>
            <w:proofErr w:type="spellStart"/>
            <w:r>
              <w:rPr>
                <w:rFonts w:eastAsia="MS Mincho"/>
                <w:lang w:eastAsia="ja-JP"/>
              </w:rPr>
              <w:t>TDMed</w:t>
            </w:r>
            <w:proofErr w:type="spellEnd"/>
            <w:r>
              <w:rPr>
                <w:rFonts w:eastAsia="MS Mincho"/>
                <w:lang w:eastAsia="ja-JP"/>
              </w:rPr>
              <w:t xml:space="preserve"> beams.</w:t>
            </w:r>
          </w:p>
        </w:tc>
      </w:tr>
      <w:tr w:rsidR="00C05B03" w14:paraId="7CEB35EF" w14:textId="77777777">
        <w:tc>
          <w:tcPr>
            <w:tcW w:w="2065" w:type="dxa"/>
          </w:tcPr>
          <w:p w14:paraId="5A14739D" w14:textId="77777777" w:rsidR="00C05B03" w:rsidRDefault="002F1F3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5DA4234D" w14:textId="77777777" w:rsidR="00C05B03" w:rsidRDefault="002F1F39">
            <w:pPr>
              <w:rPr>
                <w:rFonts w:eastAsia="SimSun"/>
                <w:lang w:val="en-US" w:eastAsia="ja-JP"/>
              </w:rPr>
            </w:pPr>
            <w:r>
              <w:rPr>
                <w:rFonts w:eastAsia="SimSun" w:hint="eastAsia"/>
                <w:lang w:val="en-US" w:eastAsia="zh-CN"/>
              </w:rPr>
              <w:t>Our 1</w:t>
            </w:r>
            <w:r>
              <w:rPr>
                <w:rFonts w:eastAsia="SimSun" w:hint="eastAsia"/>
                <w:vertAlign w:val="superscript"/>
                <w:lang w:val="en-US" w:eastAsia="zh-CN"/>
              </w:rPr>
              <w:t>st</w:t>
            </w:r>
            <w:r>
              <w:rPr>
                <w:rFonts w:eastAsia="SimSun" w:hint="eastAsia"/>
                <w:lang w:val="en-US" w:eastAsia="zh-CN"/>
              </w:rPr>
              <w:t xml:space="preserve"> preference is Alt A. but for Alt B, it can also support considering it can provide more chance of channel access before each beam switch within COT.</w:t>
            </w:r>
          </w:p>
        </w:tc>
      </w:tr>
      <w:tr w:rsidR="002F1F39" w14:paraId="557F6E3C" w14:textId="77777777">
        <w:tc>
          <w:tcPr>
            <w:tcW w:w="2065" w:type="dxa"/>
          </w:tcPr>
          <w:p w14:paraId="6681006B" w14:textId="77777777" w:rsidR="002F1F39" w:rsidRDefault="002F1F39" w:rsidP="002F1F39">
            <w:r>
              <w:rPr>
                <w:rFonts w:hint="eastAsia"/>
              </w:rPr>
              <w:t>LG</w:t>
            </w:r>
          </w:p>
        </w:tc>
        <w:tc>
          <w:tcPr>
            <w:tcW w:w="7297" w:type="dxa"/>
          </w:tcPr>
          <w:p w14:paraId="7DF9E69A" w14:textId="77777777" w:rsidR="002F1F39" w:rsidRDefault="002F1F39" w:rsidP="002F1F39">
            <w:pPr>
              <w:rPr>
                <w:lang w:eastAsia="en-US"/>
              </w:rPr>
            </w:pPr>
            <w:r w:rsidRPr="00CF591F">
              <w:rPr>
                <w:lang w:eastAsia="en-US"/>
              </w:rPr>
              <w:t xml:space="preserve">We support Alt </w:t>
            </w:r>
            <w:r>
              <w:rPr>
                <w:lang w:eastAsia="en-US"/>
              </w:rPr>
              <w:t>4</w:t>
            </w:r>
            <w:r w:rsidRPr="00CF591F">
              <w:rPr>
                <w:lang w:eastAsia="en-US"/>
              </w:rPr>
              <w:t xml:space="preserve"> for a COT with </w:t>
            </w:r>
            <w:r>
              <w:rPr>
                <w:lang w:eastAsia="en-US"/>
              </w:rPr>
              <w:t>TDM of beams with beam switching</w:t>
            </w:r>
            <w:r w:rsidRPr="00CF591F">
              <w:rPr>
                <w:lang w:eastAsia="en-US"/>
              </w:rPr>
              <w:t xml:space="preserve">. </w:t>
            </w:r>
            <w:r>
              <w:rPr>
                <w:lang w:eastAsia="en-US"/>
              </w:rPr>
              <w:t xml:space="preserve">However, if the maximum gap Y within a COT is defined, the Alt 3 should be also supported. If the gap is larger than Y between the transmissions or the beam switching, the transmitter may perform the Cat-2 LBT. </w:t>
            </w:r>
          </w:p>
          <w:p w14:paraId="7710AB10" w14:textId="77777777" w:rsidR="002F1F39" w:rsidRDefault="002F1F39" w:rsidP="002F1F39">
            <w:pPr>
              <w:rPr>
                <w:lang w:eastAsia="en-US"/>
              </w:rPr>
            </w:pPr>
            <w:r w:rsidRPr="00CF591F">
              <w:rPr>
                <w:lang w:eastAsia="en-US"/>
              </w:rPr>
              <w:t xml:space="preserve">For independent per-beam LBT, </w:t>
            </w:r>
            <w:r>
              <w:rPr>
                <w:lang w:eastAsia="en-US"/>
              </w:rPr>
              <w:t xml:space="preserve">we support Alt A. For Alt B, </w:t>
            </w:r>
            <w:r w:rsidRPr="00CF591F">
              <w:rPr>
                <w:lang w:eastAsia="en-US"/>
              </w:rPr>
              <w:t xml:space="preserve">we think that when and what conditions is </w:t>
            </w:r>
            <w:proofErr w:type="gramStart"/>
            <w:r w:rsidRPr="00CF591F">
              <w:rPr>
                <w:lang w:eastAsia="en-US"/>
              </w:rPr>
              <w:t>need</w:t>
            </w:r>
            <w:proofErr w:type="gramEnd"/>
            <w:r w:rsidRPr="00CF591F">
              <w:rPr>
                <w:lang w:eastAsia="en-US"/>
              </w:rPr>
              <w:t xml:space="preserve"> to support Alt B should be clarified first. For example, only the tran</w:t>
            </w:r>
            <w:r w:rsidRPr="00CF591F">
              <w:rPr>
                <w:lang w:eastAsia="en-US"/>
              </w:rPr>
              <w:lastRenderedPageBreak/>
              <w:t>smitter equipped with multi-TRP may perform the per-beam LBT for different beams simultaneously.</w:t>
            </w:r>
          </w:p>
        </w:tc>
      </w:tr>
      <w:tr w:rsidR="00BF2171" w14:paraId="075BD812" w14:textId="77777777">
        <w:tc>
          <w:tcPr>
            <w:tcW w:w="2065" w:type="dxa"/>
          </w:tcPr>
          <w:p w14:paraId="25685E8C" w14:textId="2F9C2BC0" w:rsidR="00BF2171" w:rsidRDefault="00BF2171" w:rsidP="00BF2171">
            <w:proofErr w:type="spellStart"/>
            <w:r>
              <w:rPr>
                <w:rFonts w:eastAsia="SimSun"/>
                <w:lang w:val="en-US" w:eastAsia="zh-CN"/>
              </w:rPr>
              <w:lastRenderedPageBreak/>
              <w:t>Convida</w:t>
            </w:r>
            <w:proofErr w:type="spellEnd"/>
            <w:r>
              <w:rPr>
                <w:rFonts w:eastAsia="SimSun"/>
                <w:lang w:val="en-US" w:eastAsia="zh-CN"/>
              </w:rPr>
              <w:t xml:space="preserve"> Wireless</w:t>
            </w:r>
          </w:p>
        </w:tc>
        <w:tc>
          <w:tcPr>
            <w:tcW w:w="7297" w:type="dxa"/>
          </w:tcPr>
          <w:p w14:paraId="2FFFE75E" w14:textId="2D7C7DE4" w:rsidR="00BF2171" w:rsidRPr="00CF591F" w:rsidRDefault="00BF2171" w:rsidP="00BF2171">
            <w:pPr>
              <w:rPr>
                <w:lang w:eastAsia="en-US"/>
              </w:rPr>
            </w:pPr>
            <w:r>
              <w:rPr>
                <w:rFonts w:eastAsia="SimSun"/>
                <w:lang w:val="en-US" w:eastAsia="zh-CN"/>
              </w:rPr>
              <w:t>We prefer Alt. A.</w:t>
            </w:r>
          </w:p>
        </w:tc>
      </w:tr>
      <w:tr w:rsidR="008F456C" w14:paraId="0291F569" w14:textId="77777777" w:rsidTr="008F456C">
        <w:tc>
          <w:tcPr>
            <w:tcW w:w="2065" w:type="dxa"/>
          </w:tcPr>
          <w:p w14:paraId="0124E083" w14:textId="77777777" w:rsidR="008F456C" w:rsidRPr="00F1482C"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7297" w:type="dxa"/>
          </w:tcPr>
          <w:p w14:paraId="7EC5BA88" w14:textId="77777777" w:rsidR="008F456C" w:rsidRPr="00F1482C" w:rsidRDefault="008F456C" w:rsidP="009706C6">
            <w:pPr>
              <w:rPr>
                <w:rFonts w:eastAsiaTheme="minorEastAsia"/>
                <w:lang w:eastAsia="zh-CN"/>
              </w:rPr>
            </w:pPr>
            <w:r>
              <w:rPr>
                <w:rFonts w:eastAsiaTheme="minorEastAsia" w:hint="eastAsia"/>
                <w:lang w:eastAsia="zh-CN"/>
              </w:rPr>
              <w:t>W</w:t>
            </w:r>
            <w:r>
              <w:rPr>
                <w:rFonts w:eastAsiaTheme="minorEastAsia"/>
                <w:lang w:eastAsia="zh-CN"/>
              </w:rPr>
              <w:t xml:space="preserve">e support Alt A. </w:t>
            </w:r>
          </w:p>
        </w:tc>
      </w:tr>
      <w:tr w:rsidR="00AC5539" w14:paraId="45A7F63B" w14:textId="77777777" w:rsidTr="00AC5539">
        <w:tc>
          <w:tcPr>
            <w:tcW w:w="2065" w:type="dxa"/>
          </w:tcPr>
          <w:p w14:paraId="3802F7B1" w14:textId="77777777" w:rsidR="00AC5539" w:rsidRDefault="00AC5539" w:rsidP="009706C6">
            <w:pPr>
              <w:rPr>
                <w:lang w:eastAsia="en-US"/>
              </w:rPr>
            </w:pPr>
            <w:r>
              <w:rPr>
                <w:lang w:eastAsia="en-US"/>
              </w:rPr>
              <w:t>Nokia, NSB</w:t>
            </w:r>
          </w:p>
        </w:tc>
        <w:tc>
          <w:tcPr>
            <w:tcW w:w="7297" w:type="dxa"/>
          </w:tcPr>
          <w:p w14:paraId="64E52421" w14:textId="77777777" w:rsidR="00AC5539" w:rsidRDefault="00AC5539" w:rsidP="009706C6">
            <w:pPr>
              <w:rPr>
                <w:lang w:eastAsia="en-US"/>
              </w:rPr>
            </w:pPr>
            <w:r>
              <w:rPr>
                <w:lang w:eastAsia="en-US"/>
              </w:rPr>
              <w:t xml:space="preserve">Alt C. Both options need to be supported to cover cases with and without </w:t>
            </w:r>
            <w:proofErr w:type="spellStart"/>
            <w:r>
              <w:rPr>
                <w:lang w:eastAsia="en-US"/>
              </w:rPr>
              <w:t>analog</w:t>
            </w:r>
            <w:proofErr w:type="spellEnd"/>
            <w:r>
              <w:rPr>
                <w:lang w:eastAsia="en-US"/>
              </w:rPr>
              <w:t xml:space="preserve"> </w:t>
            </w:r>
            <w:proofErr w:type="gramStart"/>
            <w:r>
              <w:rPr>
                <w:lang w:eastAsia="en-US"/>
              </w:rPr>
              <w:t>beam-forming</w:t>
            </w:r>
            <w:proofErr w:type="gramEnd"/>
            <w:r>
              <w:rPr>
                <w:lang w:eastAsia="en-US"/>
              </w:rPr>
              <w:t>, and to provide implementation flexibility.</w:t>
            </w:r>
          </w:p>
        </w:tc>
      </w:tr>
      <w:tr w:rsidR="007649BA" w14:paraId="4E55DAA1" w14:textId="77777777" w:rsidTr="00AC5539">
        <w:tc>
          <w:tcPr>
            <w:tcW w:w="2065" w:type="dxa"/>
          </w:tcPr>
          <w:p w14:paraId="4273003E" w14:textId="00AC9C10" w:rsidR="007649BA" w:rsidRDefault="007649BA" w:rsidP="009706C6">
            <w:pPr>
              <w:rPr>
                <w:lang w:eastAsia="en-US"/>
              </w:rPr>
            </w:pPr>
            <w:r>
              <w:rPr>
                <w:lang w:eastAsia="en-US"/>
              </w:rPr>
              <w:t>Lenovo, Motorola Mobility</w:t>
            </w:r>
          </w:p>
        </w:tc>
        <w:tc>
          <w:tcPr>
            <w:tcW w:w="7297" w:type="dxa"/>
          </w:tcPr>
          <w:p w14:paraId="0F4273D2" w14:textId="77777777" w:rsidR="007649BA" w:rsidRDefault="007649BA" w:rsidP="009706C6">
            <w:pPr>
              <w:rPr>
                <w:lang w:eastAsia="en-US"/>
              </w:rPr>
            </w:pPr>
            <w:r>
              <w:rPr>
                <w:lang w:eastAsia="en-US"/>
              </w:rPr>
              <w:t xml:space="preserve">We are in favour of support Alt 1, Alt </w:t>
            </w:r>
            <w:proofErr w:type="gramStart"/>
            <w:r>
              <w:rPr>
                <w:lang w:eastAsia="en-US"/>
              </w:rPr>
              <w:t>2</w:t>
            </w:r>
            <w:proofErr w:type="gramEnd"/>
            <w:r>
              <w:rPr>
                <w:lang w:eastAsia="en-US"/>
              </w:rPr>
              <w:t xml:space="preserve"> and Alt 3. It could be up to network to configured which mechanism is applied. </w:t>
            </w:r>
          </w:p>
          <w:p w14:paraId="47CE3958" w14:textId="77777777" w:rsidR="007649BA" w:rsidRDefault="007649BA" w:rsidP="009706C6">
            <w:pPr>
              <w:rPr>
                <w:lang w:eastAsia="en-US"/>
              </w:rPr>
            </w:pPr>
            <w:r>
              <w:rPr>
                <w:lang w:eastAsia="en-US"/>
              </w:rPr>
              <w:t xml:space="preserve">Alt 1 is useful when the transmission beams are neighbouring beams, where a single wide sensing beam can be applied. </w:t>
            </w:r>
          </w:p>
          <w:p w14:paraId="12BADDB4" w14:textId="4202405E" w:rsidR="007649BA" w:rsidRDefault="007649BA" w:rsidP="009706C6">
            <w:pPr>
              <w:rPr>
                <w:lang w:eastAsia="en-US"/>
              </w:rPr>
            </w:pPr>
            <w:r>
              <w:rPr>
                <w:lang w:eastAsia="en-US"/>
              </w:rPr>
              <w:t>Alt 2 is useful for the case when transmission beams are distributed, and a single wide beam is not preferable. Furthermore, Alt 2 can be used after Alt 1, if the LBT failed with wide sensing beam in Alt 1</w:t>
            </w:r>
          </w:p>
          <w:p w14:paraId="5EA1CB7D" w14:textId="77777777" w:rsidR="007649BA" w:rsidRDefault="007649BA" w:rsidP="009706C6">
            <w:pPr>
              <w:rPr>
                <w:lang w:eastAsia="en-US"/>
              </w:rPr>
            </w:pPr>
            <w:r>
              <w:rPr>
                <w:lang w:eastAsia="en-US"/>
              </w:rPr>
              <w:t xml:space="preserve">Alt 3 is useful for one short LBT depending up on the gap between transmissions </w:t>
            </w:r>
          </w:p>
          <w:p w14:paraId="5E01A57A" w14:textId="77777777" w:rsidR="00557564" w:rsidRDefault="00557564" w:rsidP="009706C6">
            <w:pPr>
              <w:rPr>
                <w:lang w:eastAsia="en-US"/>
              </w:rPr>
            </w:pPr>
          </w:p>
          <w:p w14:paraId="50DD215D" w14:textId="0E02F3E1" w:rsidR="00557564" w:rsidRDefault="00557564" w:rsidP="009706C6">
            <w:pPr>
              <w:rPr>
                <w:lang w:eastAsia="en-US"/>
              </w:rPr>
            </w:pPr>
            <w:r>
              <w:rPr>
                <w:lang w:eastAsia="en-US"/>
              </w:rPr>
              <w:t>For the independent per-beam sensing, both Alt A and Alt B can be supported</w:t>
            </w:r>
          </w:p>
        </w:tc>
      </w:tr>
      <w:tr w:rsidR="00A47447" w14:paraId="08821EF4" w14:textId="77777777" w:rsidTr="00AC5539">
        <w:tc>
          <w:tcPr>
            <w:tcW w:w="2065" w:type="dxa"/>
          </w:tcPr>
          <w:p w14:paraId="1984715D" w14:textId="4CF9FFE7" w:rsidR="00A47447" w:rsidRPr="00A47447" w:rsidRDefault="00A47447" w:rsidP="009706C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08FDB7D5" w14:textId="219CD6FF" w:rsidR="00A47447" w:rsidRPr="00A47447" w:rsidRDefault="00A47447" w:rsidP="00A47447">
            <w:pPr>
              <w:rPr>
                <w:rFonts w:eastAsiaTheme="minorEastAsia"/>
                <w:lang w:eastAsia="zh-CN"/>
              </w:rPr>
            </w:pPr>
            <w:r>
              <w:rPr>
                <w:rFonts w:eastAsiaTheme="minorEastAsia"/>
                <w:lang w:eastAsia="zh-CN"/>
              </w:rPr>
              <w:t>Our preference is Alt 4. Regarding “i</w:t>
            </w:r>
            <w:r>
              <w:rPr>
                <w:lang w:eastAsia="en-US"/>
              </w:rPr>
              <w:t>ndependent per-beam LBT</w:t>
            </w:r>
            <w:r>
              <w:rPr>
                <w:rFonts w:eastAsiaTheme="minorEastAsia"/>
                <w:lang w:eastAsia="zh-CN"/>
              </w:rPr>
              <w:t>”, we prefer Alt A.</w:t>
            </w:r>
          </w:p>
        </w:tc>
      </w:tr>
      <w:tr w:rsidR="009336E7" w14:paraId="6F1445F9" w14:textId="77777777" w:rsidTr="00AC5539">
        <w:tc>
          <w:tcPr>
            <w:tcW w:w="2065" w:type="dxa"/>
          </w:tcPr>
          <w:p w14:paraId="76D97799" w14:textId="0AF04DBD" w:rsidR="009336E7" w:rsidRDefault="009336E7" w:rsidP="009706C6">
            <w:pPr>
              <w:rPr>
                <w:rFonts w:eastAsiaTheme="minorEastAsia"/>
                <w:lang w:eastAsia="zh-CN"/>
              </w:rPr>
            </w:pPr>
            <w:r>
              <w:rPr>
                <w:rFonts w:eastAsiaTheme="minorEastAsia"/>
                <w:lang w:eastAsia="zh-CN"/>
              </w:rPr>
              <w:t>Panasonic</w:t>
            </w:r>
          </w:p>
        </w:tc>
        <w:tc>
          <w:tcPr>
            <w:tcW w:w="7297" w:type="dxa"/>
          </w:tcPr>
          <w:p w14:paraId="75399634" w14:textId="77777777" w:rsidR="009336E7" w:rsidRPr="009336E7" w:rsidRDefault="009336E7" w:rsidP="009336E7">
            <w:pPr>
              <w:wordWrap/>
              <w:rPr>
                <w:rFonts w:eastAsiaTheme="minorEastAsia"/>
                <w:lang w:eastAsia="zh-CN"/>
              </w:rPr>
            </w:pPr>
            <w:r w:rsidRPr="009336E7">
              <w:rPr>
                <w:rFonts w:eastAsiaTheme="minorEastAsia"/>
                <w:lang w:eastAsia="zh-CN"/>
              </w:rPr>
              <w:t xml:space="preserve">Our views in </w:t>
            </w:r>
            <w:proofErr w:type="spellStart"/>
            <w:r w:rsidRPr="009336E7">
              <w:rPr>
                <w:rFonts w:eastAsiaTheme="minorEastAsia"/>
                <w:lang w:eastAsia="zh-CN"/>
              </w:rPr>
              <w:t>tdoc</w:t>
            </w:r>
            <w:proofErr w:type="spellEnd"/>
            <w:r w:rsidRPr="009336E7">
              <w:rPr>
                <w:rFonts w:eastAsiaTheme="minorEastAsia"/>
                <w:lang w:eastAsia="zh-CN"/>
              </w:rPr>
              <w:t xml:space="preserve"> were not captured. We support both Alt-1 and Alt-2 at the start of COT. Whether additional Cat-2 LBT is used depends on the gap of no transmission over a given beam direction, and it is independent from whether Alt-1 (wide beam) or Alt-2 (multiple narrow beams) are used at the start of COT. </w:t>
            </w:r>
          </w:p>
          <w:p w14:paraId="3D44466F" w14:textId="77777777" w:rsidR="009336E7" w:rsidRPr="009336E7" w:rsidRDefault="009336E7" w:rsidP="009336E7">
            <w:pPr>
              <w:wordWrap/>
              <w:rPr>
                <w:rFonts w:eastAsiaTheme="minorEastAsia"/>
                <w:lang w:eastAsia="zh-CN"/>
              </w:rPr>
            </w:pPr>
          </w:p>
          <w:p w14:paraId="0FCE0EA3" w14:textId="7F4EE404" w:rsidR="009336E7" w:rsidRDefault="009336E7" w:rsidP="009336E7">
            <w:pPr>
              <w:wordWrap/>
              <w:rPr>
                <w:rFonts w:eastAsiaTheme="minorEastAsia"/>
                <w:lang w:eastAsia="zh-CN"/>
              </w:rPr>
            </w:pPr>
            <w:r w:rsidRPr="009336E7">
              <w:rPr>
                <w:rFonts w:eastAsiaTheme="minorEastAsia"/>
                <w:lang w:eastAsia="zh-CN"/>
              </w:rPr>
              <w:t>Regarding the “independent per beam LBT sensing” in Alt 2 and Alt 3, we agree with Nokia to support Alt C to cover different implementation cases.</w:t>
            </w:r>
          </w:p>
        </w:tc>
      </w:tr>
      <w:tr w:rsidR="00552BF5" w14:paraId="55E2FDD9" w14:textId="77777777" w:rsidTr="00AC5539">
        <w:tc>
          <w:tcPr>
            <w:tcW w:w="2065" w:type="dxa"/>
          </w:tcPr>
          <w:p w14:paraId="7297E2A7" w14:textId="79658C46" w:rsidR="00552BF5" w:rsidRDefault="00552BF5" w:rsidP="009706C6">
            <w:pPr>
              <w:rPr>
                <w:rFonts w:eastAsiaTheme="minorEastAsia"/>
                <w:lang w:eastAsia="zh-CN"/>
              </w:rPr>
            </w:pPr>
            <w:r>
              <w:rPr>
                <w:rFonts w:eastAsiaTheme="minorEastAsia" w:hint="eastAsia"/>
                <w:lang w:eastAsia="zh-CN"/>
              </w:rPr>
              <w:t>CATT</w:t>
            </w:r>
          </w:p>
        </w:tc>
        <w:tc>
          <w:tcPr>
            <w:tcW w:w="7297" w:type="dxa"/>
          </w:tcPr>
          <w:p w14:paraId="2A5E441A" w14:textId="77777777" w:rsidR="00552BF5" w:rsidRDefault="00552BF5" w:rsidP="00CD5529">
            <w:pPr>
              <w:tabs>
                <w:tab w:val="left" w:pos="2430"/>
              </w:tabs>
              <w:rPr>
                <w:rFonts w:eastAsiaTheme="minorEastAsia"/>
                <w:lang w:eastAsia="zh-CN"/>
              </w:rPr>
            </w:pPr>
            <w:r>
              <w:rPr>
                <w:rFonts w:eastAsiaTheme="minorEastAsia" w:hint="eastAsia"/>
                <w:lang w:eastAsia="zh-CN"/>
              </w:rPr>
              <w:t>CATT</w:t>
            </w:r>
            <w:r>
              <w:rPr>
                <w:rFonts w:eastAsiaTheme="minorEastAsia"/>
                <w:lang w:eastAsia="zh-CN"/>
              </w:rPr>
              <w:t>’</w:t>
            </w:r>
            <w:r>
              <w:rPr>
                <w:rFonts w:eastAsiaTheme="minorEastAsia" w:hint="eastAsia"/>
                <w:lang w:eastAsia="zh-CN"/>
              </w:rPr>
              <w:t xml:space="preserve">s view </w:t>
            </w:r>
            <w:r w:rsidRPr="00EC7420">
              <w:rPr>
                <w:rFonts w:eastAsiaTheme="minorEastAsia"/>
                <w:lang w:eastAsia="zh-CN"/>
              </w:rPr>
              <w:t>has not been correctly captured</w:t>
            </w:r>
            <w:r>
              <w:rPr>
                <w:rFonts w:eastAsiaTheme="minorEastAsia" w:hint="eastAsia"/>
                <w:lang w:eastAsia="zh-CN"/>
              </w:rPr>
              <w:t xml:space="preserve">. We the additional CAT2 LBT before switching can be provision when </w:t>
            </w:r>
            <w:r w:rsidRPr="00EC7420">
              <w:rPr>
                <w:rFonts w:eastAsiaTheme="minorEastAsia"/>
                <w:lang w:eastAsia="zh-CN"/>
              </w:rPr>
              <w:t>the beams transmitted within the COT are spatially dispersive</w:t>
            </w:r>
            <w:r>
              <w:rPr>
                <w:rFonts w:eastAsiaTheme="minorEastAsia" w:hint="eastAsia"/>
                <w:lang w:eastAsia="zh-CN"/>
              </w:rPr>
              <w:t>. Therefore, we prefer the additional CAT2 LBT before switching is configurable.</w:t>
            </w:r>
          </w:p>
          <w:p w14:paraId="7D676DF6" w14:textId="77777777" w:rsidR="00552BF5" w:rsidRDefault="00552BF5" w:rsidP="00CD5529">
            <w:pPr>
              <w:tabs>
                <w:tab w:val="left" w:pos="2430"/>
              </w:tabs>
              <w:rPr>
                <w:rFonts w:eastAsiaTheme="minorEastAsia"/>
                <w:lang w:eastAsia="zh-CN"/>
              </w:rPr>
            </w:pPr>
            <w:r>
              <w:rPr>
                <w:rFonts w:eastAsiaTheme="minorEastAsia" w:hint="eastAsia"/>
                <w:lang w:eastAsia="zh-CN"/>
              </w:rPr>
              <w:t>Regarding Alt B, we have two understandings:</w:t>
            </w:r>
          </w:p>
          <w:p w14:paraId="03F27261" w14:textId="77777777" w:rsidR="00552BF5" w:rsidRPr="00905789" w:rsidRDefault="00552BF5" w:rsidP="00552BF5">
            <w:pPr>
              <w:pStyle w:val="ListParagraph"/>
              <w:numPr>
                <w:ilvl w:val="0"/>
                <w:numId w:val="38"/>
              </w:numPr>
              <w:tabs>
                <w:tab w:val="left" w:pos="2430"/>
              </w:tabs>
              <w:rPr>
                <w:rFonts w:eastAsiaTheme="minorEastAsia"/>
                <w:lang w:eastAsia="zh-CN"/>
              </w:rPr>
            </w:pPr>
            <w:r w:rsidRPr="00905789">
              <w:rPr>
                <w:rFonts w:eastAsiaTheme="minorEastAsia"/>
                <w:lang w:eastAsia="zh-CN"/>
              </w:rPr>
              <w:t>A</w:t>
            </w:r>
            <w:r w:rsidRPr="00905789">
              <w:rPr>
                <w:rFonts w:eastAsiaTheme="minorEastAsia" w:hint="eastAsia"/>
                <w:lang w:eastAsia="zh-CN"/>
              </w:rPr>
              <w:t xml:space="preserve">lt B-1: The energy detection for different beams within an observation slot is performed </w:t>
            </w:r>
            <w:r w:rsidRPr="00905789">
              <w:rPr>
                <w:rFonts w:eastAsiaTheme="minorEastAsia"/>
                <w:lang w:eastAsia="zh-CN"/>
              </w:rPr>
              <w:t>simultaneously</w:t>
            </w:r>
            <w:r w:rsidRPr="00905789">
              <w:rPr>
                <w:rFonts w:eastAsiaTheme="minorEastAsia" w:hint="eastAsia"/>
                <w:lang w:eastAsia="zh-CN"/>
              </w:rPr>
              <w:t>.</w:t>
            </w:r>
          </w:p>
          <w:p w14:paraId="071A9808" w14:textId="77777777" w:rsidR="00552BF5" w:rsidRDefault="00552BF5" w:rsidP="00552BF5">
            <w:pPr>
              <w:pStyle w:val="ListParagraph"/>
              <w:numPr>
                <w:ilvl w:val="0"/>
                <w:numId w:val="38"/>
              </w:numPr>
              <w:tabs>
                <w:tab w:val="left" w:pos="2430"/>
              </w:tabs>
              <w:rPr>
                <w:rFonts w:eastAsiaTheme="minorEastAsia"/>
                <w:lang w:eastAsia="zh-CN"/>
              </w:rPr>
            </w:pPr>
            <w:r w:rsidRPr="00905789">
              <w:rPr>
                <w:rFonts w:eastAsiaTheme="minorEastAsia" w:hint="eastAsia"/>
                <w:lang w:eastAsia="zh-CN"/>
              </w:rPr>
              <w:t>Alt B-2: The energy detection for different beams within an observation slot is performed in TDM. At observation slot</w:t>
            </w:r>
            <w:r w:rsidRPr="00905789">
              <w:rPr>
                <w:rFonts w:eastAsiaTheme="minorEastAsia"/>
                <w:lang w:eastAsia="zh-CN"/>
              </w:rPr>
              <w:t xml:space="preserve"> </w:t>
            </w:r>
            <w:r w:rsidRPr="00905789">
              <w:rPr>
                <w:rFonts w:eastAsiaTheme="minorEastAsia" w:hint="eastAsia"/>
                <w:lang w:eastAsia="zh-CN"/>
              </w:rPr>
              <w:t>level, t</w:t>
            </w:r>
            <w:r w:rsidRPr="00905789">
              <w:rPr>
                <w:rFonts w:eastAsiaTheme="minorEastAsia"/>
                <w:lang w:eastAsia="zh-CN"/>
              </w:rPr>
              <w:t>he per-beam LBT for different beams is performed simultaneously</w:t>
            </w:r>
            <w:r w:rsidRPr="00905789">
              <w:rPr>
                <w:rFonts w:eastAsiaTheme="minorEastAsia" w:hint="eastAsia"/>
                <w:lang w:eastAsia="zh-CN"/>
              </w:rPr>
              <w:t>.</w:t>
            </w:r>
          </w:p>
          <w:p w14:paraId="22472581" w14:textId="77777777" w:rsidR="00552BF5" w:rsidRDefault="005E23EA" w:rsidP="00CD5529">
            <w:pPr>
              <w:pStyle w:val="ListParagraph"/>
              <w:numPr>
                <w:ilvl w:val="0"/>
                <w:numId w:val="0"/>
              </w:numPr>
              <w:tabs>
                <w:tab w:val="left" w:pos="2430"/>
              </w:tabs>
              <w:wordWrap/>
              <w:ind w:left="420"/>
              <w:jc w:val="center"/>
              <w:rPr>
                <w:rFonts w:eastAsiaTheme="minorEastAsia"/>
                <w:lang w:eastAsia="zh-CN"/>
              </w:rPr>
            </w:pPr>
            <w:r w:rsidRPr="005E23EA">
              <w:rPr>
                <w:noProof/>
                <w:snapToGrid/>
              </w:rPr>
              <w:object w:dxaOrig="8078" w:dyaOrig="2890" w14:anchorId="4C96701B">
                <v:shape id="_x0000_i1028" type="#_x0000_t75" alt="" style="width:244.8pt;height:86.4pt;mso-width-percent:0;mso-height-percent:0;mso-width-percent:0;mso-height-percent:0" o:ole="">
                  <v:imagedata r:id="rId21" o:title=""/>
                </v:shape>
                <o:OLEObject Type="Embed" ProgID="Visio.Drawing.11" ShapeID="_x0000_i1028" DrawAspect="Content" ObjectID="_1679951005" r:id="rId23"/>
              </w:object>
            </w:r>
          </w:p>
          <w:p w14:paraId="47DF2032" w14:textId="1E767AFD" w:rsidR="00552BF5" w:rsidRPr="009336E7" w:rsidRDefault="00552BF5" w:rsidP="009336E7">
            <w:pPr>
              <w:rPr>
                <w:rFonts w:eastAsiaTheme="minorEastAsia"/>
                <w:lang w:eastAsia="zh-CN"/>
              </w:rPr>
            </w:pPr>
            <w:r>
              <w:rPr>
                <w:rFonts w:eastAsiaTheme="minorEastAsia" w:hint="eastAsia"/>
                <w:lang w:eastAsia="zh-CN"/>
              </w:rPr>
              <w:t xml:space="preserve">In our view, both Alt B-1 and Alt B-2 should be supported to </w:t>
            </w:r>
            <w:r w:rsidRPr="00905789">
              <w:rPr>
                <w:rFonts w:eastAsiaTheme="minorEastAsia"/>
                <w:lang w:eastAsia="zh-CN"/>
              </w:rPr>
              <w:t>improve the efficiency of the multi-beam LBT</w:t>
            </w:r>
            <w:r>
              <w:rPr>
                <w:rFonts w:eastAsiaTheme="minorEastAsia" w:hint="eastAsia"/>
                <w:lang w:eastAsia="zh-CN"/>
              </w:rPr>
              <w:t>. And we are also ok with Alt1.</w:t>
            </w:r>
          </w:p>
        </w:tc>
      </w:tr>
      <w:tr w:rsidR="00013F01" w14:paraId="6ED15E13" w14:textId="77777777" w:rsidTr="00AC5539">
        <w:tc>
          <w:tcPr>
            <w:tcW w:w="2065" w:type="dxa"/>
          </w:tcPr>
          <w:p w14:paraId="6B86FC6F" w14:textId="4D1A812B" w:rsidR="00013F01" w:rsidRDefault="00013F01" w:rsidP="009706C6">
            <w:pPr>
              <w:rPr>
                <w:rFonts w:eastAsiaTheme="minorEastAsia"/>
                <w:lang w:eastAsia="zh-CN"/>
              </w:rPr>
            </w:pPr>
            <w:r>
              <w:rPr>
                <w:rFonts w:eastAsiaTheme="minorEastAsia"/>
                <w:lang w:eastAsia="zh-CN"/>
              </w:rPr>
              <w:t xml:space="preserve">Apple </w:t>
            </w:r>
          </w:p>
        </w:tc>
        <w:tc>
          <w:tcPr>
            <w:tcW w:w="7297" w:type="dxa"/>
          </w:tcPr>
          <w:p w14:paraId="348F0C23" w14:textId="61499FDC" w:rsidR="00013F01" w:rsidRDefault="00013F01" w:rsidP="00CD5529">
            <w:pPr>
              <w:tabs>
                <w:tab w:val="left" w:pos="2430"/>
              </w:tabs>
              <w:rPr>
                <w:rFonts w:eastAsiaTheme="minorEastAsia"/>
                <w:lang w:eastAsia="zh-CN"/>
              </w:rPr>
            </w:pPr>
            <w:r>
              <w:rPr>
                <w:rFonts w:eastAsiaTheme="minorEastAsia"/>
                <w:lang w:eastAsia="zh-CN"/>
              </w:rPr>
              <w:t>Support Alt 4. With Alt-</w:t>
            </w:r>
            <w:r w:rsidR="006B5CD2">
              <w:rPr>
                <w:rFonts w:eastAsiaTheme="minorEastAsia"/>
                <w:lang w:eastAsia="zh-CN"/>
              </w:rPr>
              <w:t>2, we favour Alt-C “both”</w:t>
            </w:r>
          </w:p>
        </w:tc>
      </w:tr>
      <w:tr w:rsidR="00D038AB" w14:paraId="2C7CF627" w14:textId="77777777" w:rsidTr="00AC5539">
        <w:tc>
          <w:tcPr>
            <w:tcW w:w="2065" w:type="dxa"/>
          </w:tcPr>
          <w:p w14:paraId="178860F8" w14:textId="7CE431E2" w:rsidR="00D038AB" w:rsidRDefault="00D038AB" w:rsidP="00D038AB">
            <w:pPr>
              <w:rPr>
                <w:rFonts w:eastAsiaTheme="minorEastAsia"/>
                <w:lang w:eastAsia="zh-CN"/>
              </w:rPr>
            </w:pPr>
            <w:r>
              <w:rPr>
                <w:rFonts w:eastAsiaTheme="minorEastAsia"/>
                <w:lang w:eastAsia="zh-CN"/>
              </w:rPr>
              <w:t>Samsung</w:t>
            </w:r>
          </w:p>
        </w:tc>
        <w:tc>
          <w:tcPr>
            <w:tcW w:w="7297" w:type="dxa"/>
          </w:tcPr>
          <w:p w14:paraId="65FCC0CA" w14:textId="595AA801" w:rsidR="00D038AB" w:rsidRDefault="00D038AB" w:rsidP="00D038AB">
            <w:pPr>
              <w:tabs>
                <w:tab w:val="left" w:pos="2430"/>
              </w:tabs>
              <w:rPr>
                <w:rFonts w:eastAsiaTheme="minorEastAsia"/>
                <w:lang w:eastAsia="zh-CN"/>
              </w:rPr>
            </w:pPr>
            <w:r w:rsidRPr="007815CA">
              <w:rPr>
                <w:rFonts w:eastAsiaTheme="minorEastAsia"/>
                <w:lang w:eastAsia="zh-CN"/>
              </w:rPr>
              <w:t>Both Alt A and Alt B can be supported, and up to implementation which one to choose (e.g. up to gNB/UE’s capability).</w:t>
            </w:r>
          </w:p>
        </w:tc>
      </w:tr>
      <w:tr w:rsidR="00D038AB" w14:paraId="26303ECE" w14:textId="77777777" w:rsidTr="00AC5539">
        <w:tc>
          <w:tcPr>
            <w:tcW w:w="2065" w:type="dxa"/>
          </w:tcPr>
          <w:p w14:paraId="4CE068D0" w14:textId="0B4ECE63" w:rsidR="00D038AB" w:rsidRDefault="00D038AB" w:rsidP="00D038AB">
            <w:pPr>
              <w:rPr>
                <w:rFonts w:eastAsiaTheme="minorEastAsia"/>
                <w:lang w:eastAsia="zh-CN"/>
              </w:rPr>
            </w:pPr>
            <w:proofErr w:type="spellStart"/>
            <w:r w:rsidRPr="0086246A">
              <w:rPr>
                <w:lang w:eastAsia="en-US"/>
              </w:rPr>
              <w:t>InterDigital</w:t>
            </w:r>
            <w:proofErr w:type="spellEnd"/>
          </w:p>
        </w:tc>
        <w:tc>
          <w:tcPr>
            <w:tcW w:w="7297" w:type="dxa"/>
          </w:tcPr>
          <w:p w14:paraId="69506907" w14:textId="77777777" w:rsidR="00D038AB" w:rsidRPr="0086246A" w:rsidRDefault="00D038AB" w:rsidP="00D038AB">
            <w:pPr>
              <w:rPr>
                <w:lang w:eastAsia="en-US"/>
              </w:rPr>
            </w:pPr>
            <w:r w:rsidRPr="0086246A">
              <w:rPr>
                <w:lang w:eastAsia="en-US"/>
              </w:rPr>
              <w:t>We support Alt. 5. Although Alt-3 should be discussed in 2.4.</w:t>
            </w:r>
          </w:p>
          <w:p w14:paraId="5821DD36" w14:textId="4CDA332B" w:rsidR="00D038AB" w:rsidRPr="007815CA" w:rsidRDefault="00D038AB" w:rsidP="00D038AB">
            <w:pPr>
              <w:tabs>
                <w:tab w:val="left" w:pos="2430"/>
              </w:tabs>
              <w:rPr>
                <w:rFonts w:eastAsiaTheme="minorEastAsia"/>
                <w:lang w:eastAsia="zh-CN"/>
              </w:rPr>
            </w:pPr>
            <w:r w:rsidRPr="0086246A">
              <w:rPr>
                <w:lang w:eastAsia="en-US"/>
              </w:rPr>
              <w:t xml:space="preserve">For independent per-beam LBT, </w:t>
            </w:r>
            <w:proofErr w:type="gramStart"/>
            <w:r w:rsidRPr="0086246A">
              <w:rPr>
                <w:lang w:eastAsia="en-US"/>
              </w:rPr>
              <w:t>similar to</w:t>
            </w:r>
            <w:proofErr w:type="gramEnd"/>
            <w:r w:rsidRPr="0086246A">
              <w:rPr>
                <w:lang w:eastAsia="en-US"/>
              </w:rPr>
              <w:t xml:space="preserve"> 2.7.1-1, we support Alt C.</w:t>
            </w:r>
          </w:p>
        </w:tc>
      </w:tr>
      <w:tr w:rsidR="00D038AB" w14:paraId="7AA127E4" w14:textId="77777777" w:rsidTr="00AC5539">
        <w:tc>
          <w:tcPr>
            <w:tcW w:w="2065" w:type="dxa"/>
          </w:tcPr>
          <w:p w14:paraId="2C82F3A6" w14:textId="69E9DB99" w:rsidR="00D038AB" w:rsidRDefault="00D038AB" w:rsidP="00D038AB">
            <w:pPr>
              <w:rPr>
                <w:rFonts w:eastAsiaTheme="minorEastAsia"/>
                <w:lang w:eastAsia="zh-CN"/>
              </w:rPr>
            </w:pPr>
            <w:r w:rsidRPr="00C85062">
              <w:rPr>
                <w:lang w:eastAsia="en-US"/>
              </w:rPr>
              <w:t xml:space="preserve">Huawei, </w:t>
            </w:r>
            <w:proofErr w:type="spellStart"/>
            <w:r w:rsidRPr="00C85062">
              <w:rPr>
                <w:lang w:eastAsia="en-US"/>
              </w:rPr>
              <w:t>HiSilicon</w:t>
            </w:r>
            <w:proofErr w:type="spellEnd"/>
          </w:p>
        </w:tc>
        <w:tc>
          <w:tcPr>
            <w:tcW w:w="7297" w:type="dxa"/>
          </w:tcPr>
          <w:p w14:paraId="4B9A7AC3" w14:textId="77777777" w:rsidR="00D038AB" w:rsidRPr="00C85062" w:rsidRDefault="00D038AB" w:rsidP="00D038AB">
            <w:pPr>
              <w:rPr>
                <w:lang w:eastAsia="en-US"/>
              </w:rPr>
            </w:pPr>
            <w:r w:rsidRPr="00C85062">
              <w:rPr>
                <w:lang w:eastAsia="en-US"/>
              </w:rPr>
              <w:t xml:space="preserve">Huawei’s views were </w:t>
            </w:r>
            <w:proofErr w:type="gramStart"/>
            <w:r w:rsidRPr="00C85062">
              <w:rPr>
                <w:lang w:eastAsia="en-US"/>
              </w:rPr>
              <w:t>no</w:t>
            </w:r>
            <w:proofErr w:type="gramEnd"/>
            <w:r w:rsidRPr="00C85062">
              <w:rPr>
                <w:lang w:eastAsia="en-US"/>
              </w:rPr>
              <w:t xml:space="preserve"> accurately reflected. We support Alt. 2. We also support Alt.1 a</w:t>
            </w:r>
            <w:r w:rsidRPr="00C85062">
              <w:rPr>
                <w:lang w:eastAsia="en-US"/>
              </w:rPr>
              <w:lastRenderedPageBreak/>
              <w:t xml:space="preserve">s a fall-back option if the one-to-one correspondence between LBT and Tx beams is not configured. </w:t>
            </w:r>
          </w:p>
          <w:p w14:paraId="00646030" w14:textId="77777777" w:rsidR="00D038AB" w:rsidRPr="00C85062" w:rsidRDefault="00D038AB" w:rsidP="00D038AB">
            <w:pPr>
              <w:rPr>
                <w:lang w:eastAsia="en-US"/>
              </w:rPr>
            </w:pPr>
            <w:r w:rsidRPr="00C85062">
              <w:rPr>
                <w:lang w:eastAsia="en-US"/>
              </w:rPr>
              <w:t xml:space="preserve">Further, we believe that the correspondence between single LBT beam and single Tx beam should first be discussed before moving to the possible correspondence between multiple LBT beam and multiple Tx beams.  </w:t>
            </w:r>
          </w:p>
          <w:p w14:paraId="36C9E69F" w14:textId="25CAC0A5" w:rsidR="00D038AB" w:rsidRPr="007815CA" w:rsidRDefault="00D038AB" w:rsidP="00D038AB">
            <w:pPr>
              <w:tabs>
                <w:tab w:val="left" w:pos="2430"/>
              </w:tabs>
              <w:rPr>
                <w:rFonts w:eastAsiaTheme="minorEastAsia"/>
                <w:lang w:eastAsia="zh-CN"/>
              </w:rPr>
            </w:pPr>
            <w:r w:rsidRPr="00C85062">
              <w:rPr>
                <w:lang w:eastAsia="en-US"/>
              </w:rPr>
              <w:t xml:space="preserve">As for the discussion point 2.7.1-2, first, all per-beam LBTs should be performed simultaneously at the beginning of the COT (Alt B). If the per-beam LBTs are performed sequentially, the first LBT in the sequence of LBTs is far off from the beginning of the </w:t>
            </w:r>
            <w:proofErr w:type="gramStart"/>
            <w:r w:rsidRPr="00C85062">
              <w:rPr>
                <w:lang w:eastAsia="en-US"/>
              </w:rPr>
              <w:t>COT;</w:t>
            </w:r>
            <w:proofErr w:type="gramEnd"/>
            <w:r w:rsidRPr="00C85062">
              <w:rPr>
                <w:lang w:eastAsia="en-US"/>
              </w:rPr>
              <w:t xml:space="preserve"> rendering its sensing result irrelevant. Of course, even if per-beam LBTs start simultaneously, some may end (assess that the corresponding channel/beam is clear) earlier than others. How to coordinate these parallel LBTs to avoid a large discrepancy among the LBT end time can be further investigated. Moreover, the exact time that COT is acquired in relation to the per-beam LBT end times should be clarified.</w:t>
            </w:r>
          </w:p>
        </w:tc>
      </w:tr>
      <w:tr w:rsidR="00B01993" w14:paraId="66B7E71E" w14:textId="77777777" w:rsidTr="00AC5539">
        <w:tc>
          <w:tcPr>
            <w:tcW w:w="2065" w:type="dxa"/>
          </w:tcPr>
          <w:p w14:paraId="6455C636" w14:textId="09735565" w:rsidR="00B01993" w:rsidRPr="00C85062" w:rsidRDefault="00B01993" w:rsidP="00B01993">
            <w:pPr>
              <w:rPr>
                <w:lang w:eastAsia="en-US"/>
              </w:rPr>
            </w:pPr>
            <w:r>
              <w:rPr>
                <w:rFonts w:eastAsia="MS Mincho" w:hint="eastAsia"/>
                <w:lang w:eastAsia="ja-JP"/>
              </w:rPr>
              <w:lastRenderedPageBreak/>
              <w:t>S</w:t>
            </w:r>
            <w:r>
              <w:rPr>
                <w:rFonts w:eastAsia="MS Mincho"/>
                <w:lang w:eastAsia="ja-JP"/>
              </w:rPr>
              <w:t>ony</w:t>
            </w:r>
          </w:p>
        </w:tc>
        <w:tc>
          <w:tcPr>
            <w:tcW w:w="7297" w:type="dxa"/>
          </w:tcPr>
          <w:p w14:paraId="49A1FEC7" w14:textId="289FC4E1" w:rsidR="00B01993" w:rsidRPr="00C85062" w:rsidRDefault="00B01993" w:rsidP="00B01993">
            <w:pPr>
              <w:rPr>
                <w:lang w:eastAsia="en-US"/>
              </w:rPr>
            </w:pPr>
            <w:r>
              <w:rPr>
                <w:rFonts w:eastAsia="MS Mincho" w:hint="eastAsia"/>
                <w:lang w:eastAsia="ja-JP"/>
              </w:rPr>
              <w:t>W</w:t>
            </w:r>
            <w:r>
              <w:rPr>
                <w:rFonts w:eastAsia="MS Mincho"/>
                <w:lang w:eastAsia="ja-JP"/>
              </w:rPr>
              <w:t>e support Alt A.</w:t>
            </w:r>
          </w:p>
        </w:tc>
      </w:tr>
      <w:tr w:rsidR="00E84E5E" w14:paraId="191DA6F4" w14:textId="77777777" w:rsidTr="00AC5539">
        <w:tc>
          <w:tcPr>
            <w:tcW w:w="2065" w:type="dxa"/>
          </w:tcPr>
          <w:p w14:paraId="079FFA34" w14:textId="219AA779" w:rsidR="00E84E5E" w:rsidRPr="00E84E5E" w:rsidRDefault="00E84E5E" w:rsidP="00B01993">
            <w:pPr>
              <w:rPr>
                <w:rFonts w:eastAsia="PMingLiU"/>
                <w:lang w:eastAsia="zh-TW"/>
              </w:rPr>
            </w:pPr>
            <w:r>
              <w:rPr>
                <w:rFonts w:eastAsia="PMingLiU" w:hint="eastAsia"/>
                <w:lang w:eastAsia="zh-TW"/>
              </w:rPr>
              <w:t>ITRI</w:t>
            </w:r>
          </w:p>
        </w:tc>
        <w:tc>
          <w:tcPr>
            <w:tcW w:w="7297" w:type="dxa"/>
          </w:tcPr>
          <w:p w14:paraId="1F4E479A" w14:textId="04FFBF1E" w:rsidR="00E84E5E" w:rsidRPr="00E84E5E" w:rsidRDefault="00E84E5E" w:rsidP="00B01993">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 xml:space="preserve">both, </w:t>
            </w:r>
            <w:r w:rsidRPr="007815CA">
              <w:rPr>
                <w:rFonts w:eastAsiaTheme="minorEastAsia"/>
                <w:lang w:eastAsia="zh-CN"/>
              </w:rPr>
              <w:t>up to gNB/UE’s capability</w:t>
            </w:r>
          </w:p>
        </w:tc>
      </w:tr>
    </w:tbl>
    <w:p w14:paraId="14B4E385" w14:textId="3CD6DB90" w:rsidR="00C05B03" w:rsidRDefault="00C05B03">
      <w:pPr>
        <w:rPr>
          <w:lang w:eastAsia="en-US"/>
        </w:rPr>
      </w:pPr>
    </w:p>
    <w:p w14:paraId="5924B70D" w14:textId="77777777" w:rsidR="00AA63D6" w:rsidRDefault="00AA63D6" w:rsidP="00AA63D6">
      <w:pPr>
        <w:pStyle w:val="Heading3"/>
      </w:pPr>
      <w:r>
        <w:t>Second round discussion</w:t>
      </w:r>
    </w:p>
    <w:p w14:paraId="29FA83AC" w14:textId="019583D1" w:rsidR="00AA63D6" w:rsidRDefault="00AA63D6" w:rsidP="00AA63D6">
      <w:pPr>
        <w:rPr>
          <w:rFonts w:cs="Times"/>
          <w:szCs w:val="20"/>
        </w:rPr>
      </w:pPr>
      <w:r>
        <w:rPr>
          <w:rFonts w:cs="Times"/>
          <w:szCs w:val="20"/>
        </w:rPr>
        <w:t xml:space="preserve">For discussion point 2.7.1-1, additional clarification seems to be necessary. </w:t>
      </w:r>
      <w:r w:rsidR="006B2214">
        <w:rPr>
          <w:rFonts w:cs="Times"/>
          <w:szCs w:val="20"/>
        </w:rPr>
        <w:t>The discussion is revised as follows in red</w:t>
      </w:r>
      <w:r w:rsidR="00381AFB">
        <w:rPr>
          <w:rFonts w:cs="Times"/>
          <w:szCs w:val="20"/>
        </w:rPr>
        <w:t xml:space="preserve">. Note I remove the “both” </w:t>
      </w:r>
      <w:proofErr w:type="gramStart"/>
      <w:r w:rsidR="00381AFB">
        <w:rPr>
          <w:rFonts w:cs="Times"/>
          <w:szCs w:val="20"/>
        </w:rPr>
        <w:t>option</w:t>
      </w:r>
      <w:proofErr w:type="gramEnd"/>
      <w:r w:rsidR="00381AFB">
        <w:rPr>
          <w:rFonts w:cs="Times"/>
          <w:szCs w:val="20"/>
        </w:rPr>
        <w:t xml:space="preserve">. </w:t>
      </w:r>
    </w:p>
    <w:p w14:paraId="56DADB83" w14:textId="513B7F59" w:rsidR="00AA63D6" w:rsidRDefault="00AA63D6" w:rsidP="00AA63D6">
      <w:pPr>
        <w:pStyle w:val="discussionpoint"/>
      </w:pPr>
      <w:r>
        <w:rPr>
          <w:highlight w:val="yellow"/>
        </w:rPr>
        <w:t>Discussion point 2.7.</w:t>
      </w:r>
      <w:r w:rsidR="006B2214">
        <w:rPr>
          <w:highlight w:val="yellow"/>
        </w:rPr>
        <w:t>2</w:t>
      </w:r>
      <w:r>
        <w:rPr>
          <w:highlight w:val="yellow"/>
        </w:rPr>
        <w:t>-1:</w:t>
      </w:r>
    </w:p>
    <w:p w14:paraId="252402CA" w14:textId="77777777" w:rsidR="00AA63D6" w:rsidRDefault="00AA63D6" w:rsidP="00AA63D6">
      <w:pPr>
        <w:kinsoku/>
        <w:adjustRightInd/>
        <w:snapToGrid w:val="0"/>
        <w:spacing w:after="0" w:line="252" w:lineRule="auto"/>
        <w:textAlignment w:val="auto"/>
        <w:rPr>
          <w:rFonts w:cs="Times"/>
          <w:szCs w:val="20"/>
        </w:rPr>
      </w:pPr>
      <w:r>
        <w:rPr>
          <w:rFonts w:cs="Times"/>
          <w:szCs w:val="20"/>
        </w:rPr>
        <w:t>For “independent per-beam LBT” in Alt 2, can we further clarify from proposing companies the independent per-beam LBT is performed in TDM fashion or simultaneously?</w:t>
      </w:r>
    </w:p>
    <w:p w14:paraId="18D7C265" w14:textId="2E3E1EB3" w:rsidR="00AA63D6" w:rsidRDefault="00AA63D6" w:rsidP="006B2214">
      <w:pPr>
        <w:pStyle w:val="ListParagraph"/>
        <w:numPr>
          <w:ilvl w:val="0"/>
          <w:numId w:val="28"/>
        </w:numPr>
        <w:kinsoku/>
        <w:adjustRightInd/>
        <w:snapToGrid w:val="0"/>
        <w:spacing w:after="0" w:line="252" w:lineRule="auto"/>
        <w:textAlignment w:val="auto"/>
        <w:rPr>
          <w:rFonts w:cs="Times"/>
          <w:szCs w:val="20"/>
        </w:rPr>
      </w:pPr>
      <w:r>
        <w:rPr>
          <w:rFonts w:cs="Times"/>
          <w:szCs w:val="20"/>
        </w:rPr>
        <w:t xml:space="preserve">Alt A: The per-beam LBT for different beams is performed </w:t>
      </w:r>
      <w:r w:rsidR="006B2214" w:rsidRPr="006B2214">
        <w:rPr>
          <w:rFonts w:cs="Times"/>
          <w:color w:val="FF0000"/>
          <w:szCs w:val="20"/>
        </w:rPr>
        <w:t>in TDM fashion</w:t>
      </w:r>
    </w:p>
    <w:p w14:paraId="202C8502" w14:textId="7FE29F09" w:rsidR="006B2214" w:rsidRPr="006B2214" w:rsidRDefault="006B2214" w:rsidP="006B2214">
      <w:pPr>
        <w:pStyle w:val="ListParagraph"/>
        <w:numPr>
          <w:ilvl w:val="1"/>
          <w:numId w:val="28"/>
        </w:numPr>
        <w:kinsoku/>
        <w:adjustRightInd/>
        <w:snapToGrid w:val="0"/>
        <w:spacing w:after="0" w:line="252" w:lineRule="auto"/>
        <w:textAlignment w:val="auto"/>
        <w:rPr>
          <w:rFonts w:cs="Times"/>
          <w:color w:val="FF0000"/>
          <w:szCs w:val="20"/>
        </w:rPr>
      </w:pPr>
      <w:r w:rsidRPr="006B2214">
        <w:rPr>
          <w:rFonts w:cs="Times"/>
          <w:color w:val="FF0000"/>
          <w:szCs w:val="20"/>
        </w:rPr>
        <w:t xml:space="preserve">Alt A-1: The node completes one </w:t>
      </w:r>
      <w:proofErr w:type="spellStart"/>
      <w:r w:rsidRPr="006B2214">
        <w:rPr>
          <w:rFonts w:cs="Times"/>
          <w:color w:val="FF0000"/>
          <w:szCs w:val="20"/>
        </w:rPr>
        <w:t>eCCA</w:t>
      </w:r>
      <w:proofErr w:type="spellEnd"/>
      <w:r w:rsidRPr="006B2214">
        <w:rPr>
          <w:rFonts w:cs="Times"/>
          <w:color w:val="FF0000"/>
          <w:szCs w:val="20"/>
        </w:rPr>
        <w:t xml:space="preserve"> on one beam, and directly move on to the </w:t>
      </w:r>
      <w:proofErr w:type="spellStart"/>
      <w:r w:rsidRPr="006B2214">
        <w:rPr>
          <w:rFonts w:cs="Times"/>
          <w:color w:val="FF0000"/>
          <w:szCs w:val="20"/>
        </w:rPr>
        <w:t>eCCA</w:t>
      </w:r>
      <w:proofErr w:type="spellEnd"/>
      <w:r w:rsidRPr="006B2214">
        <w:rPr>
          <w:rFonts w:cs="Times"/>
          <w:color w:val="FF0000"/>
          <w:szCs w:val="20"/>
        </w:rPr>
        <w:t xml:space="preserve"> on the other beam, with no transmission in the middle</w:t>
      </w:r>
    </w:p>
    <w:p w14:paraId="33FC1E1F" w14:textId="1793119F" w:rsidR="006B2214" w:rsidRPr="006B2214" w:rsidRDefault="006B2214" w:rsidP="006B2214">
      <w:pPr>
        <w:pStyle w:val="ListParagraph"/>
        <w:numPr>
          <w:ilvl w:val="1"/>
          <w:numId w:val="28"/>
        </w:numPr>
        <w:kinsoku/>
        <w:adjustRightInd/>
        <w:snapToGrid w:val="0"/>
        <w:spacing w:after="0" w:line="252" w:lineRule="auto"/>
        <w:textAlignment w:val="auto"/>
        <w:rPr>
          <w:rFonts w:cs="Times"/>
          <w:color w:val="FF0000"/>
          <w:szCs w:val="20"/>
        </w:rPr>
      </w:pPr>
      <w:r w:rsidRPr="006B2214">
        <w:rPr>
          <w:rFonts w:cs="Times"/>
          <w:color w:val="FF0000"/>
          <w:szCs w:val="20"/>
        </w:rPr>
        <w:t xml:space="preserve">Alt A-2: </w:t>
      </w:r>
      <w:r w:rsidRPr="006B2214">
        <w:rPr>
          <w:rFonts w:cs="Times"/>
          <w:color w:val="FF0000"/>
          <w:szCs w:val="20"/>
        </w:rPr>
        <w:t xml:space="preserve">The node completes one </w:t>
      </w:r>
      <w:proofErr w:type="spellStart"/>
      <w:r w:rsidRPr="006B2214">
        <w:rPr>
          <w:rFonts w:cs="Times"/>
          <w:color w:val="FF0000"/>
          <w:szCs w:val="20"/>
        </w:rPr>
        <w:t>eCCA</w:t>
      </w:r>
      <w:proofErr w:type="spellEnd"/>
      <w:r w:rsidRPr="006B2214">
        <w:rPr>
          <w:rFonts w:cs="Times"/>
          <w:color w:val="FF0000"/>
          <w:szCs w:val="20"/>
        </w:rPr>
        <w:t xml:space="preserve"> on one beam, </w:t>
      </w:r>
      <w:r w:rsidRPr="006B2214">
        <w:rPr>
          <w:rFonts w:cs="Times"/>
          <w:color w:val="FF0000"/>
          <w:szCs w:val="20"/>
        </w:rPr>
        <w:t xml:space="preserve">start transmission with the beam to occupy the COT, then </w:t>
      </w:r>
      <w:r w:rsidRPr="006B2214">
        <w:rPr>
          <w:rFonts w:cs="Times"/>
          <w:color w:val="FF0000"/>
          <w:szCs w:val="20"/>
        </w:rPr>
        <w:t xml:space="preserve">move on to the </w:t>
      </w:r>
      <w:proofErr w:type="spellStart"/>
      <w:r w:rsidRPr="006B2214">
        <w:rPr>
          <w:rFonts w:cs="Times"/>
          <w:color w:val="FF0000"/>
          <w:szCs w:val="20"/>
        </w:rPr>
        <w:t>eCCA</w:t>
      </w:r>
      <w:proofErr w:type="spellEnd"/>
      <w:r w:rsidRPr="006B2214">
        <w:rPr>
          <w:rFonts w:cs="Times"/>
          <w:color w:val="FF0000"/>
          <w:szCs w:val="20"/>
        </w:rPr>
        <w:t xml:space="preserve"> on the other beam</w:t>
      </w:r>
    </w:p>
    <w:p w14:paraId="7DFDB4FE" w14:textId="0213B019" w:rsidR="006B2214" w:rsidRPr="006B2214" w:rsidRDefault="006B2214" w:rsidP="006B2214">
      <w:pPr>
        <w:pStyle w:val="ListParagraph"/>
        <w:numPr>
          <w:ilvl w:val="1"/>
          <w:numId w:val="28"/>
        </w:numPr>
        <w:kinsoku/>
        <w:adjustRightInd/>
        <w:snapToGrid w:val="0"/>
        <w:spacing w:after="0" w:line="252" w:lineRule="auto"/>
        <w:textAlignment w:val="auto"/>
        <w:rPr>
          <w:rFonts w:cs="Times"/>
          <w:color w:val="FF0000"/>
          <w:szCs w:val="20"/>
        </w:rPr>
      </w:pPr>
      <w:r w:rsidRPr="006B2214">
        <w:rPr>
          <w:rFonts w:cs="Times"/>
          <w:color w:val="FF0000"/>
          <w:szCs w:val="20"/>
        </w:rPr>
        <w:t xml:space="preserve">Alt A-3: The node performs </w:t>
      </w:r>
      <w:proofErr w:type="spellStart"/>
      <w:r w:rsidRPr="006B2214">
        <w:rPr>
          <w:rFonts w:cs="Times"/>
          <w:color w:val="FF0000"/>
          <w:szCs w:val="20"/>
        </w:rPr>
        <w:t>eCCA</w:t>
      </w:r>
      <w:proofErr w:type="spellEnd"/>
      <w:r w:rsidRPr="006B2214">
        <w:rPr>
          <w:rFonts w:cs="Times"/>
          <w:color w:val="FF0000"/>
          <w:szCs w:val="20"/>
        </w:rPr>
        <w:t xml:space="preserve"> of the different beams simultaneous, round robin between different beams</w:t>
      </w:r>
    </w:p>
    <w:p w14:paraId="28496B25" w14:textId="5A3A2CF2" w:rsidR="00AA63D6" w:rsidRDefault="00AA63D6" w:rsidP="00AA63D6">
      <w:pPr>
        <w:pStyle w:val="ListParagraph"/>
        <w:numPr>
          <w:ilvl w:val="0"/>
          <w:numId w:val="28"/>
        </w:numPr>
        <w:kinsoku/>
        <w:adjustRightInd/>
        <w:snapToGrid w:val="0"/>
        <w:spacing w:after="0" w:line="252" w:lineRule="auto"/>
        <w:textAlignment w:val="auto"/>
        <w:rPr>
          <w:rFonts w:cs="Times"/>
          <w:szCs w:val="20"/>
        </w:rPr>
      </w:pPr>
      <w:r>
        <w:rPr>
          <w:rFonts w:cs="Times"/>
          <w:szCs w:val="20"/>
        </w:rPr>
        <w:t>Alt B: The per-beam LBT for different beams is performed simultaneously</w:t>
      </w:r>
      <w:r w:rsidR="006B2214" w:rsidRPr="006B2214">
        <w:rPr>
          <w:rFonts w:cs="Times"/>
          <w:color w:val="FF0000"/>
          <w:szCs w:val="20"/>
        </w:rPr>
        <w:t xml:space="preserve"> in parallel, assuming the node has </w:t>
      </w:r>
      <w:r w:rsidR="006B2214">
        <w:rPr>
          <w:rFonts w:cs="Times"/>
          <w:color w:val="FF0000"/>
          <w:szCs w:val="20"/>
        </w:rPr>
        <w:t>the capability to simultaneously sense in different beams</w:t>
      </w:r>
    </w:p>
    <w:p w14:paraId="23A024BD" w14:textId="0755D4F7" w:rsidR="00AA63D6" w:rsidRDefault="00AA63D6" w:rsidP="00AA63D6">
      <w:pPr>
        <w:pStyle w:val="ListParagraph"/>
        <w:numPr>
          <w:ilvl w:val="1"/>
          <w:numId w:val="28"/>
        </w:numPr>
        <w:kinsoku/>
        <w:adjustRightInd/>
        <w:snapToGrid w:val="0"/>
        <w:spacing w:after="0" w:line="252" w:lineRule="auto"/>
        <w:textAlignment w:val="auto"/>
        <w:rPr>
          <w:rFonts w:cs="Times"/>
          <w:szCs w:val="20"/>
        </w:rPr>
      </w:pPr>
      <w:r>
        <w:rPr>
          <w:rFonts w:cs="Times"/>
          <w:szCs w:val="20"/>
        </w:rPr>
        <w:t xml:space="preserve">Support: vivo, ZTE, NEC, Nokia, Lenovo, </w:t>
      </w:r>
      <w:proofErr w:type="spellStart"/>
      <w:r>
        <w:rPr>
          <w:rFonts w:cs="Times"/>
          <w:szCs w:val="20"/>
        </w:rPr>
        <w:t>Spreadtrum</w:t>
      </w:r>
      <w:proofErr w:type="spellEnd"/>
      <w:r>
        <w:rPr>
          <w:rFonts w:cs="Times"/>
          <w:szCs w:val="20"/>
        </w:rPr>
        <w:t>, Panasonic, CATT, HW, Sony, ITRI</w:t>
      </w:r>
    </w:p>
    <w:p w14:paraId="24FC218F" w14:textId="77777777" w:rsidR="00381AFB" w:rsidRDefault="00381AFB">
      <w:pPr>
        <w:rPr>
          <w:lang w:eastAsia="en-US"/>
        </w:rPr>
      </w:pPr>
    </w:p>
    <w:p w14:paraId="19B1E82D" w14:textId="50493ED4" w:rsidR="00AA63D6" w:rsidRDefault="006B2214">
      <w:pPr>
        <w:rPr>
          <w:lang w:eastAsia="en-US"/>
        </w:rPr>
      </w:pPr>
      <w:r>
        <w:rPr>
          <w:lang w:eastAsia="en-US"/>
        </w:rPr>
        <w:t>Please provide additional comments</w:t>
      </w:r>
      <w:r w:rsidR="00381AFB">
        <w:rPr>
          <w:lang w:eastAsia="en-US"/>
        </w:rPr>
        <w:t xml:space="preserve">. </w:t>
      </w:r>
    </w:p>
    <w:tbl>
      <w:tblPr>
        <w:tblStyle w:val="TableGrid"/>
        <w:tblW w:w="0" w:type="auto"/>
        <w:tblLook w:val="04A0" w:firstRow="1" w:lastRow="0" w:firstColumn="1" w:lastColumn="0" w:noHBand="0" w:noVBand="1"/>
      </w:tblPr>
      <w:tblGrid>
        <w:gridCol w:w="2065"/>
        <w:gridCol w:w="7297"/>
      </w:tblGrid>
      <w:tr w:rsidR="006B2214" w14:paraId="2968B821" w14:textId="77777777" w:rsidTr="00097AA7">
        <w:tc>
          <w:tcPr>
            <w:tcW w:w="2065" w:type="dxa"/>
          </w:tcPr>
          <w:p w14:paraId="09112A20" w14:textId="77777777" w:rsidR="006B2214" w:rsidRDefault="006B2214" w:rsidP="00097AA7">
            <w:pPr>
              <w:rPr>
                <w:lang w:eastAsia="en-US"/>
              </w:rPr>
            </w:pPr>
            <w:r>
              <w:rPr>
                <w:lang w:eastAsia="en-US"/>
              </w:rPr>
              <w:t>Company</w:t>
            </w:r>
          </w:p>
        </w:tc>
        <w:tc>
          <w:tcPr>
            <w:tcW w:w="7297" w:type="dxa"/>
          </w:tcPr>
          <w:p w14:paraId="7289BEC6" w14:textId="77777777" w:rsidR="006B2214" w:rsidRDefault="006B2214" w:rsidP="00097AA7">
            <w:pPr>
              <w:rPr>
                <w:lang w:eastAsia="en-US"/>
              </w:rPr>
            </w:pPr>
            <w:r>
              <w:rPr>
                <w:lang w:eastAsia="en-US"/>
              </w:rPr>
              <w:t>View</w:t>
            </w:r>
          </w:p>
        </w:tc>
      </w:tr>
      <w:tr w:rsidR="006B2214" w14:paraId="5088C060" w14:textId="77777777" w:rsidTr="00097AA7">
        <w:tc>
          <w:tcPr>
            <w:tcW w:w="2065" w:type="dxa"/>
          </w:tcPr>
          <w:p w14:paraId="316C89C1" w14:textId="77777777" w:rsidR="006B2214" w:rsidRDefault="006B2214" w:rsidP="00097AA7">
            <w:pPr>
              <w:rPr>
                <w:lang w:eastAsia="en-US"/>
              </w:rPr>
            </w:pPr>
          </w:p>
        </w:tc>
        <w:tc>
          <w:tcPr>
            <w:tcW w:w="7297" w:type="dxa"/>
          </w:tcPr>
          <w:p w14:paraId="2BED7AB2" w14:textId="77777777" w:rsidR="006B2214" w:rsidRDefault="006B2214" w:rsidP="00097AA7">
            <w:pPr>
              <w:rPr>
                <w:lang w:eastAsia="en-US"/>
              </w:rPr>
            </w:pPr>
          </w:p>
        </w:tc>
      </w:tr>
    </w:tbl>
    <w:p w14:paraId="14BC2F43" w14:textId="6E6ED116" w:rsidR="006B2214" w:rsidRDefault="006B2214">
      <w:pPr>
        <w:rPr>
          <w:lang w:eastAsia="en-US"/>
        </w:rPr>
      </w:pPr>
    </w:p>
    <w:p w14:paraId="2C582378" w14:textId="28176E56" w:rsidR="00381AFB" w:rsidRDefault="00381AFB">
      <w:pPr>
        <w:rPr>
          <w:lang w:eastAsia="en-US"/>
        </w:rPr>
      </w:pPr>
      <w:r>
        <w:rPr>
          <w:lang w:eastAsia="en-US"/>
        </w:rPr>
        <w:t>Discussion point 2.7.1-2 needs some clarification as well. Please see the updated discussion point below</w:t>
      </w:r>
    </w:p>
    <w:p w14:paraId="4619BD71" w14:textId="2273169D" w:rsidR="00381AFB" w:rsidRDefault="00381AFB" w:rsidP="00381AFB">
      <w:pPr>
        <w:pStyle w:val="discussionpoint"/>
      </w:pPr>
      <w:r>
        <w:rPr>
          <w:highlight w:val="yellow"/>
        </w:rPr>
        <w:t>Discussion point 2.7.</w:t>
      </w:r>
      <w:r>
        <w:rPr>
          <w:highlight w:val="yellow"/>
        </w:rPr>
        <w:t>2</w:t>
      </w:r>
      <w:r>
        <w:rPr>
          <w:highlight w:val="yellow"/>
        </w:rPr>
        <w:t>-2:</w:t>
      </w:r>
    </w:p>
    <w:p w14:paraId="648561B4" w14:textId="77777777" w:rsidR="00381AFB" w:rsidRDefault="00381AFB" w:rsidP="00381AFB">
      <w:pPr>
        <w:kinsoku/>
        <w:adjustRightInd/>
        <w:snapToGrid w:val="0"/>
        <w:spacing w:after="0" w:line="252" w:lineRule="auto"/>
        <w:textAlignment w:val="auto"/>
        <w:rPr>
          <w:rFonts w:cs="Times"/>
          <w:szCs w:val="20"/>
        </w:rPr>
      </w:pPr>
      <w:r>
        <w:rPr>
          <w:rFonts w:cs="Times"/>
          <w:szCs w:val="20"/>
        </w:rPr>
        <w:t>For “independent per-beam LBT sensing” in Alt 2 and Alt 3, can we further clarify from proposing companies the independent per-beam LBT is performed in TDM fashion or simultaneously?</w:t>
      </w:r>
    </w:p>
    <w:p w14:paraId="6C02256F" w14:textId="1705C40B" w:rsidR="00381AFB" w:rsidRDefault="00381AFB" w:rsidP="00381AFB">
      <w:pPr>
        <w:pStyle w:val="ListParagraph"/>
        <w:numPr>
          <w:ilvl w:val="0"/>
          <w:numId w:val="28"/>
        </w:numPr>
        <w:kinsoku/>
        <w:adjustRightInd/>
        <w:snapToGrid w:val="0"/>
        <w:spacing w:after="0" w:line="252" w:lineRule="auto"/>
        <w:textAlignment w:val="auto"/>
        <w:rPr>
          <w:rFonts w:cs="Times"/>
          <w:szCs w:val="20"/>
        </w:rPr>
      </w:pPr>
      <w:r>
        <w:rPr>
          <w:rFonts w:cs="Times"/>
          <w:szCs w:val="20"/>
        </w:rPr>
        <w:t>Alt A: The per-beam LBT for different beams is performed one after another in time domain</w:t>
      </w:r>
    </w:p>
    <w:p w14:paraId="219B0E92" w14:textId="77777777" w:rsidR="00381AFB" w:rsidRPr="006B2214" w:rsidRDefault="00381AFB" w:rsidP="00381AFB">
      <w:pPr>
        <w:pStyle w:val="ListParagraph"/>
        <w:numPr>
          <w:ilvl w:val="1"/>
          <w:numId w:val="28"/>
        </w:numPr>
        <w:kinsoku/>
        <w:adjustRightInd/>
        <w:snapToGrid w:val="0"/>
        <w:spacing w:after="0" w:line="252" w:lineRule="auto"/>
        <w:textAlignment w:val="auto"/>
        <w:rPr>
          <w:rFonts w:cs="Times"/>
          <w:color w:val="FF0000"/>
          <w:szCs w:val="20"/>
        </w:rPr>
      </w:pPr>
      <w:r w:rsidRPr="006B2214">
        <w:rPr>
          <w:rFonts w:cs="Times"/>
          <w:color w:val="FF0000"/>
          <w:szCs w:val="20"/>
        </w:rPr>
        <w:t xml:space="preserve">Alt A-1: The node completes one </w:t>
      </w:r>
      <w:proofErr w:type="spellStart"/>
      <w:r w:rsidRPr="006B2214">
        <w:rPr>
          <w:rFonts w:cs="Times"/>
          <w:color w:val="FF0000"/>
          <w:szCs w:val="20"/>
        </w:rPr>
        <w:t>eCCA</w:t>
      </w:r>
      <w:proofErr w:type="spellEnd"/>
      <w:r w:rsidRPr="006B2214">
        <w:rPr>
          <w:rFonts w:cs="Times"/>
          <w:color w:val="FF0000"/>
          <w:szCs w:val="20"/>
        </w:rPr>
        <w:t xml:space="preserve"> on one beam, and directly move on to the </w:t>
      </w:r>
      <w:proofErr w:type="spellStart"/>
      <w:r w:rsidRPr="006B2214">
        <w:rPr>
          <w:rFonts w:cs="Times"/>
          <w:color w:val="FF0000"/>
          <w:szCs w:val="20"/>
        </w:rPr>
        <w:t>eCCA</w:t>
      </w:r>
      <w:proofErr w:type="spellEnd"/>
      <w:r w:rsidRPr="006B2214">
        <w:rPr>
          <w:rFonts w:cs="Times"/>
          <w:color w:val="FF0000"/>
          <w:szCs w:val="20"/>
        </w:rPr>
        <w:t xml:space="preserve"> on the other beam, with no transmission in the middle</w:t>
      </w:r>
    </w:p>
    <w:p w14:paraId="548AC184" w14:textId="77777777" w:rsidR="00381AFB" w:rsidRPr="006B2214" w:rsidRDefault="00381AFB" w:rsidP="00381AFB">
      <w:pPr>
        <w:pStyle w:val="ListParagraph"/>
        <w:numPr>
          <w:ilvl w:val="1"/>
          <w:numId w:val="28"/>
        </w:numPr>
        <w:kinsoku/>
        <w:adjustRightInd/>
        <w:snapToGrid w:val="0"/>
        <w:spacing w:after="0" w:line="252" w:lineRule="auto"/>
        <w:textAlignment w:val="auto"/>
        <w:rPr>
          <w:rFonts w:cs="Times"/>
          <w:color w:val="FF0000"/>
          <w:szCs w:val="20"/>
        </w:rPr>
      </w:pPr>
      <w:r w:rsidRPr="006B2214">
        <w:rPr>
          <w:rFonts w:cs="Times"/>
          <w:color w:val="FF0000"/>
          <w:szCs w:val="20"/>
        </w:rPr>
        <w:t xml:space="preserve">Alt A-2: The node completes one </w:t>
      </w:r>
      <w:proofErr w:type="spellStart"/>
      <w:r w:rsidRPr="006B2214">
        <w:rPr>
          <w:rFonts w:cs="Times"/>
          <w:color w:val="FF0000"/>
          <w:szCs w:val="20"/>
        </w:rPr>
        <w:t>eCCA</w:t>
      </w:r>
      <w:proofErr w:type="spellEnd"/>
      <w:r w:rsidRPr="006B2214">
        <w:rPr>
          <w:rFonts w:cs="Times"/>
          <w:color w:val="FF0000"/>
          <w:szCs w:val="20"/>
        </w:rPr>
        <w:t xml:space="preserve"> on one beam, start transmission with the beam to occupy the COT, then move on to the </w:t>
      </w:r>
      <w:proofErr w:type="spellStart"/>
      <w:r w:rsidRPr="006B2214">
        <w:rPr>
          <w:rFonts w:cs="Times"/>
          <w:color w:val="FF0000"/>
          <w:szCs w:val="20"/>
        </w:rPr>
        <w:t>eCCA</w:t>
      </w:r>
      <w:proofErr w:type="spellEnd"/>
      <w:r w:rsidRPr="006B2214">
        <w:rPr>
          <w:rFonts w:cs="Times"/>
          <w:color w:val="FF0000"/>
          <w:szCs w:val="20"/>
        </w:rPr>
        <w:t xml:space="preserve"> on the other beam</w:t>
      </w:r>
    </w:p>
    <w:p w14:paraId="6A2ED3EB" w14:textId="77777777" w:rsidR="00381AFB" w:rsidRPr="006B2214" w:rsidRDefault="00381AFB" w:rsidP="00381AFB">
      <w:pPr>
        <w:pStyle w:val="ListParagraph"/>
        <w:numPr>
          <w:ilvl w:val="1"/>
          <w:numId w:val="28"/>
        </w:numPr>
        <w:kinsoku/>
        <w:adjustRightInd/>
        <w:snapToGrid w:val="0"/>
        <w:spacing w:after="0" w:line="252" w:lineRule="auto"/>
        <w:textAlignment w:val="auto"/>
        <w:rPr>
          <w:rFonts w:cs="Times"/>
          <w:color w:val="FF0000"/>
          <w:szCs w:val="20"/>
        </w:rPr>
      </w:pPr>
      <w:r w:rsidRPr="006B2214">
        <w:rPr>
          <w:rFonts w:cs="Times"/>
          <w:color w:val="FF0000"/>
          <w:szCs w:val="20"/>
        </w:rPr>
        <w:t xml:space="preserve">Alt A-3: The node performs </w:t>
      </w:r>
      <w:proofErr w:type="spellStart"/>
      <w:r w:rsidRPr="006B2214">
        <w:rPr>
          <w:rFonts w:cs="Times"/>
          <w:color w:val="FF0000"/>
          <w:szCs w:val="20"/>
        </w:rPr>
        <w:t>eCCA</w:t>
      </w:r>
      <w:proofErr w:type="spellEnd"/>
      <w:r w:rsidRPr="006B2214">
        <w:rPr>
          <w:rFonts w:cs="Times"/>
          <w:color w:val="FF0000"/>
          <w:szCs w:val="20"/>
        </w:rPr>
        <w:t xml:space="preserve"> of the different beams simultaneous, round robin between different beams</w:t>
      </w:r>
    </w:p>
    <w:p w14:paraId="2962F482" w14:textId="1A43A0DC" w:rsidR="00381AFB" w:rsidRDefault="00381AFB" w:rsidP="00381AFB">
      <w:pPr>
        <w:pStyle w:val="ListParagraph"/>
        <w:numPr>
          <w:ilvl w:val="1"/>
          <w:numId w:val="28"/>
        </w:numPr>
        <w:kinsoku/>
        <w:adjustRightInd/>
        <w:snapToGrid w:val="0"/>
        <w:spacing w:after="0" w:line="252" w:lineRule="auto"/>
        <w:textAlignment w:val="auto"/>
        <w:rPr>
          <w:rFonts w:cs="Times"/>
          <w:szCs w:val="20"/>
        </w:rPr>
      </w:pPr>
      <w:r>
        <w:rPr>
          <w:rFonts w:cs="Times"/>
          <w:szCs w:val="20"/>
        </w:rPr>
        <w:t xml:space="preserve">Support: </w:t>
      </w:r>
      <w:r w:rsidRPr="00381AFB">
        <w:rPr>
          <w:rFonts w:cs="Times"/>
          <w:color w:val="FF0000"/>
          <w:szCs w:val="20"/>
        </w:rPr>
        <w:t>Previous support list removed pending clarification</w:t>
      </w:r>
    </w:p>
    <w:p w14:paraId="544AE954" w14:textId="4F6602B1" w:rsidR="00381AFB" w:rsidRPr="00381AFB" w:rsidRDefault="00381AFB" w:rsidP="00381AFB">
      <w:pPr>
        <w:pStyle w:val="ListParagraph"/>
        <w:numPr>
          <w:ilvl w:val="0"/>
          <w:numId w:val="28"/>
        </w:numPr>
        <w:kinsoku/>
        <w:adjustRightInd/>
        <w:snapToGrid w:val="0"/>
        <w:spacing w:after="0" w:line="252" w:lineRule="auto"/>
        <w:textAlignment w:val="auto"/>
        <w:rPr>
          <w:rFonts w:cs="Times"/>
          <w:szCs w:val="20"/>
        </w:rPr>
      </w:pPr>
      <w:r>
        <w:rPr>
          <w:rFonts w:cs="Times"/>
          <w:szCs w:val="20"/>
        </w:rPr>
        <w:lastRenderedPageBreak/>
        <w:t>Alt B: The per-beam LBT for different beams is performed simultaneously</w:t>
      </w:r>
      <w:r w:rsidRPr="00381AFB">
        <w:rPr>
          <w:rFonts w:cs="Times"/>
          <w:color w:val="FF0000"/>
          <w:szCs w:val="20"/>
        </w:rPr>
        <w:t xml:space="preserve"> </w:t>
      </w:r>
      <w:r w:rsidRPr="006B2214">
        <w:rPr>
          <w:rFonts w:cs="Times"/>
          <w:color w:val="FF0000"/>
          <w:szCs w:val="20"/>
        </w:rPr>
        <w:t xml:space="preserve">in parallel, assuming the node has </w:t>
      </w:r>
      <w:r>
        <w:rPr>
          <w:rFonts w:cs="Times"/>
          <w:color w:val="FF0000"/>
          <w:szCs w:val="20"/>
        </w:rPr>
        <w:t>the capability to simultaneously sense in different beams</w:t>
      </w:r>
    </w:p>
    <w:p w14:paraId="58E62E01" w14:textId="77777777" w:rsidR="00381AFB" w:rsidRDefault="00381AFB" w:rsidP="00381AFB">
      <w:pPr>
        <w:pStyle w:val="ListParagraph"/>
        <w:numPr>
          <w:ilvl w:val="1"/>
          <w:numId w:val="28"/>
        </w:numPr>
        <w:kinsoku/>
        <w:adjustRightInd/>
        <w:snapToGrid w:val="0"/>
        <w:spacing w:after="0" w:line="252" w:lineRule="auto"/>
        <w:textAlignment w:val="auto"/>
        <w:rPr>
          <w:rFonts w:cs="Times"/>
          <w:szCs w:val="20"/>
        </w:rPr>
      </w:pPr>
      <w:r>
        <w:rPr>
          <w:rFonts w:cs="Times"/>
          <w:szCs w:val="20"/>
        </w:rPr>
        <w:t>Support: ZTE (also fine), CATT, HW</w:t>
      </w:r>
    </w:p>
    <w:p w14:paraId="55AD99DD" w14:textId="77777777" w:rsidR="00381AFB" w:rsidRDefault="00381AFB" w:rsidP="00381AFB">
      <w:pPr>
        <w:rPr>
          <w:lang w:eastAsia="en-US"/>
        </w:rPr>
      </w:pPr>
    </w:p>
    <w:p w14:paraId="32CD378A" w14:textId="222D3E4F" w:rsidR="00381AFB" w:rsidRDefault="00381AFB" w:rsidP="00381AFB">
      <w:pPr>
        <w:rPr>
          <w:lang w:eastAsia="en-US"/>
        </w:rPr>
      </w:pPr>
      <w:r>
        <w:rPr>
          <w:lang w:eastAsia="en-US"/>
        </w:rPr>
        <w:t xml:space="preserve">Please provide additional comments. </w:t>
      </w:r>
    </w:p>
    <w:tbl>
      <w:tblPr>
        <w:tblStyle w:val="TableGrid"/>
        <w:tblW w:w="0" w:type="auto"/>
        <w:tblLook w:val="04A0" w:firstRow="1" w:lastRow="0" w:firstColumn="1" w:lastColumn="0" w:noHBand="0" w:noVBand="1"/>
      </w:tblPr>
      <w:tblGrid>
        <w:gridCol w:w="2065"/>
        <w:gridCol w:w="7297"/>
      </w:tblGrid>
      <w:tr w:rsidR="00381AFB" w14:paraId="466D82FE" w14:textId="77777777" w:rsidTr="00097AA7">
        <w:tc>
          <w:tcPr>
            <w:tcW w:w="2065" w:type="dxa"/>
          </w:tcPr>
          <w:p w14:paraId="05D88A18" w14:textId="77777777" w:rsidR="00381AFB" w:rsidRDefault="00381AFB" w:rsidP="00097AA7">
            <w:pPr>
              <w:rPr>
                <w:lang w:eastAsia="en-US"/>
              </w:rPr>
            </w:pPr>
            <w:r>
              <w:rPr>
                <w:lang w:eastAsia="en-US"/>
              </w:rPr>
              <w:t>Company</w:t>
            </w:r>
          </w:p>
        </w:tc>
        <w:tc>
          <w:tcPr>
            <w:tcW w:w="7297" w:type="dxa"/>
          </w:tcPr>
          <w:p w14:paraId="5F366FD7" w14:textId="77777777" w:rsidR="00381AFB" w:rsidRDefault="00381AFB" w:rsidP="00097AA7">
            <w:pPr>
              <w:rPr>
                <w:lang w:eastAsia="en-US"/>
              </w:rPr>
            </w:pPr>
            <w:r>
              <w:rPr>
                <w:lang w:eastAsia="en-US"/>
              </w:rPr>
              <w:t>View</w:t>
            </w:r>
          </w:p>
        </w:tc>
      </w:tr>
      <w:tr w:rsidR="00381AFB" w14:paraId="632CE5C9" w14:textId="77777777" w:rsidTr="00097AA7">
        <w:tc>
          <w:tcPr>
            <w:tcW w:w="2065" w:type="dxa"/>
          </w:tcPr>
          <w:p w14:paraId="724715B9" w14:textId="77777777" w:rsidR="00381AFB" w:rsidRDefault="00381AFB" w:rsidP="00097AA7">
            <w:pPr>
              <w:rPr>
                <w:lang w:eastAsia="en-US"/>
              </w:rPr>
            </w:pPr>
          </w:p>
        </w:tc>
        <w:tc>
          <w:tcPr>
            <w:tcW w:w="7297" w:type="dxa"/>
          </w:tcPr>
          <w:p w14:paraId="2C19570A" w14:textId="77777777" w:rsidR="00381AFB" w:rsidRDefault="00381AFB" w:rsidP="00097AA7">
            <w:pPr>
              <w:rPr>
                <w:lang w:eastAsia="en-US"/>
              </w:rPr>
            </w:pPr>
          </w:p>
        </w:tc>
      </w:tr>
    </w:tbl>
    <w:p w14:paraId="19A41080" w14:textId="77777777" w:rsidR="00381AFB" w:rsidRDefault="00381AFB">
      <w:pPr>
        <w:rPr>
          <w:lang w:eastAsia="en-US"/>
        </w:rPr>
      </w:pPr>
    </w:p>
    <w:p w14:paraId="7A89121F" w14:textId="77777777" w:rsidR="00C05B03" w:rsidRDefault="002F1F39">
      <w:pPr>
        <w:pStyle w:val="Heading2"/>
      </w:pPr>
      <w:r>
        <w:t>Multi-Channel channel access</w:t>
      </w:r>
    </w:p>
    <w:p w14:paraId="778920ED" w14:textId="77777777" w:rsidR="00C05B03" w:rsidRDefault="002F1F39">
      <w:pPr>
        <w:rPr>
          <w:lang w:eastAsia="en-US"/>
        </w:rPr>
      </w:pPr>
      <w:r>
        <w:rPr>
          <w:noProof/>
          <w:lang w:val="en-US" w:eastAsia="zh-TW"/>
        </w:rPr>
        <mc:AlternateContent>
          <mc:Choice Requires="wps">
            <w:drawing>
              <wp:anchor distT="45720" distB="45720" distL="114300" distR="114300" simplePos="0" relativeHeight="251661824" behindDoc="0" locked="0" layoutInCell="1" allowOverlap="1" wp14:anchorId="3CCA1C4F" wp14:editId="30ACE5E8">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29F282A5"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578AAB2A" w14:textId="77777777" w:rsidR="00FD7770" w:rsidRDefault="00FD7770">
                            <w:pPr>
                              <w:rPr>
                                <w:rFonts w:cs="Times"/>
                                <w:szCs w:val="20"/>
                              </w:rPr>
                            </w:pPr>
                            <w:r>
                              <w:rPr>
                                <w:rFonts w:cs="Times"/>
                                <w:szCs w:val="20"/>
                              </w:rPr>
                              <w:t>Define Type A and Type B multi-channel channel access as:</w:t>
                            </w:r>
                          </w:p>
                          <w:p w14:paraId="7DD53F13"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78E1AD6A"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04C6C2E8" w14:textId="77777777" w:rsidR="00FD7770" w:rsidRDefault="00FD7770">
                            <w:pPr>
                              <w:rPr>
                                <w:rFonts w:cs="Times"/>
                                <w:szCs w:val="20"/>
                              </w:rPr>
                            </w:pPr>
                            <w:r>
                              <w:rPr>
                                <w:rFonts w:cs="Times"/>
                                <w:szCs w:val="20"/>
                              </w:rPr>
                              <w:t>Down-selection between</w:t>
                            </w:r>
                          </w:p>
                          <w:p w14:paraId="582FFA73"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Alt1: Support Type A multi-channel channel access only</w:t>
                            </w:r>
                          </w:p>
                          <w:p w14:paraId="43A7E226"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1A9B9384" w14:textId="77777777" w:rsidR="00FD7770" w:rsidRDefault="00FD7770">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5D76DBE9" w14:textId="77777777" w:rsidR="00FD7770" w:rsidRDefault="00FD7770">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CCA1C4F" id="_x0000_s1069" type="#_x0000_t202" style="position:absolute;left:0;text-align:left;margin-left:0;margin-top:19pt;width:461.5pt;height:151.05pt;z-index:25166182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C6NGDeFwIAADYEAAAOAAAAAAAAAAAAAAAAAC4CAABkcnMvZTJvRG9jLnhtbFBLAQItABQABgAI&#10;AAAAIQDGxDJn3QAAAAcBAAAPAAAAAAAAAAAAAAAAAHEEAABkcnMvZG93bnJldi54bWxQSwUGAAAA&#10;AAQABADzAAAAewUAAAAA&#10;">
                <v:textbox>
                  <w:txbxContent>
                    <w:p w14:paraId="29F282A5" w14:textId="77777777" w:rsidR="00FD7770" w:rsidRDefault="00FD7770">
                      <w:pPr>
                        <w:pStyle w:val="discussionpoint"/>
                        <w:spacing w:after="0"/>
                        <w:rPr>
                          <w:rFonts w:ascii="Times" w:hAnsi="Times" w:cs="Times"/>
                          <w:highlight w:val="green"/>
                        </w:rPr>
                      </w:pPr>
                      <w:r>
                        <w:rPr>
                          <w:rFonts w:ascii="Times" w:hAnsi="Times" w:cs="Times"/>
                          <w:highlight w:val="green"/>
                        </w:rPr>
                        <w:t>Agreement:</w:t>
                      </w:r>
                    </w:p>
                    <w:p w14:paraId="578AAB2A" w14:textId="77777777" w:rsidR="00FD7770" w:rsidRDefault="00FD7770">
                      <w:pPr>
                        <w:rPr>
                          <w:rFonts w:cs="Times"/>
                          <w:szCs w:val="20"/>
                        </w:rPr>
                      </w:pPr>
                      <w:r>
                        <w:rPr>
                          <w:rFonts w:cs="Times"/>
                          <w:szCs w:val="20"/>
                        </w:rPr>
                        <w:t>Define Type A and Type B multi-channel channel access as:</w:t>
                      </w:r>
                    </w:p>
                    <w:p w14:paraId="7DD53F13"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78E1AD6A"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04C6C2E8" w14:textId="77777777" w:rsidR="00FD7770" w:rsidRDefault="00FD7770">
                      <w:pPr>
                        <w:rPr>
                          <w:rFonts w:cs="Times"/>
                          <w:szCs w:val="20"/>
                        </w:rPr>
                      </w:pPr>
                      <w:r>
                        <w:rPr>
                          <w:rFonts w:cs="Times"/>
                          <w:szCs w:val="20"/>
                        </w:rPr>
                        <w:t>Down-selection between</w:t>
                      </w:r>
                    </w:p>
                    <w:p w14:paraId="582FFA73"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Alt1: Support Type A multi-channel channel access only</w:t>
                      </w:r>
                    </w:p>
                    <w:p w14:paraId="43A7E226" w14:textId="77777777" w:rsidR="00FD7770" w:rsidRDefault="00FD7770">
                      <w:pPr>
                        <w:pStyle w:val="ListParagraph"/>
                        <w:numPr>
                          <w:ilvl w:val="0"/>
                          <w:numId w:val="26"/>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1A9B9384" w14:textId="77777777" w:rsidR="00FD7770" w:rsidRDefault="00FD7770">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5D76DBE9" w14:textId="77777777" w:rsidR="00FD7770" w:rsidRDefault="00FD7770">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62C11311" w14:textId="77777777" w:rsidR="00C05B03" w:rsidRDefault="00C05B03">
      <w:pPr>
        <w:rPr>
          <w:lang w:eastAsia="en-US"/>
        </w:rPr>
      </w:pPr>
    </w:p>
    <w:tbl>
      <w:tblPr>
        <w:tblStyle w:val="TableGrid"/>
        <w:tblW w:w="0" w:type="auto"/>
        <w:tblLook w:val="04A0" w:firstRow="1" w:lastRow="0" w:firstColumn="1" w:lastColumn="0" w:noHBand="0" w:noVBand="1"/>
      </w:tblPr>
      <w:tblGrid>
        <w:gridCol w:w="1142"/>
        <w:gridCol w:w="8220"/>
      </w:tblGrid>
      <w:tr w:rsidR="00C05B03" w14:paraId="277C745C" w14:textId="77777777">
        <w:tc>
          <w:tcPr>
            <w:tcW w:w="1615" w:type="dxa"/>
          </w:tcPr>
          <w:p w14:paraId="24054D77" w14:textId="77777777" w:rsidR="00C05B03" w:rsidRDefault="002F1F39">
            <w:pPr>
              <w:jc w:val="left"/>
              <w:rPr>
                <w:b/>
                <w:szCs w:val="20"/>
              </w:rPr>
            </w:pPr>
            <w:r>
              <w:rPr>
                <w:b/>
                <w:szCs w:val="20"/>
              </w:rPr>
              <w:t>Company</w:t>
            </w:r>
          </w:p>
        </w:tc>
        <w:tc>
          <w:tcPr>
            <w:tcW w:w="7747" w:type="dxa"/>
          </w:tcPr>
          <w:p w14:paraId="7A79A359" w14:textId="77777777" w:rsidR="00C05B03" w:rsidRDefault="002F1F39">
            <w:pPr>
              <w:jc w:val="left"/>
              <w:rPr>
                <w:b/>
                <w:szCs w:val="20"/>
              </w:rPr>
            </w:pPr>
            <w:r>
              <w:rPr>
                <w:b/>
                <w:szCs w:val="20"/>
              </w:rPr>
              <w:t>Key Proposals/Observations/Positions</w:t>
            </w:r>
          </w:p>
        </w:tc>
      </w:tr>
      <w:tr w:rsidR="00C05B03" w14:paraId="18372D31" w14:textId="77777777">
        <w:trPr>
          <w:trHeight w:val="300"/>
        </w:trPr>
        <w:tc>
          <w:tcPr>
            <w:tcW w:w="1615" w:type="dxa"/>
            <w:noWrap/>
          </w:tcPr>
          <w:p w14:paraId="6C88BDF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7747" w:type="dxa"/>
            <w:noWrap/>
          </w:tcPr>
          <w:p w14:paraId="54ECB70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1EBDA0A" w14:textId="77777777">
        <w:trPr>
          <w:trHeight w:val="300"/>
        </w:trPr>
        <w:tc>
          <w:tcPr>
            <w:tcW w:w="1615" w:type="dxa"/>
            <w:noWrap/>
          </w:tcPr>
          <w:p w14:paraId="17CD5E8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7747" w:type="dxa"/>
            <w:noWrap/>
          </w:tcPr>
          <w:p w14:paraId="3CAF736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800B74A" w14:textId="77777777">
        <w:trPr>
          <w:trHeight w:val="300"/>
        </w:trPr>
        <w:tc>
          <w:tcPr>
            <w:tcW w:w="1615" w:type="dxa"/>
            <w:noWrap/>
          </w:tcPr>
          <w:p w14:paraId="4018896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7747" w:type="dxa"/>
            <w:noWrap/>
          </w:tcPr>
          <w:p w14:paraId="085AF641" w14:textId="77777777" w:rsidR="00C05B03" w:rsidRDefault="002F1F39">
            <w:pPr>
              <w:spacing w:beforeLines="50" w:before="120" w:afterLines="50" w:after="120"/>
              <w:ind w:left="98" w:hangingChars="50" w:hanging="98"/>
              <w:rPr>
                <w:rFonts w:eastAsia="SimSun"/>
                <w:b/>
                <w:i/>
                <w:snapToGrid/>
                <w:szCs w:val="20"/>
                <w:lang w:val="en-US" w:eastAsia="zh-CN"/>
              </w:rPr>
            </w:pPr>
            <w:r>
              <w:rPr>
                <w:b/>
                <w:i/>
              </w:rPr>
              <w:t>Proposal 9: Support both Type A and Type B multi-channel channel access.</w:t>
            </w:r>
          </w:p>
          <w:p w14:paraId="24A5CEF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6C70B7D" w14:textId="77777777">
        <w:trPr>
          <w:trHeight w:val="300"/>
        </w:trPr>
        <w:tc>
          <w:tcPr>
            <w:tcW w:w="1615" w:type="dxa"/>
            <w:noWrap/>
          </w:tcPr>
          <w:p w14:paraId="1E844D2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7747" w:type="dxa"/>
            <w:noWrap/>
          </w:tcPr>
          <w:p w14:paraId="54909EA5" w14:textId="77777777" w:rsidR="00C05B03" w:rsidRDefault="002F1F39">
            <w:pPr>
              <w:rPr>
                <w:rFonts w:eastAsiaTheme="minorEastAsia"/>
                <w:b/>
                <w:snapToGrid/>
                <w:szCs w:val="20"/>
                <w:lang w:val="en-US" w:eastAsia="zh-CN"/>
              </w:rPr>
            </w:pPr>
            <w:r>
              <w:rPr>
                <w:rFonts w:eastAsiaTheme="minorEastAsia"/>
                <w:b/>
                <w:szCs w:val="20"/>
              </w:rPr>
              <w:t>Proposal 7: Multi-channel access procedure in Rel-16 NR-U could be reused for up to 71GHz operation.</w:t>
            </w:r>
          </w:p>
          <w:p w14:paraId="4B22F2B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8529E71" w14:textId="77777777">
        <w:trPr>
          <w:trHeight w:val="300"/>
        </w:trPr>
        <w:tc>
          <w:tcPr>
            <w:tcW w:w="1615" w:type="dxa"/>
            <w:noWrap/>
          </w:tcPr>
          <w:p w14:paraId="6D10712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7747" w:type="dxa"/>
            <w:noWrap/>
          </w:tcPr>
          <w:p w14:paraId="2AD2E97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1C04430" w14:textId="77777777">
        <w:trPr>
          <w:trHeight w:val="300"/>
        </w:trPr>
        <w:tc>
          <w:tcPr>
            <w:tcW w:w="1615" w:type="dxa"/>
            <w:noWrap/>
          </w:tcPr>
          <w:p w14:paraId="149541B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7747" w:type="dxa"/>
            <w:noWrap/>
          </w:tcPr>
          <w:p w14:paraId="3D06323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AD4E0EE" w14:textId="77777777">
        <w:trPr>
          <w:trHeight w:val="300"/>
        </w:trPr>
        <w:tc>
          <w:tcPr>
            <w:tcW w:w="1615" w:type="dxa"/>
            <w:noWrap/>
          </w:tcPr>
          <w:p w14:paraId="3804BCB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7747" w:type="dxa"/>
            <w:noWrap/>
          </w:tcPr>
          <w:tbl>
            <w:tblPr>
              <w:tblW w:w="11980" w:type="dxa"/>
              <w:tblLook w:val="04A0" w:firstRow="1" w:lastRow="0" w:firstColumn="1" w:lastColumn="0" w:noHBand="0" w:noVBand="1"/>
            </w:tblPr>
            <w:tblGrid>
              <w:gridCol w:w="8004"/>
            </w:tblGrid>
            <w:tr w:rsidR="00C05B03" w14:paraId="46651656" w14:textId="77777777">
              <w:trPr>
                <w:trHeight w:val="300"/>
              </w:trPr>
              <w:tc>
                <w:tcPr>
                  <w:tcW w:w="11980" w:type="dxa"/>
                  <w:tcBorders>
                    <w:top w:val="nil"/>
                    <w:left w:val="nil"/>
                    <w:bottom w:val="nil"/>
                    <w:right w:val="nil"/>
                  </w:tcBorders>
                  <w:shd w:val="clear" w:color="auto" w:fill="auto"/>
                  <w:noWrap/>
                </w:tcPr>
                <w:p w14:paraId="28C91CDD"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5 Support Alt1 in the agreement that allows only Type A multi-channel access from 37.213.</w:t>
                  </w:r>
                </w:p>
              </w:tc>
            </w:tr>
            <w:tr w:rsidR="00C05B03" w14:paraId="182D6E1F" w14:textId="77777777">
              <w:trPr>
                <w:trHeight w:val="300"/>
              </w:trPr>
              <w:tc>
                <w:tcPr>
                  <w:tcW w:w="11980" w:type="dxa"/>
                  <w:tcBorders>
                    <w:top w:val="nil"/>
                    <w:left w:val="nil"/>
                    <w:bottom w:val="nil"/>
                    <w:right w:val="nil"/>
                  </w:tcBorders>
                  <w:shd w:val="clear" w:color="auto" w:fill="auto"/>
                  <w:noWrap/>
                </w:tcPr>
                <w:p w14:paraId="2F16C918"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6 Do not support Type B multi-channel access for NR operation in 52.6 GHz to 71 GHz.</w:t>
                  </w:r>
                </w:p>
              </w:tc>
            </w:tr>
          </w:tbl>
          <w:p w14:paraId="21E64AE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31DBA42" w14:textId="77777777">
        <w:trPr>
          <w:trHeight w:val="300"/>
        </w:trPr>
        <w:tc>
          <w:tcPr>
            <w:tcW w:w="1615" w:type="dxa"/>
            <w:noWrap/>
          </w:tcPr>
          <w:p w14:paraId="73C5CFD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7747" w:type="dxa"/>
            <w:noWrap/>
          </w:tcPr>
          <w:p w14:paraId="06C372F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6CDD31B" w14:textId="77777777">
        <w:trPr>
          <w:trHeight w:val="300"/>
        </w:trPr>
        <w:tc>
          <w:tcPr>
            <w:tcW w:w="1615" w:type="dxa"/>
            <w:noWrap/>
          </w:tcPr>
          <w:p w14:paraId="767F319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7747" w:type="dxa"/>
            <w:noWrap/>
          </w:tcPr>
          <w:p w14:paraId="089F6AB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B355266" w14:textId="77777777">
        <w:trPr>
          <w:trHeight w:val="300"/>
        </w:trPr>
        <w:tc>
          <w:tcPr>
            <w:tcW w:w="1615" w:type="dxa"/>
            <w:noWrap/>
          </w:tcPr>
          <w:p w14:paraId="0128B0D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7747" w:type="dxa"/>
            <w:noWrap/>
          </w:tcPr>
          <w:p w14:paraId="1114EF84" w14:textId="77777777" w:rsidR="00C05B03" w:rsidRDefault="002F1F39">
            <w:pPr>
              <w:rPr>
                <w:rFonts w:eastAsiaTheme="minorEastAsia"/>
                <w:b/>
                <w:bCs/>
                <w:i/>
                <w:snapToGrid/>
                <w:kern w:val="0"/>
                <w:lang w:val="en-US" w:eastAsia="zh-CN"/>
              </w:rPr>
            </w:pPr>
            <w:r>
              <w:rPr>
                <w:b/>
                <w:bCs/>
                <w:i/>
              </w:rPr>
              <w:t>Proposal 10</w:t>
            </w:r>
            <w:r>
              <w:rPr>
                <w:b/>
                <w:bCs/>
                <w:i/>
                <w:lang w:eastAsia="zh-CN"/>
              </w:rPr>
              <w:t>: For multi-channel access in NR-U-60, support both Type A and Type B procedures, i.e., Alt2 in the agreement made in the previous meeting RAN1#104-e.</w:t>
            </w:r>
          </w:p>
        </w:tc>
      </w:tr>
      <w:tr w:rsidR="00C05B03" w14:paraId="2E311C98" w14:textId="77777777">
        <w:trPr>
          <w:trHeight w:val="300"/>
        </w:trPr>
        <w:tc>
          <w:tcPr>
            <w:tcW w:w="1615" w:type="dxa"/>
            <w:noWrap/>
          </w:tcPr>
          <w:p w14:paraId="77A7084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7747" w:type="dxa"/>
            <w:noWrap/>
          </w:tcPr>
          <w:p w14:paraId="5DF57FB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CC18A92" w14:textId="77777777">
        <w:trPr>
          <w:trHeight w:val="300"/>
        </w:trPr>
        <w:tc>
          <w:tcPr>
            <w:tcW w:w="1615" w:type="dxa"/>
            <w:noWrap/>
          </w:tcPr>
          <w:p w14:paraId="2D22C4E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7747" w:type="dxa"/>
            <w:noWrap/>
          </w:tcPr>
          <w:p w14:paraId="29E8383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0D25318" w14:textId="77777777">
        <w:trPr>
          <w:trHeight w:val="300"/>
        </w:trPr>
        <w:tc>
          <w:tcPr>
            <w:tcW w:w="1615" w:type="dxa"/>
            <w:noWrap/>
          </w:tcPr>
          <w:p w14:paraId="37EDCEC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ITRI</w:t>
            </w:r>
          </w:p>
        </w:tc>
        <w:tc>
          <w:tcPr>
            <w:tcW w:w="7747" w:type="dxa"/>
            <w:noWrap/>
          </w:tcPr>
          <w:p w14:paraId="39230DB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99B8AF8" w14:textId="77777777">
        <w:trPr>
          <w:trHeight w:val="300"/>
        </w:trPr>
        <w:tc>
          <w:tcPr>
            <w:tcW w:w="1615" w:type="dxa"/>
            <w:noWrap/>
          </w:tcPr>
          <w:p w14:paraId="6FCA6DD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7747" w:type="dxa"/>
            <w:noWrap/>
          </w:tcPr>
          <w:p w14:paraId="43E6000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54D1423" w14:textId="77777777">
        <w:trPr>
          <w:trHeight w:val="300"/>
        </w:trPr>
        <w:tc>
          <w:tcPr>
            <w:tcW w:w="1615" w:type="dxa"/>
            <w:noWrap/>
          </w:tcPr>
          <w:p w14:paraId="0F2F2D0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7747" w:type="dxa"/>
            <w:noWrap/>
          </w:tcPr>
          <w:p w14:paraId="1FE0273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1454B3F" w14:textId="77777777">
        <w:trPr>
          <w:trHeight w:val="300"/>
        </w:trPr>
        <w:tc>
          <w:tcPr>
            <w:tcW w:w="1615" w:type="dxa"/>
            <w:noWrap/>
          </w:tcPr>
          <w:p w14:paraId="290A748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7747" w:type="dxa"/>
            <w:noWrap/>
          </w:tcPr>
          <w:p w14:paraId="11255BF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4E465E5" w14:textId="77777777">
        <w:trPr>
          <w:trHeight w:val="300"/>
        </w:trPr>
        <w:tc>
          <w:tcPr>
            <w:tcW w:w="1615" w:type="dxa"/>
            <w:noWrap/>
          </w:tcPr>
          <w:p w14:paraId="3A64A52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7747" w:type="dxa"/>
            <w:noWrap/>
          </w:tcPr>
          <w:p w14:paraId="422086E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A3975C7" w14:textId="77777777">
        <w:trPr>
          <w:trHeight w:val="300"/>
        </w:trPr>
        <w:tc>
          <w:tcPr>
            <w:tcW w:w="1615" w:type="dxa"/>
            <w:noWrap/>
          </w:tcPr>
          <w:p w14:paraId="7925E67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7747" w:type="dxa"/>
            <w:noWrap/>
          </w:tcPr>
          <w:p w14:paraId="3E067EC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b/>
                <w:bCs/>
                <w:i/>
                <w:iCs/>
              </w:rPr>
              <w:t xml:space="preserve">Proposal 13: </w:t>
            </w:r>
            <w:r>
              <w:rPr>
                <w:rFonts w:eastAsia="Times New Roman"/>
                <w:i/>
                <w:iCs/>
              </w:rPr>
              <w:t>NR-U at 60 GHz supports Type A multiple-channel channel access as the baseline operation on 60GHz unlicensed band. The need for Type B multi-channel LBT requires further discussion</w:t>
            </w:r>
          </w:p>
        </w:tc>
      </w:tr>
      <w:tr w:rsidR="00C05B03" w14:paraId="4882DB59" w14:textId="77777777">
        <w:trPr>
          <w:trHeight w:val="300"/>
        </w:trPr>
        <w:tc>
          <w:tcPr>
            <w:tcW w:w="1615" w:type="dxa"/>
            <w:noWrap/>
          </w:tcPr>
          <w:p w14:paraId="2968079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7747" w:type="dxa"/>
            <w:noWrap/>
          </w:tcPr>
          <w:p w14:paraId="16F823D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2EDC55B" w14:textId="77777777">
        <w:trPr>
          <w:trHeight w:val="300"/>
        </w:trPr>
        <w:tc>
          <w:tcPr>
            <w:tcW w:w="1615" w:type="dxa"/>
            <w:noWrap/>
          </w:tcPr>
          <w:p w14:paraId="5F25B7A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7747" w:type="dxa"/>
            <w:noWrap/>
          </w:tcPr>
          <w:p w14:paraId="4504599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FA81E17" w14:textId="77777777">
        <w:trPr>
          <w:trHeight w:val="300"/>
        </w:trPr>
        <w:tc>
          <w:tcPr>
            <w:tcW w:w="1615" w:type="dxa"/>
            <w:noWrap/>
          </w:tcPr>
          <w:p w14:paraId="06B9033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7747" w:type="dxa"/>
            <w:noWrap/>
          </w:tcPr>
          <w:p w14:paraId="02BBF4B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789D3AF" w14:textId="77777777">
        <w:trPr>
          <w:trHeight w:val="300"/>
        </w:trPr>
        <w:tc>
          <w:tcPr>
            <w:tcW w:w="1615" w:type="dxa"/>
            <w:noWrap/>
          </w:tcPr>
          <w:p w14:paraId="6F97641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7747" w:type="dxa"/>
            <w:noWrap/>
          </w:tcPr>
          <w:p w14:paraId="1DE7FAB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17:  Support Alt 2 for Multi-Channel LBT. For Type B multi-channel access, introduce Cat 2 LBT for non-primary channels.</w:t>
            </w:r>
          </w:p>
        </w:tc>
      </w:tr>
      <w:tr w:rsidR="00C05B03" w14:paraId="5566CB77" w14:textId="77777777">
        <w:trPr>
          <w:trHeight w:val="300"/>
        </w:trPr>
        <w:tc>
          <w:tcPr>
            <w:tcW w:w="1615" w:type="dxa"/>
            <w:noWrap/>
          </w:tcPr>
          <w:p w14:paraId="2D8AC9E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7747" w:type="dxa"/>
            <w:noWrap/>
          </w:tcPr>
          <w:p w14:paraId="40714B6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06C7AC6" w14:textId="77777777">
        <w:trPr>
          <w:trHeight w:val="300"/>
        </w:trPr>
        <w:tc>
          <w:tcPr>
            <w:tcW w:w="1615" w:type="dxa"/>
            <w:noWrap/>
          </w:tcPr>
          <w:p w14:paraId="639889A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7747" w:type="dxa"/>
            <w:noWrap/>
          </w:tcPr>
          <w:p w14:paraId="6DE54A9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5D1AB21" w14:textId="77777777">
        <w:trPr>
          <w:trHeight w:val="300"/>
        </w:trPr>
        <w:tc>
          <w:tcPr>
            <w:tcW w:w="1615" w:type="dxa"/>
            <w:noWrap/>
          </w:tcPr>
          <w:p w14:paraId="2CAEBCA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7747" w:type="dxa"/>
            <w:noWrap/>
          </w:tcPr>
          <w:p w14:paraId="4687E10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2377293" w14:textId="77777777">
        <w:trPr>
          <w:trHeight w:val="300"/>
        </w:trPr>
        <w:tc>
          <w:tcPr>
            <w:tcW w:w="1615" w:type="dxa"/>
            <w:noWrap/>
          </w:tcPr>
          <w:p w14:paraId="379EF10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7747" w:type="dxa"/>
            <w:noWrap/>
          </w:tcPr>
          <w:p w14:paraId="67922DF4" w14:textId="77777777" w:rsidR="00C05B03" w:rsidRDefault="002F1F39">
            <w:pPr>
              <w:spacing w:before="240"/>
              <w:rPr>
                <w:rFonts w:eastAsiaTheme="minorEastAsia"/>
                <w:snapToGrid/>
                <w:kern w:val="0"/>
                <w:szCs w:val="20"/>
                <w:lang w:val="en-US" w:eastAsia="zh-CN"/>
              </w:rPr>
            </w:pPr>
            <w:r>
              <w:rPr>
                <w:b/>
              </w:rPr>
              <w:t xml:space="preserve">Proposal </w:t>
            </w:r>
            <w:r>
              <w:fldChar w:fldCharType="begin"/>
            </w:r>
            <w:r>
              <w:rPr>
                <w:b/>
              </w:rPr>
              <w:instrText xml:space="preserve"> SEQ Proposal \* ARABIC </w:instrText>
            </w:r>
            <w:r>
              <w:fldChar w:fldCharType="separate"/>
            </w:r>
            <w:r>
              <w:rPr>
                <w:b/>
              </w:rPr>
              <w:t>15</w:t>
            </w:r>
            <w:r>
              <w:fldChar w:fldCharType="end"/>
            </w:r>
            <w:r>
              <w:rPr>
                <w:b/>
              </w:rPr>
              <w:t>: If Cat 2 LBT is introduced, both Type A and Type B multi-channel channel access can be supported.</w:t>
            </w:r>
          </w:p>
          <w:p w14:paraId="6DF9C64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F48EDA8" w14:textId="77777777">
        <w:trPr>
          <w:trHeight w:val="300"/>
        </w:trPr>
        <w:tc>
          <w:tcPr>
            <w:tcW w:w="1615" w:type="dxa"/>
            <w:noWrap/>
          </w:tcPr>
          <w:p w14:paraId="4433257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7747" w:type="dxa"/>
            <w:noWrap/>
          </w:tcPr>
          <w:p w14:paraId="79319C5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roofErr w:type="gramStart"/>
            <w:r>
              <w:rPr>
                <w:rFonts w:eastAsia="Times New Roman"/>
                <w:snapToGrid/>
                <w:kern w:val="0"/>
                <w:szCs w:val="20"/>
                <w:lang w:val="en-US" w:eastAsia="en-US"/>
              </w:rPr>
              <w:t>ü  Proposal</w:t>
            </w:r>
            <w:proofErr w:type="gramEnd"/>
            <w:r>
              <w:rPr>
                <w:rFonts w:eastAsia="Times New Roman"/>
                <w:snapToGrid/>
                <w:kern w:val="0"/>
                <w:szCs w:val="20"/>
                <w:lang w:val="en-US" w:eastAsia="en-US"/>
              </w:rPr>
              <w:t xml:space="preserve"> 5: At least Type A multi-channel access which performs independent </w:t>
            </w:r>
            <w:proofErr w:type="spellStart"/>
            <w:r>
              <w:rPr>
                <w:rFonts w:eastAsia="Times New Roman"/>
                <w:snapToGrid/>
                <w:kern w:val="0"/>
                <w:szCs w:val="20"/>
                <w:lang w:val="en-US" w:eastAsia="en-US"/>
              </w:rPr>
              <w:t>eCCA</w:t>
            </w:r>
            <w:proofErr w:type="spellEnd"/>
            <w:r>
              <w:rPr>
                <w:rFonts w:eastAsia="Times New Roman"/>
                <w:snapToGrid/>
                <w:kern w:val="0"/>
                <w:szCs w:val="20"/>
                <w:lang w:val="en-US" w:eastAsia="en-US"/>
              </w:rPr>
              <w:t xml:space="preserve"> for each channel should be supported. For support of the Type B multi-channel access, it should be further discussed after the decision by depending on support of Cat-2 LBT including definition of Cat-2 LBT.</w:t>
            </w:r>
          </w:p>
        </w:tc>
      </w:tr>
      <w:tr w:rsidR="00C05B03" w14:paraId="7333B651" w14:textId="77777777">
        <w:trPr>
          <w:trHeight w:val="300"/>
        </w:trPr>
        <w:tc>
          <w:tcPr>
            <w:tcW w:w="1615" w:type="dxa"/>
            <w:noWrap/>
          </w:tcPr>
          <w:p w14:paraId="2BD23DB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7747" w:type="dxa"/>
            <w:noWrap/>
          </w:tcPr>
          <w:p w14:paraId="3B958C4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C7CF676" w14:textId="77777777">
        <w:trPr>
          <w:trHeight w:val="300"/>
        </w:trPr>
        <w:tc>
          <w:tcPr>
            <w:tcW w:w="1615" w:type="dxa"/>
            <w:noWrap/>
          </w:tcPr>
          <w:p w14:paraId="21E62D8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7747" w:type="dxa"/>
            <w:noWrap/>
          </w:tcPr>
          <w:p w14:paraId="166E31E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0107BF4C" w14:textId="77777777" w:rsidR="00C05B03" w:rsidRDefault="00C05B03">
      <w:pPr>
        <w:rPr>
          <w:lang w:eastAsia="en-US"/>
        </w:rPr>
      </w:pPr>
    </w:p>
    <w:p w14:paraId="21428374" w14:textId="77777777" w:rsidR="00C05B03" w:rsidRDefault="002F1F39">
      <w:pPr>
        <w:pStyle w:val="Heading3"/>
      </w:pPr>
      <w:r>
        <w:t>First round discussion</w:t>
      </w:r>
    </w:p>
    <w:p w14:paraId="0FB9BF81" w14:textId="77777777" w:rsidR="00C05B03" w:rsidRDefault="002F1F39">
      <w:pPr>
        <w:rPr>
          <w:lang w:eastAsia="en-US"/>
        </w:rPr>
      </w:pPr>
      <w:r>
        <w:rPr>
          <w:lang w:eastAsia="en-US"/>
        </w:rPr>
        <w:t>For multi-channel channel access:</w:t>
      </w:r>
    </w:p>
    <w:p w14:paraId="63F465FB" w14:textId="77777777" w:rsidR="00C05B03" w:rsidRDefault="002F1F39">
      <w:pPr>
        <w:pStyle w:val="ListParagraph"/>
        <w:numPr>
          <w:ilvl w:val="0"/>
          <w:numId w:val="26"/>
        </w:numPr>
        <w:kinsoku/>
        <w:adjustRightInd/>
        <w:snapToGrid w:val="0"/>
        <w:spacing w:after="0" w:line="252" w:lineRule="auto"/>
        <w:textAlignment w:val="auto"/>
        <w:rPr>
          <w:rFonts w:cs="Times"/>
          <w:szCs w:val="20"/>
        </w:rPr>
      </w:pPr>
      <w:r>
        <w:rPr>
          <w:rFonts w:cs="Times"/>
          <w:szCs w:val="20"/>
        </w:rPr>
        <w:t>Alt1: Support Type A multi-channel channel access only</w:t>
      </w:r>
    </w:p>
    <w:p w14:paraId="31F93386" w14:textId="493D9CEF" w:rsidR="00C05B03" w:rsidRDefault="002F1F39">
      <w:pPr>
        <w:pStyle w:val="ListParagraph"/>
        <w:numPr>
          <w:ilvl w:val="1"/>
          <w:numId w:val="26"/>
        </w:numPr>
        <w:kinsoku/>
        <w:adjustRightInd/>
        <w:snapToGrid w:val="0"/>
        <w:spacing w:after="0" w:line="252" w:lineRule="auto"/>
        <w:textAlignment w:val="auto"/>
        <w:rPr>
          <w:rFonts w:cs="Times"/>
          <w:szCs w:val="20"/>
        </w:rPr>
      </w:pPr>
      <w:r>
        <w:rPr>
          <w:rFonts w:cs="Times"/>
          <w:szCs w:val="20"/>
        </w:rPr>
        <w:t xml:space="preserve">Support: Ericsson, Nokia (Further discussion), </w:t>
      </w:r>
      <w:r w:rsidR="008177F6">
        <w:rPr>
          <w:rFonts w:cs="Times"/>
          <w:szCs w:val="20"/>
        </w:rPr>
        <w:t>Intel, DCM</w:t>
      </w:r>
      <w:r w:rsidR="00BB66EA">
        <w:rPr>
          <w:rFonts w:cs="Times"/>
          <w:szCs w:val="20"/>
        </w:rPr>
        <w:t xml:space="preserve">, Apple, </w:t>
      </w:r>
      <w:proofErr w:type="spellStart"/>
      <w:r w:rsidR="00BB66EA">
        <w:rPr>
          <w:rFonts w:cs="Times"/>
          <w:szCs w:val="20"/>
        </w:rPr>
        <w:t>InterDigital</w:t>
      </w:r>
      <w:proofErr w:type="spellEnd"/>
    </w:p>
    <w:p w14:paraId="403A7C0A" w14:textId="77777777" w:rsidR="00C05B03" w:rsidRDefault="002F1F39">
      <w:pPr>
        <w:pStyle w:val="ListParagraph"/>
        <w:numPr>
          <w:ilvl w:val="0"/>
          <w:numId w:val="26"/>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1EB555BD" w14:textId="206CB43A" w:rsidR="00C05B03" w:rsidRDefault="002F1F39">
      <w:pPr>
        <w:pStyle w:val="ListParagraph"/>
        <w:numPr>
          <w:ilvl w:val="1"/>
          <w:numId w:val="26"/>
        </w:numPr>
        <w:kinsoku/>
        <w:adjustRightInd/>
        <w:snapToGrid w:val="0"/>
        <w:spacing w:after="0" w:line="252" w:lineRule="auto"/>
        <w:textAlignment w:val="auto"/>
        <w:rPr>
          <w:rFonts w:cs="Times"/>
          <w:szCs w:val="20"/>
        </w:rPr>
      </w:pPr>
      <w:r>
        <w:rPr>
          <w:rFonts w:cs="Times"/>
          <w:szCs w:val="20"/>
        </w:rPr>
        <w:t>Support: CAICT, CATT, Huawei-</w:t>
      </w:r>
      <w:proofErr w:type="spellStart"/>
      <w:r>
        <w:rPr>
          <w:rFonts w:cs="Times"/>
          <w:szCs w:val="20"/>
        </w:rPr>
        <w:t>HiSilicon</w:t>
      </w:r>
      <w:proofErr w:type="spellEnd"/>
      <w:r>
        <w:rPr>
          <w:rFonts w:cs="Times"/>
          <w:szCs w:val="20"/>
        </w:rPr>
        <w:t>, Qualcomm (</w:t>
      </w:r>
      <w:proofErr w:type="spellStart"/>
      <w:r>
        <w:rPr>
          <w:rFonts w:cs="Times"/>
          <w:szCs w:val="20"/>
        </w:rPr>
        <w:t>non primary</w:t>
      </w:r>
      <w:proofErr w:type="spellEnd"/>
      <w:r>
        <w:rPr>
          <w:rFonts w:cs="Times"/>
          <w:szCs w:val="20"/>
        </w:rPr>
        <w:t xml:space="preserve"> channel</w:t>
      </w:r>
      <w:proofErr w:type="gramStart"/>
      <w:r>
        <w:rPr>
          <w:rFonts w:cs="Times"/>
          <w:szCs w:val="20"/>
        </w:rPr>
        <w:t>) ,</w:t>
      </w:r>
      <w:proofErr w:type="gramEnd"/>
      <w:r>
        <w:rPr>
          <w:rFonts w:cs="Times"/>
          <w:szCs w:val="20"/>
        </w:rPr>
        <w:t xml:space="preserve"> WILUS (Further discussion)</w:t>
      </w:r>
      <w:r w:rsidR="008177F6">
        <w:rPr>
          <w:rFonts w:cs="Times"/>
          <w:szCs w:val="20"/>
        </w:rPr>
        <w:t xml:space="preserve">, vivo, FW, ZTE, LG, </w:t>
      </w:r>
      <w:proofErr w:type="spellStart"/>
      <w:r w:rsidR="008177F6">
        <w:rPr>
          <w:rFonts w:cs="Times"/>
          <w:szCs w:val="20"/>
        </w:rPr>
        <w:t>Convida</w:t>
      </w:r>
      <w:proofErr w:type="spellEnd"/>
      <w:r w:rsidR="008177F6">
        <w:rPr>
          <w:rFonts w:cs="Times"/>
          <w:szCs w:val="20"/>
        </w:rPr>
        <w:t xml:space="preserve">, </w:t>
      </w:r>
      <w:r w:rsidR="00BB66EA">
        <w:rPr>
          <w:rFonts w:cs="Times"/>
          <w:szCs w:val="20"/>
        </w:rPr>
        <w:t xml:space="preserve">Lenovo, </w:t>
      </w:r>
      <w:proofErr w:type="spellStart"/>
      <w:r w:rsidR="00BB66EA">
        <w:rPr>
          <w:rFonts w:cs="Times"/>
          <w:szCs w:val="20"/>
        </w:rPr>
        <w:t>Spreadtrum</w:t>
      </w:r>
      <w:proofErr w:type="spellEnd"/>
      <w:r w:rsidR="00BB66EA">
        <w:rPr>
          <w:rFonts w:cs="Times"/>
          <w:szCs w:val="20"/>
        </w:rPr>
        <w:t>, Oppo, Samsung</w:t>
      </w:r>
      <w:r w:rsidR="00FA18C9">
        <w:rPr>
          <w:rFonts w:cs="Times"/>
          <w:szCs w:val="20"/>
        </w:rPr>
        <w:t xml:space="preserve">, </w:t>
      </w:r>
      <w:r w:rsidR="00FA18C9" w:rsidRPr="00FA18C9">
        <w:rPr>
          <w:rFonts w:cs="Times" w:hint="eastAsia"/>
          <w:szCs w:val="20"/>
        </w:rPr>
        <w:t>ITRI</w:t>
      </w:r>
      <w:r w:rsidR="00F75137">
        <w:rPr>
          <w:rFonts w:cs="Times"/>
          <w:szCs w:val="20"/>
        </w:rPr>
        <w:t>, MTK</w:t>
      </w:r>
    </w:p>
    <w:p w14:paraId="2DA6FFCA" w14:textId="77777777" w:rsidR="00C05B03" w:rsidRDefault="00C05B03">
      <w:pPr>
        <w:pStyle w:val="ListParagraph"/>
        <w:numPr>
          <w:ilvl w:val="0"/>
          <w:numId w:val="0"/>
        </w:numPr>
        <w:kinsoku/>
        <w:adjustRightInd/>
        <w:snapToGrid w:val="0"/>
        <w:spacing w:after="0" w:line="252" w:lineRule="auto"/>
        <w:ind w:left="1440"/>
        <w:textAlignment w:val="auto"/>
        <w:rPr>
          <w:rFonts w:cs="Times"/>
          <w:szCs w:val="20"/>
        </w:rPr>
      </w:pPr>
    </w:p>
    <w:p w14:paraId="7AAFB0D6" w14:textId="77777777" w:rsidR="00C05B03" w:rsidRDefault="002F1F39">
      <w:pPr>
        <w:pStyle w:val="discussionpoint"/>
      </w:pPr>
      <w:r>
        <w:rPr>
          <w:highlight w:val="yellow"/>
        </w:rPr>
        <w:t>Discussion point 2.8.1-1</w:t>
      </w:r>
    </w:p>
    <w:p w14:paraId="411FF462" w14:textId="77777777" w:rsidR="00C05B03" w:rsidRDefault="002F1F39">
      <w:pPr>
        <w:rPr>
          <w:lang w:eastAsia="en-US"/>
        </w:rPr>
      </w:pPr>
      <w:r>
        <w:rPr>
          <w:lang w:eastAsia="en-US"/>
        </w:rPr>
        <w:t>More discussion needed. Would like other companies to provide their view.</w:t>
      </w:r>
    </w:p>
    <w:tbl>
      <w:tblPr>
        <w:tblStyle w:val="TableGrid"/>
        <w:tblW w:w="0" w:type="auto"/>
        <w:tblLook w:val="04A0" w:firstRow="1" w:lastRow="0" w:firstColumn="1" w:lastColumn="0" w:noHBand="0" w:noVBand="1"/>
      </w:tblPr>
      <w:tblGrid>
        <w:gridCol w:w="2065"/>
        <w:gridCol w:w="7297"/>
      </w:tblGrid>
      <w:tr w:rsidR="00C05B03" w14:paraId="1760746A" w14:textId="77777777">
        <w:tc>
          <w:tcPr>
            <w:tcW w:w="2065" w:type="dxa"/>
          </w:tcPr>
          <w:p w14:paraId="01EF2A26" w14:textId="77777777" w:rsidR="00C05B03" w:rsidRDefault="002F1F39">
            <w:pPr>
              <w:rPr>
                <w:lang w:eastAsia="en-US"/>
              </w:rPr>
            </w:pPr>
            <w:r>
              <w:rPr>
                <w:lang w:eastAsia="en-US"/>
              </w:rPr>
              <w:t>Company</w:t>
            </w:r>
          </w:p>
        </w:tc>
        <w:tc>
          <w:tcPr>
            <w:tcW w:w="7297" w:type="dxa"/>
          </w:tcPr>
          <w:p w14:paraId="4F309F6A" w14:textId="77777777" w:rsidR="00C05B03" w:rsidRDefault="002F1F39">
            <w:pPr>
              <w:rPr>
                <w:lang w:eastAsia="en-US"/>
              </w:rPr>
            </w:pPr>
            <w:r>
              <w:rPr>
                <w:lang w:eastAsia="en-US"/>
              </w:rPr>
              <w:t>View</w:t>
            </w:r>
          </w:p>
        </w:tc>
      </w:tr>
      <w:tr w:rsidR="00C05B03" w14:paraId="2DD37F2B" w14:textId="77777777">
        <w:tc>
          <w:tcPr>
            <w:tcW w:w="2065" w:type="dxa"/>
          </w:tcPr>
          <w:p w14:paraId="6A5EB4E3" w14:textId="77777777" w:rsidR="00C05B03" w:rsidRDefault="002F1F39">
            <w:pPr>
              <w:rPr>
                <w:lang w:eastAsia="en-US"/>
              </w:rPr>
            </w:pPr>
            <w:r>
              <w:rPr>
                <w:lang w:eastAsia="en-US"/>
              </w:rPr>
              <w:t xml:space="preserve">Ericsson </w:t>
            </w:r>
          </w:p>
        </w:tc>
        <w:tc>
          <w:tcPr>
            <w:tcW w:w="7297" w:type="dxa"/>
          </w:tcPr>
          <w:p w14:paraId="4E4E5303" w14:textId="77777777" w:rsidR="00C05B03" w:rsidRDefault="002F1F39">
            <w:pPr>
              <w:rPr>
                <w:lang w:val="en-US"/>
              </w:rPr>
            </w:pPr>
            <w:r>
              <w:rPr>
                <w:lang w:eastAsia="en-US"/>
              </w:rPr>
              <w:t xml:space="preserve">Support Alt 1. </w:t>
            </w:r>
            <w:r>
              <w:rPr>
                <w:lang w:val="en-US"/>
              </w:rPr>
              <w:t xml:space="preserve">We should not consider Type B multi-channel access from 37.213 in this WI for three reasons. Firstly, there is no </w:t>
            </w:r>
            <w:bookmarkStart w:id="23" w:name="_Hlk67061324"/>
            <w:r>
              <w:rPr>
                <w:lang w:val="en-US"/>
              </w:rPr>
              <w:t xml:space="preserve">fixed channelization </w:t>
            </w:r>
            <w:bookmarkEnd w:id="23"/>
            <w:r>
              <w:rPr>
                <w:lang w:val="en-US"/>
              </w:rPr>
              <w:t xml:space="preserve">or nominal channel BW in 60 GHz. Secondly, any channel bandwidth, including multiple carriers with different carrier BWs for each carrier, is allowed for the “primary channel” in Type B channel access according to the regulation. Thirdly, it is not straight-forward how to select the primary channel for type B channel access as the HS EN 302 567 does not specify multi-channel access nor CAT2 LBT. Consequently, a device may randomly choose a carrier </w:t>
            </w:r>
            <w:r>
              <w:rPr>
                <w:lang w:val="en-US"/>
              </w:rPr>
              <w:lastRenderedPageBreak/>
              <w:t xml:space="preserve">with narrower bandwidth as its primary channel and perform CAT2 LBT on the wider bandwidth secondary channels. Therefore, we note that there is too much specification effort in 3GPP RAN1 to allow Type B channel access for this band. </w:t>
            </w:r>
          </w:p>
        </w:tc>
      </w:tr>
      <w:tr w:rsidR="00C05B03" w14:paraId="11C16DAB" w14:textId="77777777">
        <w:tc>
          <w:tcPr>
            <w:tcW w:w="2065" w:type="dxa"/>
          </w:tcPr>
          <w:p w14:paraId="25C26FBC" w14:textId="77777777" w:rsidR="00C05B03" w:rsidRDefault="002F1F39">
            <w:pPr>
              <w:rPr>
                <w:lang w:eastAsia="en-US"/>
              </w:rPr>
            </w:pPr>
            <w:r>
              <w:rPr>
                <w:lang w:eastAsia="en-US"/>
              </w:rPr>
              <w:lastRenderedPageBreak/>
              <w:t>vivo</w:t>
            </w:r>
          </w:p>
        </w:tc>
        <w:tc>
          <w:tcPr>
            <w:tcW w:w="7297" w:type="dxa"/>
          </w:tcPr>
          <w:p w14:paraId="2F455458" w14:textId="77777777" w:rsidR="00C05B03" w:rsidRDefault="002F1F39">
            <w:pPr>
              <w:rPr>
                <w:lang w:eastAsia="en-US"/>
              </w:rPr>
            </w:pPr>
            <w:r>
              <w:rPr>
                <w:lang w:eastAsia="en-US"/>
              </w:rPr>
              <w:t>Both Type A and Type B multi-channel channel access should be supported as in NR-U.</w:t>
            </w:r>
          </w:p>
        </w:tc>
      </w:tr>
      <w:tr w:rsidR="00C05B03" w14:paraId="747951A7" w14:textId="77777777">
        <w:tc>
          <w:tcPr>
            <w:tcW w:w="2065" w:type="dxa"/>
          </w:tcPr>
          <w:p w14:paraId="4498E75A" w14:textId="77777777" w:rsidR="00C05B03" w:rsidRDefault="002F1F39">
            <w:pPr>
              <w:rPr>
                <w:lang w:eastAsia="en-US"/>
              </w:rPr>
            </w:pPr>
            <w:r>
              <w:rPr>
                <w:lang w:eastAsia="en-US"/>
              </w:rPr>
              <w:t>Intel</w:t>
            </w:r>
          </w:p>
        </w:tc>
        <w:tc>
          <w:tcPr>
            <w:tcW w:w="7297" w:type="dxa"/>
          </w:tcPr>
          <w:p w14:paraId="38F0444F" w14:textId="77777777" w:rsidR="00C05B03" w:rsidRDefault="002F1F39">
            <w:pPr>
              <w:rPr>
                <w:lang w:eastAsia="en-US"/>
              </w:rPr>
            </w:pPr>
            <w:r>
              <w:rPr>
                <w:lang w:eastAsia="en-US"/>
              </w:rPr>
              <w:t>Support Alt.1 and agree with Ericsson’s arguments.</w:t>
            </w:r>
          </w:p>
        </w:tc>
      </w:tr>
      <w:tr w:rsidR="00C05B03" w14:paraId="09BCCF05" w14:textId="77777777">
        <w:tc>
          <w:tcPr>
            <w:tcW w:w="2065" w:type="dxa"/>
          </w:tcPr>
          <w:p w14:paraId="6D3E7464" w14:textId="77777777" w:rsidR="00C05B03" w:rsidRDefault="002F1F39">
            <w:pPr>
              <w:rPr>
                <w:lang w:eastAsia="en-US"/>
              </w:rPr>
            </w:pPr>
            <w:proofErr w:type="spellStart"/>
            <w:r>
              <w:rPr>
                <w:lang w:eastAsia="en-US"/>
              </w:rPr>
              <w:t>Futurewei</w:t>
            </w:r>
            <w:proofErr w:type="spellEnd"/>
          </w:p>
        </w:tc>
        <w:tc>
          <w:tcPr>
            <w:tcW w:w="7297" w:type="dxa"/>
          </w:tcPr>
          <w:p w14:paraId="100422EE" w14:textId="77777777" w:rsidR="00C05B03" w:rsidRDefault="002F1F39">
            <w:pPr>
              <w:rPr>
                <w:lang w:eastAsia="en-US"/>
              </w:rPr>
            </w:pPr>
            <w:r>
              <w:rPr>
                <w:lang w:eastAsia="en-US"/>
              </w:rPr>
              <w:t>We support Alt 2. It offers more flexibility.</w:t>
            </w:r>
          </w:p>
        </w:tc>
      </w:tr>
      <w:tr w:rsidR="00C05B03" w14:paraId="4930D1BD" w14:textId="77777777">
        <w:tc>
          <w:tcPr>
            <w:tcW w:w="2065" w:type="dxa"/>
          </w:tcPr>
          <w:p w14:paraId="2B5E9C07"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67948EA2" w14:textId="77777777" w:rsidR="00C05B03" w:rsidRDefault="002F1F39">
            <w:pPr>
              <w:rPr>
                <w:rFonts w:eastAsia="MS Mincho"/>
                <w:lang w:eastAsia="ja-JP"/>
              </w:rPr>
            </w:pPr>
            <w:r>
              <w:rPr>
                <w:rFonts w:eastAsia="MS Mincho"/>
                <w:lang w:eastAsia="ja-JP"/>
              </w:rPr>
              <w:t xml:space="preserve">Support Alt 1. Agree with Ericsson’s arguments. </w:t>
            </w:r>
          </w:p>
        </w:tc>
      </w:tr>
      <w:tr w:rsidR="00C05B03" w14:paraId="595B2E68" w14:textId="77777777">
        <w:tc>
          <w:tcPr>
            <w:tcW w:w="2065" w:type="dxa"/>
          </w:tcPr>
          <w:p w14:paraId="70EB2749"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084EFD61" w14:textId="77777777" w:rsidR="00C05B03" w:rsidRDefault="002F1F39">
            <w:pPr>
              <w:rPr>
                <w:rFonts w:eastAsia="SimSun"/>
                <w:lang w:val="en-US" w:eastAsia="ja-JP"/>
              </w:rPr>
            </w:pPr>
            <w:r>
              <w:rPr>
                <w:rFonts w:eastAsia="SimSun" w:hint="eastAsia"/>
                <w:lang w:val="en-US" w:eastAsia="zh-CN"/>
              </w:rPr>
              <w:t>Support Alt 2 and considering there two types multi-channel channel access has been supported in LAA and Rel-16 NR-U, so it is a nature way to reuse it in above 52.6GHz.</w:t>
            </w:r>
          </w:p>
        </w:tc>
      </w:tr>
      <w:tr w:rsidR="002F1F39" w14:paraId="72D547B1" w14:textId="77777777">
        <w:tc>
          <w:tcPr>
            <w:tcW w:w="2065" w:type="dxa"/>
          </w:tcPr>
          <w:p w14:paraId="1A102027" w14:textId="77777777" w:rsidR="002F1F39" w:rsidRDefault="002F1F39" w:rsidP="002F1F39">
            <w:r>
              <w:rPr>
                <w:rFonts w:hint="eastAsia"/>
              </w:rPr>
              <w:t>LG</w:t>
            </w:r>
          </w:p>
        </w:tc>
        <w:tc>
          <w:tcPr>
            <w:tcW w:w="7297" w:type="dxa"/>
          </w:tcPr>
          <w:p w14:paraId="77AE3FDF" w14:textId="77777777" w:rsidR="002F1F39" w:rsidRDefault="002F1F39" w:rsidP="002F1F39">
            <w:pPr>
              <w:rPr>
                <w:lang w:eastAsia="en-US"/>
              </w:rPr>
            </w:pPr>
            <w:r w:rsidRPr="000F5BB8">
              <w:rPr>
                <w:lang w:eastAsia="en-US"/>
              </w:rPr>
              <w:t>We support Alt 2. Whether to support Type B multi-channel channel access may be discussed after the discussion on the introduction of Cat-2 LBT</w:t>
            </w:r>
          </w:p>
        </w:tc>
      </w:tr>
      <w:tr w:rsidR="00BF2171" w14:paraId="6DC64B6A" w14:textId="77777777">
        <w:tc>
          <w:tcPr>
            <w:tcW w:w="2065" w:type="dxa"/>
          </w:tcPr>
          <w:p w14:paraId="735F9391" w14:textId="7958E600" w:rsidR="00BF2171" w:rsidRDefault="00BF2171" w:rsidP="00BF2171">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34AD0C86" w14:textId="6EFA71D8" w:rsidR="00BF2171" w:rsidRPr="000F5BB8" w:rsidRDefault="00BF2171" w:rsidP="00BF2171">
            <w:pPr>
              <w:rPr>
                <w:lang w:eastAsia="en-US"/>
              </w:rPr>
            </w:pPr>
            <w:r>
              <w:rPr>
                <w:rFonts w:eastAsia="SimSun"/>
                <w:lang w:val="en-US" w:eastAsia="zh-CN"/>
              </w:rPr>
              <w:t>We prefer</w:t>
            </w:r>
            <w:r>
              <w:rPr>
                <w:rFonts w:eastAsia="SimSun" w:hint="eastAsia"/>
                <w:lang w:val="en-US" w:eastAsia="zh-CN"/>
              </w:rPr>
              <w:t xml:space="preserve"> Alt 2</w:t>
            </w:r>
            <w:r>
              <w:rPr>
                <w:lang w:eastAsia="en-US"/>
              </w:rPr>
              <w:t xml:space="preserve"> to consider both Type A and Type B multi-channel channel access.</w:t>
            </w:r>
          </w:p>
        </w:tc>
      </w:tr>
      <w:tr w:rsidR="00924654" w:rsidRPr="000F5BB8" w14:paraId="2CAC9B6A" w14:textId="77777777" w:rsidTr="00924654">
        <w:tc>
          <w:tcPr>
            <w:tcW w:w="2065" w:type="dxa"/>
          </w:tcPr>
          <w:p w14:paraId="23435544" w14:textId="77777777" w:rsidR="00924654" w:rsidRDefault="00924654" w:rsidP="009706C6">
            <w:r>
              <w:rPr>
                <w:rFonts w:hint="eastAsia"/>
              </w:rPr>
              <w:t>W</w:t>
            </w:r>
            <w:r>
              <w:t>ILUS</w:t>
            </w:r>
          </w:p>
        </w:tc>
        <w:tc>
          <w:tcPr>
            <w:tcW w:w="7297" w:type="dxa"/>
          </w:tcPr>
          <w:p w14:paraId="692ADEA7" w14:textId="77777777" w:rsidR="00924654" w:rsidRPr="000F5BB8" w:rsidRDefault="00924654" w:rsidP="009706C6">
            <w:pPr>
              <w:wordWrap/>
              <w:rPr>
                <w:lang w:eastAsia="en-US"/>
              </w:rPr>
            </w:pPr>
            <w:r w:rsidRPr="000F5BB8">
              <w:rPr>
                <w:lang w:eastAsia="en-US"/>
              </w:rPr>
              <w:t xml:space="preserve">We support Alt 2. </w:t>
            </w:r>
            <w:r w:rsidRPr="00B76B8B">
              <w:rPr>
                <w:rFonts w:eastAsia="SimSun"/>
                <w:lang w:val="en-US" w:eastAsia="zh-CN"/>
              </w:rPr>
              <w:t xml:space="preserve">At least Type A multi-channel access </w:t>
            </w:r>
            <w:r>
              <w:rPr>
                <w:rFonts w:eastAsia="SimSun"/>
                <w:lang w:val="en-US" w:eastAsia="zh-CN"/>
              </w:rPr>
              <w:t>should be supported but it is FFS for support of Type B multi-channel access.</w:t>
            </w:r>
          </w:p>
        </w:tc>
      </w:tr>
      <w:tr w:rsidR="00AC5539" w14:paraId="70D05156" w14:textId="77777777" w:rsidTr="00AC5539">
        <w:tc>
          <w:tcPr>
            <w:tcW w:w="2065" w:type="dxa"/>
          </w:tcPr>
          <w:p w14:paraId="6816EDCD" w14:textId="77777777" w:rsidR="00AC5539" w:rsidRDefault="00AC5539" w:rsidP="009706C6">
            <w:pPr>
              <w:rPr>
                <w:lang w:eastAsia="en-US"/>
              </w:rPr>
            </w:pPr>
            <w:r>
              <w:rPr>
                <w:lang w:eastAsia="en-US"/>
              </w:rPr>
              <w:t>Nokia, NSB</w:t>
            </w:r>
          </w:p>
        </w:tc>
        <w:tc>
          <w:tcPr>
            <w:tcW w:w="7297" w:type="dxa"/>
          </w:tcPr>
          <w:p w14:paraId="52ADCE4D" w14:textId="77777777" w:rsidR="00AC5539" w:rsidRDefault="00AC5539" w:rsidP="009706C6">
            <w:pPr>
              <w:rPr>
                <w:lang w:eastAsia="en-US"/>
              </w:rPr>
            </w:pPr>
            <w:r>
              <w:rPr>
                <w:lang w:eastAsia="en-US"/>
              </w:rPr>
              <w:t>Alt 2. ETSI regulation does not acknowledge Type B channel access. Moreover, Type B channel access relies on an assumption on predetermined, fixed channelization and channel bonding, which is poorly suited for operation at 60 GHz, where different channel bandwidths are supported.</w:t>
            </w:r>
          </w:p>
        </w:tc>
      </w:tr>
      <w:tr w:rsidR="00492727" w14:paraId="7D9F426A" w14:textId="77777777" w:rsidTr="00AC5539">
        <w:tc>
          <w:tcPr>
            <w:tcW w:w="2065" w:type="dxa"/>
          </w:tcPr>
          <w:p w14:paraId="5049C9A3" w14:textId="6B3692E4" w:rsidR="00492727" w:rsidRDefault="00492727" w:rsidP="00492727">
            <w:pPr>
              <w:rPr>
                <w:lang w:eastAsia="en-US"/>
              </w:rPr>
            </w:pPr>
            <w:r>
              <w:rPr>
                <w:rFonts w:eastAsia="SimSun"/>
                <w:lang w:val="en-US" w:eastAsia="zh-CN"/>
              </w:rPr>
              <w:t>Lenovo, Motorola Mobility</w:t>
            </w:r>
          </w:p>
        </w:tc>
        <w:tc>
          <w:tcPr>
            <w:tcW w:w="7297" w:type="dxa"/>
          </w:tcPr>
          <w:p w14:paraId="39C9611C" w14:textId="27AE1CE8" w:rsidR="00492727" w:rsidRDefault="00492727" w:rsidP="00492727">
            <w:pPr>
              <w:rPr>
                <w:lang w:eastAsia="en-US"/>
              </w:rPr>
            </w:pPr>
            <w:r>
              <w:rPr>
                <w:rFonts w:eastAsia="SimSun"/>
                <w:lang w:val="en-US" w:eastAsia="zh-CN"/>
              </w:rPr>
              <w:t xml:space="preserve">Support Alt 2. </w:t>
            </w:r>
          </w:p>
        </w:tc>
      </w:tr>
      <w:tr w:rsidR="00562944" w14:paraId="6E57C77D" w14:textId="77777777" w:rsidTr="00AC5539">
        <w:tc>
          <w:tcPr>
            <w:tcW w:w="2065" w:type="dxa"/>
          </w:tcPr>
          <w:p w14:paraId="36AAF255" w14:textId="10D6886C" w:rsidR="00562944" w:rsidRDefault="00325ABA" w:rsidP="0049272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7297" w:type="dxa"/>
          </w:tcPr>
          <w:p w14:paraId="571F7EFE" w14:textId="2697E23B" w:rsidR="00562944" w:rsidRDefault="00325ABA" w:rsidP="00325ABA">
            <w:pPr>
              <w:rPr>
                <w:rFonts w:eastAsia="SimSun"/>
                <w:lang w:val="en-US" w:eastAsia="zh-CN"/>
              </w:rPr>
            </w:pPr>
            <w:r>
              <w:rPr>
                <w:rFonts w:eastAsia="SimSun"/>
                <w:lang w:val="en-US" w:eastAsia="zh-CN"/>
              </w:rPr>
              <w:t>We prefer Alt 2. Regarding whether to support Type B channel access, it can be discussed after determining the LBT bandwidth and Cat-2 LBT.</w:t>
            </w:r>
          </w:p>
        </w:tc>
      </w:tr>
      <w:tr w:rsidR="00552BF5" w14:paraId="5B11EE7D" w14:textId="77777777" w:rsidTr="00AC5539">
        <w:tc>
          <w:tcPr>
            <w:tcW w:w="2065" w:type="dxa"/>
          </w:tcPr>
          <w:p w14:paraId="5C8D76C2" w14:textId="11E3CEB2" w:rsidR="00552BF5" w:rsidRDefault="00552BF5" w:rsidP="00492727">
            <w:pPr>
              <w:rPr>
                <w:rFonts w:eastAsia="SimSun"/>
                <w:lang w:val="en-US" w:eastAsia="zh-CN"/>
              </w:rPr>
            </w:pPr>
            <w:r>
              <w:rPr>
                <w:rFonts w:eastAsia="SimSun" w:hint="eastAsia"/>
                <w:lang w:val="en-US" w:eastAsia="zh-CN"/>
              </w:rPr>
              <w:t>CATT</w:t>
            </w:r>
          </w:p>
        </w:tc>
        <w:tc>
          <w:tcPr>
            <w:tcW w:w="7297" w:type="dxa"/>
          </w:tcPr>
          <w:p w14:paraId="3A11E1D8" w14:textId="527378CE" w:rsidR="00552BF5" w:rsidRDefault="00552BF5" w:rsidP="00325ABA">
            <w:pPr>
              <w:rPr>
                <w:rFonts w:eastAsia="SimSun"/>
                <w:lang w:val="en-US" w:eastAsia="zh-CN"/>
              </w:rPr>
            </w:pPr>
            <w:r>
              <w:rPr>
                <w:rFonts w:eastAsia="SimSun"/>
                <w:lang w:val="en-US" w:eastAsia="zh-CN"/>
              </w:rPr>
              <w:t>S</w:t>
            </w:r>
            <w:r>
              <w:rPr>
                <w:rFonts w:eastAsia="SimSun" w:hint="eastAsia"/>
                <w:lang w:val="en-US" w:eastAsia="zh-CN"/>
              </w:rPr>
              <w:t>upport Alt 2.</w:t>
            </w:r>
          </w:p>
        </w:tc>
      </w:tr>
      <w:tr w:rsidR="00F94AFD" w14:paraId="279D39CE" w14:textId="77777777" w:rsidTr="00AC5539">
        <w:tc>
          <w:tcPr>
            <w:tcW w:w="2065" w:type="dxa"/>
          </w:tcPr>
          <w:p w14:paraId="381C4EE6" w14:textId="0DEDB7C1" w:rsidR="00F94AFD" w:rsidRDefault="00F94AFD" w:rsidP="00F94AFD">
            <w:pPr>
              <w:rPr>
                <w:rFonts w:eastAsia="SimSun"/>
                <w:lang w:val="en-US" w:eastAsia="zh-CN"/>
              </w:rPr>
            </w:pPr>
            <w:r>
              <w:rPr>
                <w:rFonts w:eastAsia="SimSun" w:hint="eastAsia"/>
                <w:lang w:val="en-US" w:eastAsia="zh-CN"/>
              </w:rPr>
              <w:t>OPPO</w:t>
            </w:r>
          </w:p>
        </w:tc>
        <w:tc>
          <w:tcPr>
            <w:tcW w:w="7297" w:type="dxa"/>
          </w:tcPr>
          <w:p w14:paraId="310BAA9E" w14:textId="73AF1F62" w:rsidR="00F94AFD" w:rsidRDefault="00F94AFD" w:rsidP="00F94AFD">
            <w:pPr>
              <w:rPr>
                <w:rFonts w:eastAsia="SimSun"/>
                <w:lang w:val="en-US" w:eastAsia="zh-CN"/>
              </w:rPr>
            </w:pPr>
            <w:r>
              <w:rPr>
                <w:rFonts w:eastAsia="SimSun" w:hint="eastAsia"/>
                <w:lang w:val="en-US" w:eastAsia="zh-CN"/>
              </w:rPr>
              <w:t>We support Alt-2.</w:t>
            </w:r>
          </w:p>
        </w:tc>
      </w:tr>
      <w:tr w:rsidR="006B5CD2" w14:paraId="3A24B5AC" w14:textId="77777777" w:rsidTr="00AC5539">
        <w:tc>
          <w:tcPr>
            <w:tcW w:w="2065" w:type="dxa"/>
          </w:tcPr>
          <w:p w14:paraId="4B7E5ED1" w14:textId="3EDC7E86" w:rsidR="006B5CD2" w:rsidRDefault="006B5CD2" w:rsidP="00F94AFD">
            <w:pPr>
              <w:rPr>
                <w:rFonts w:eastAsia="SimSun"/>
                <w:lang w:val="en-US" w:eastAsia="zh-CN"/>
              </w:rPr>
            </w:pPr>
            <w:r>
              <w:rPr>
                <w:rFonts w:eastAsia="SimSun"/>
                <w:lang w:val="en-US" w:eastAsia="zh-CN"/>
              </w:rPr>
              <w:t xml:space="preserve">Apple </w:t>
            </w:r>
          </w:p>
        </w:tc>
        <w:tc>
          <w:tcPr>
            <w:tcW w:w="7297" w:type="dxa"/>
          </w:tcPr>
          <w:p w14:paraId="4A0843FA" w14:textId="5F2E9CC5" w:rsidR="006B5CD2" w:rsidRDefault="006B5CD2" w:rsidP="00F94AFD">
            <w:pPr>
              <w:rPr>
                <w:rFonts w:eastAsia="SimSun"/>
                <w:lang w:val="en-US" w:eastAsia="zh-CN"/>
              </w:rPr>
            </w:pPr>
            <w:r>
              <w:rPr>
                <w:rFonts w:eastAsia="SimSun"/>
                <w:lang w:val="en-US" w:eastAsia="zh-CN"/>
              </w:rPr>
              <w:t>Alt-1</w:t>
            </w:r>
          </w:p>
        </w:tc>
      </w:tr>
      <w:tr w:rsidR="00A91223" w14:paraId="659ACCB8" w14:textId="77777777" w:rsidTr="00AC5539">
        <w:tc>
          <w:tcPr>
            <w:tcW w:w="2065" w:type="dxa"/>
          </w:tcPr>
          <w:p w14:paraId="6B5361C2" w14:textId="03446437" w:rsidR="00A91223" w:rsidRDefault="00A91223" w:rsidP="00A91223">
            <w:pPr>
              <w:rPr>
                <w:rFonts w:eastAsia="SimSun"/>
                <w:lang w:val="en-US" w:eastAsia="zh-CN"/>
              </w:rPr>
            </w:pPr>
            <w:r>
              <w:rPr>
                <w:lang w:eastAsia="en-US"/>
              </w:rPr>
              <w:t>Samsung</w:t>
            </w:r>
          </w:p>
        </w:tc>
        <w:tc>
          <w:tcPr>
            <w:tcW w:w="7297" w:type="dxa"/>
          </w:tcPr>
          <w:p w14:paraId="78DA311B" w14:textId="71C55470" w:rsidR="00A91223" w:rsidRDefault="00A91223" w:rsidP="00A91223">
            <w:pPr>
              <w:rPr>
                <w:rFonts w:eastAsia="SimSun"/>
                <w:lang w:val="en-US" w:eastAsia="zh-CN"/>
              </w:rPr>
            </w:pPr>
            <w:r>
              <w:rPr>
                <w:lang w:eastAsia="en-US"/>
              </w:rPr>
              <w:t xml:space="preserve">We support Alt 2. We didn’t see a need to exclude Type B since it’s already in the spec. </w:t>
            </w:r>
          </w:p>
        </w:tc>
      </w:tr>
      <w:tr w:rsidR="00A91223" w14:paraId="69C9DF46" w14:textId="77777777" w:rsidTr="00AC5539">
        <w:tc>
          <w:tcPr>
            <w:tcW w:w="2065" w:type="dxa"/>
          </w:tcPr>
          <w:p w14:paraId="1E99D973" w14:textId="3A455150" w:rsidR="00A91223" w:rsidRDefault="00A91223" w:rsidP="00A91223">
            <w:pPr>
              <w:rPr>
                <w:rFonts w:eastAsia="SimSun"/>
                <w:lang w:val="en-US" w:eastAsia="zh-CN"/>
              </w:rPr>
            </w:pPr>
            <w:proofErr w:type="spellStart"/>
            <w:r w:rsidRPr="0086246A">
              <w:rPr>
                <w:lang w:eastAsia="en-US"/>
              </w:rPr>
              <w:t>InterDigital</w:t>
            </w:r>
            <w:proofErr w:type="spellEnd"/>
          </w:p>
        </w:tc>
        <w:tc>
          <w:tcPr>
            <w:tcW w:w="7297" w:type="dxa"/>
          </w:tcPr>
          <w:p w14:paraId="0F37C694" w14:textId="104D47F3" w:rsidR="00A91223" w:rsidRDefault="00A91223" w:rsidP="00A91223">
            <w:pPr>
              <w:rPr>
                <w:rFonts w:eastAsia="SimSun"/>
                <w:lang w:val="en-US" w:eastAsia="zh-CN"/>
              </w:rPr>
            </w:pPr>
            <w:r w:rsidRPr="0086246A">
              <w:rPr>
                <w:lang w:eastAsia="en-US"/>
              </w:rPr>
              <w:t>We agree with Ericsson’s argument and support Alt. 1</w:t>
            </w:r>
          </w:p>
        </w:tc>
      </w:tr>
      <w:tr w:rsidR="00A91223" w14:paraId="22BA1399" w14:textId="77777777" w:rsidTr="00AC5539">
        <w:tc>
          <w:tcPr>
            <w:tcW w:w="2065" w:type="dxa"/>
          </w:tcPr>
          <w:p w14:paraId="0AEBC335" w14:textId="7FCDFF9A" w:rsidR="00A91223" w:rsidRDefault="00A91223" w:rsidP="00A91223">
            <w:pPr>
              <w:rPr>
                <w:rFonts w:eastAsia="SimSun"/>
                <w:lang w:val="en-US" w:eastAsia="zh-CN"/>
              </w:rPr>
            </w:pPr>
            <w:r w:rsidRPr="00B105C6">
              <w:rPr>
                <w:lang w:eastAsia="en-US"/>
              </w:rPr>
              <w:t xml:space="preserve">Huawei, </w:t>
            </w:r>
            <w:proofErr w:type="spellStart"/>
            <w:r w:rsidRPr="00B105C6">
              <w:rPr>
                <w:lang w:eastAsia="en-US"/>
              </w:rPr>
              <w:t>HiSilicon</w:t>
            </w:r>
            <w:proofErr w:type="spellEnd"/>
          </w:p>
        </w:tc>
        <w:tc>
          <w:tcPr>
            <w:tcW w:w="7297" w:type="dxa"/>
          </w:tcPr>
          <w:p w14:paraId="11AC86BF" w14:textId="1CD3BE58" w:rsidR="00A91223" w:rsidRDefault="00A91223" w:rsidP="00A91223">
            <w:pPr>
              <w:rPr>
                <w:rFonts w:eastAsia="SimSun"/>
                <w:lang w:val="en-US" w:eastAsia="zh-CN"/>
              </w:rPr>
            </w:pPr>
            <w:r w:rsidRPr="00B105C6">
              <w:rPr>
                <w:lang w:eastAsia="en-US"/>
              </w:rPr>
              <w:t>We support Alt2 to have the option of using Type B (</w:t>
            </w:r>
            <w:proofErr w:type="spellStart"/>
            <w:r w:rsidRPr="00B105C6">
              <w:rPr>
                <w:lang w:eastAsia="en-US"/>
              </w:rPr>
              <w:t>eCCA</w:t>
            </w:r>
            <w:proofErr w:type="spellEnd"/>
            <w:r w:rsidRPr="00B105C6">
              <w:rPr>
                <w:lang w:eastAsia="en-US"/>
              </w:rPr>
              <w:t xml:space="preserve"> on a primary channel + CAT2 on secondary channels). We think that performing one </w:t>
            </w:r>
            <w:proofErr w:type="spellStart"/>
            <w:r w:rsidRPr="00B105C6">
              <w:rPr>
                <w:lang w:eastAsia="en-US"/>
              </w:rPr>
              <w:t>eCCA</w:t>
            </w:r>
            <w:proofErr w:type="spellEnd"/>
            <w:r w:rsidRPr="00B105C6">
              <w:rPr>
                <w:lang w:eastAsia="en-US"/>
              </w:rPr>
              <w:t xml:space="preserve"> on a primary channel is important to avoid unnecessary multiple parallel </w:t>
            </w:r>
            <w:proofErr w:type="spellStart"/>
            <w:r w:rsidRPr="00B105C6">
              <w:rPr>
                <w:lang w:eastAsia="en-US"/>
              </w:rPr>
              <w:t>eCCAs</w:t>
            </w:r>
            <w:proofErr w:type="spellEnd"/>
            <w:r w:rsidRPr="00B105C6">
              <w:rPr>
                <w:lang w:eastAsia="en-US"/>
              </w:rPr>
              <w:t xml:space="preserve"> on each individual channel especially in low traffic environments. Note that 802.11 ad/ay uses a similar mechanism as in Type B for multi-channel access where, in fact, secondary channel BWs are integer multiple of the primary channel BW. In NRU-60, how to define the BW of primary channel should be further discussed. In our view, there is no need to define a fixed BW for the primary channel as in Rel-16 NR-U. </w:t>
            </w:r>
          </w:p>
        </w:tc>
      </w:tr>
      <w:tr w:rsidR="00FA18C9" w14:paraId="0A17378C" w14:textId="77777777" w:rsidTr="00AC5539">
        <w:tc>
          <w:tcPr>
            <w:tcW w:w="2065" w:type="dxa"/>
          </w:tcPr>
          <w:p w14:paraId="103625C4" w14:textId="0DE415CE" w:rsidR="00FA18C9" w:rsidRPr="00B105C6" w:rsidRDefault="00FA18C9" w:rsidP="00A91223">
            <w:pPr>
              <w:rPr>
                <w:lang w:eastAsia="en-US"/>
              </w:rPr>
            </w:pPr>
            <w:r w:rsidRPr="00FA18C9">
              <w:rPr>
                <w:rFonts w:hint="eastAsia"/>
                <w:lang w:eastAsia="en-US"/>
              </w:rPr>
              <w:t>ITRI</w:t>
            </w:r>
          </w:p>
        </w:tc>
        <w:tc>
          <w:tcPr>
            <w:tcW w:w="7297" w:type="dxa"/>
          </w:tcPr>
          <w:p w14:paraId="085398BD" w14:textId="5A65C9EB" w:rsidR="00FA18C9" w:rsidRPr="00B105C6" w:rsidRDefault="00FA18C9" w:rsidP="00A91223">
            <w:pPr>
              <w:rPr>
                <w:lang w:eastAsia="en-US"/>
              </w:rPr>
            </w:pPr>
            <w:r>
              <w:rPr>
                <w:rFonts w:eastAsia="SimSun"/>
                <w:lang w:val="en-US" w:eastAsia="zh-CN"/>
              </w:rPr>
              <w:t>S</w:t>
            </w:r>
            <w:r>
              <w:rPr>
                <w:rFonts w:eastAsia="SimSun" w:hint="eastAsia"/>
                <w:lang w:val="en-US" w:eastAsia="zh-CN"/>
              </w:rPr>
              <w:t>upport Alt 2</w:t>
            </w:r>
          </w:p>
        </w:tc>
      </w:tr>
      <w:tr w:rsidR="00AC2C09" w14:paraId="62B1BF3B" w14:textId="77777777" w:rsidTr="00AC5539">
        <w:tc>
          <w:tcPr>
            <w:tcW w:w="2065" w:type="dxa"/>
          </w:tcPr>
          <w:p w14:paraId="0BD271A1" w14:textId="7B1B788C" w:rsidR="00AC2C09" w:rsidRPr="00FA18C9" w:rsidRDefault="00AC2C09" w:rsidP="00AC2C09">
            <w:pPr>
              <w:rPr>
                <w:lang w:eastAsia="en-US"/>
              </w:rPr>
            </w:pPr>
            <w:proofErr w:type="spellStart"/>
            <w:r>
              <w:rPr>
                <w:lang w:eastAsia="en-US"/>
              </w:rPr>
              <w:t>Mediatek</w:t>
            </w:r>
            <w:proofErr w:type="spellEnd"/>
            <w:r>
              <w:rPr>
                <w:lang w:eastAsia="en-US"/>
              </w:rPr>
              <w:t xml:space="preserve"> </w:t>
            </w:r>
          </w:p>
        </w:tc>
        <w:tc>
          <w:tcPr>
            <w:tcW w:w="7297" w:type="dxa"/>
          </w:tcPr>
          <w:p w14:paraId="235DDB46" w14:textId="67EC81FA" w:rsidR="00AC2C09" w:rsidRDefault="00AC2C09" w:rsidP="00AC2C09">
            <w:pPr>
              <w:rPr>
                <w:rFonts w:eastAsia="SimSun"/>
                <w:lang w:val="en-US" w:eastAsia="zh-CN"/>
              </w:rPr>
            </w:pPr>
            <w:r>
              <w:rPr>
                <w:lang w:eastAsia="en-US"/>
              </w:rPr>
              <w:t>Support Alt 2.</w:t>
            </w:r>
          </w:p>
        </w:tc>
      </w:tr>
    </w:tbl>
    <w:p w14:paraId="7B2C50E6" w14:textId="77777777" w:rsidR="00C05B03" w:rsidRPr="00924654" w:rsidRDefault="00C05B03">
      <w:pPr>
        <w:rPr>
          <w:b/>
          <w:bCs/>
          <w:lang w:eastAsia="en-US"/>
        </w:rPr>
      </w:pPr>
    </w:p>
    <w:p w14:paraId="6E2894A4" w14:textId="77777777" w:rsidR="00C05B03" w:rsidRDefault="002F1F39">
      <w:pPr>
        <w:pStyle w:val="Heading2"/>
      </w:pPr>
      <w:r>
        <w:t>Directional LBT</w:t>
      </w:r>
    </w:p>
    <w:p w14:paraId="25DB58FB" w14:textId="77777777" w:rsidR="00C05B03" w:rsidRDefault="00C05B03">
      <w:pPr>
        <w:rPr>
          <w:lang w:eastAsia="en-US"/>
        </w:rPr>
      </w:pPr>
    </w:p>
    <w:tbl>
      <w:tblPr>
        <w:tblStyle w:val="TableGrid"/>
        <w:tblW w:w="0" w:type="auto"/>
        <w:tblLook w:val="04A0" w:firstRow="1" w:lastRow="0" w:firstColumn="1" w:lastColumn="0" w:noHBand="0" w:noVBand="1"/>
      </w:tblPr>
      <w:tblGrid>
        <w:gridCol w:w="1109"/>
        <w:gridCol w:w="8253"/>
      </w:tblGrid>
      <w:tr w:rsidR="00C05B03" w14:paraId="4CED9FCA" w14:textId="77777777">
        <w:tc>
          <w:tcPr>
            <w:tcW w:w="2875" w:type="dxa"/>
          </w:tcPr>
          <w:p w14:paraId="6AF16355" w14:textId="77777777" w:rsidR="00C05B03" w:rsidRDefault="002F1F39">
            <w:pPr>
              <w:jc w:val="left"/>
              <w:rPr>
                <w:b/>
                <w:szCs w:val="20"/>
              </w:rPr>
            </w:pPr>
            <w:r>
              <w:rPr>
                <w:b/>
                <w:szCs w:val="20"/>
              </w:rPr>
              <w:t>Company</w:t>
            </w:r>
          </w:p>
        </w:tc>
        <w:tc>
          <w:tcPr>
            <w:tcW w:w="6487" w:type="dxa"/>
          </w:tcPr>
          <w:p w14:paraId="497C9F07" w14:textId="77777777" w:rsidR="00C05B03" w:rsidRDefault="002F1F39">
            <w:pPr>
              <w:jc w:val="left"/>
              <w:rPr>
                <w:b/>
                <w:szCs w:val="20"/>
              </w:rPr>
            </w:pPr>
            <w:r>
              <w:rPr>
                <w:b/>
                <w:szCs w:val="20"/>
              </w:rPr>
              <w:t>Key Proposals/Observations/Positions</w:t>
            </w:r>
          </w:p>
        </w:tc>
      </w:tr>
      <w:tr w:rsidR="00C05B03" w14:paraId="50CCA36C" w14:textId="77777777">
        <w:trPr>
          <w:trHeight w:val="300"/>
        </w:trPr>
        <w:tc>
          <w:tcPr>
            <w:tcW w:w="2875" w:type="dxa"/>
            <w:noWrap/>
          </w:tcPr>
          <w:p w14:paraId="5317F6D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6487" w:type="dxa"/>
            <w:noWrap/>
          </w:tcPr>
          <w:tbl>
            <w:tblPr>
              <w:tblW w:w="19365" w:type="dxa"/>
              <w:tblLook w:val="04A0" w:firstRow="1" w:lastRow="0" w:firstColumn="1" w:lastColumn="0" w:noHBand="0" w:noVBand="1"/>
            </w:tblPr>
            <w:tblGrid>
              <w:gridCol w:w="8037"/>
            </w:tblGrid>
            <w:tr w:rsidR="00C05B03" w14:paraId="10C40090" w14:textId="77777777">
              <w:trPr>
                <w:trHeight w:val="300"/>
              </w:trPr>
              <w:tc>
                <w:tcPr>
                  <w:tcW w:w="19365" w:type="dxa"/>
                  <w:tcBorders>
                    <w:top w:val="nil"/>
                    <w:left w:val="nil"/>
                    <w:bottom w:val="nil"/>
                    <w:right w:val="nil"/>
                  </w:tcBorders>
                  <w:shd w:val="clear" w:color="auto" w:fill="auto"/>
                  <w:noWrap/>
                  <w:vAlign w:val="center"/>
                </w:tcPr>
                <w:p w14:paraId="5964F2D0"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rFonts w:eastAsia="Times New Roman" w:cs="Batang"/>
                      <w:b/>
                      <w:i/>
                      <w:snapToGrid/>
                      <w:kern w:val="0"/>
                      <w:szCs w:val="20"/>
                      <w:lang w:val="en-US" w:eastAsia="en-US"/>
                    </w:rPr>
                    <w:t xml:space="preserve">Proposal 1: Sensing beam and transmission beam difference should be adjusted in the Pout calculation. </w:t>
                  </w:r>
                </w:p>
              </w:tc>
            </w:tr>
            <w:tr w:rsidR="00C05B03" w14:paraId="6D4048B4" w14:textId="77777777">
              <w:trPr>
                <w:trHeight w:val="300"/>
              </w:trPr>
              <w:tc>
                <w:tcPr>
                  <w:tcW w:w="19365" w:type="dxa"/>
                  <w:tcBorders>
                    <w:top w:val="nil"/>
                    <w:left w:val="nil"/>
                    <w:bottom w:val="nil"/>
                    <w:right w:val="nil"/>
                  </w:tcBorders>
                  <w:shd w:val="clear" w:color="auto" w:fill="auto"/>
                  <w:noWrap/>
                  <w:vAlign w:val="center"/>
                </w:tcPr>
                <w:p w14:paraId="4A565679"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rFonts w:eastAsia="Times New Roman" w:cs="Batang"/>
                      <w:b/>
                      <w:i/>
                      <w:snapToGrid/>
                      <w:kern w:val="0"/>
                      <w:szCs w:val="20"/>
                      <w:lang w:val="en-US" w:eastAsia="en-US"/>
                    </w:rPr>
                    <w:t>Proposal 2: Perform directional or omni-directional LBT at the beginning of COT with the sensing beam(s) that covers all TDM beams and with no LBT before each beam switching in the middle of COT</w:t>
                  </w:r>
                </w:p>
              </w:tc>
            </w:tr>
            <w:tr w:rsidR="00C05B03" w14:paraId="5BDDDA5C" w14:textId="77777777">
              <w:trPr>
                <w:trHeight w:val="300"/>
              </w:trPr>
              <w:tc>
                <w:tcPr>
                  <w:tcW w:w="19365" w:type="dxa"/>
                  <w:tcBorders>
                    <w:top w:val="nil"/>
                    <w:left w:val="nil"/>
                    <w:bottom w:val="nil"/>
                    <w:right w:val="nil"/>
                  </w:tcBorders>
                  <w:shd w:val="clear" w:color="auto" w:fill="auto"/>
                  <w:noWrap/>
                  <w:vAlign w:val="center"/>
                </w:tcPr>
                <w:p w14:paraId="56321F0B" w14:textId="77777777" w:rsidR="00C05B03" w:rsidRDefault="00C05B03">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p>
              </w:tc>
            </w:tr>
            <w:tr w:rsidR="00C05B03" w14:paraId="7DD26690" w14:textId="77777777">
              <w:trPr>
                <w:trHeight w:val="300"/>
              </w:trPr>
              <w:tc>
                <w:tcPr>
                  <w:tcW w:w="19365" w:type="dxa"/>
                  <w:tcBorders>
                    <w:top w:val="nil"/>
                    <w:left w:val="nil"/>
                    <w:bottom w:val="nil"/>
                    <w:right w:val="nil"/>
                  </w:tcBorders>
                  <w:shd w:val="clear" w:color="auto" w:fill="auto"/>
                  <w:noWrap/>
                  <w:vAlign w:val="center"/>
                </w:tcPr>
                <w:p w14:paraId="690EF4CE" w14:textId="77777777" w:rsidR="00C05B03" w:rsidRDefault="002F1F39">
                  <w:pPr>
                    <w:widowControl/>
                    <w:kinsoku/>
                    <w:overflowPunct/>
                    <w:autoSpaceDE/>
                    <w:autoSpaceDN/>
                    <w:adjustRightInd/>
                    <w:spacing w:after="0" w:line="240" w:lineRule="auto"/>
                    <w:ind w:firstLineChars="400" w:firstLine="803"/>
                    <w:jc w:val="left"/>
                    <w:textAlignment w:val="auto"/>
                    <w:rPr>
                      <w:rFonts w:eastAsia="Times New Roman"/>
                      <w:b/>
                      <w:i/>
                      <w:snapToGrid/>
                      <w:kern w:val="0"/>
                      <w:szCs w:val="20"/>
                      <w:lang w:val="en-US" w:eastAsia="en-US"/>
                    </w:rPr>
                  </w:pPr>
                  <w:r>
                    <w:rPr>
                      <w:rFonts w:eastAsia="Times New Roman" w:cs="Batang"/>
                      <w:b/>
                      <w:i/>
                      <w:snapToGrid/>
                      <w:kern w:val="0"/>
                      <w:szCs w:val="20"/>
                      <w:lang w:val="en-US" w:eastAsia="en-US"/>
                    </w:rPr>
                    <w:t xml:space="preserve">Proposal 4: 3GPP specify relative relationship between all applicable sensing beams and the transmission beam. The acquired COT should be associated with the corresponding Pout including beam direction and EIRP.  </w:t>
                  </w:r>
                </w:p>
              </w:tc>
            </w:tr>
          </w:tbl>
          <w:p w14:paraId="0BB5997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EBE02D9" w14:textId="77777777">
        <w:trPr>
          <w:trHeight w:val="300"/>
        </w:trPr>
        <w:tc>
          <w:tcPr>
            <w:tcW w:w="2875" w:type="dxa"/>
            <w:noWrap/>
          </w:tcPr>
          <w:p w14:paraId="55A64D7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AT&amp;T</w:t>
            </w:r>
          </w:p>
        </w:tc>
        <w:tc>
          <w:tcPr>
            <w:tcW w:w="6487" w:type="dxa"/>
            <w:noWrap/>
          </w:tcPr>
          <w:p w14:paraId="67F7736C"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 xml:space="preserve">Proposal 1: Directional LBT is defined as a complete beam sweep with Cat. 4 LBT followed by Cat. 2 LBT before </w:t>
            </w:r>
            <w:proofErr w:type="gramStart"/>
            <w:r>
              <w:rPr>
                <w:rFonts w:ascii="Calibri" w:eastAsia="SimSun" w:hAnsi="Calibri" w:cs="Calibri"/>
                <w:snapToGrid/>
                <w:kern w:val="0"/>
                <w:sz w:val="22"/>
                <w:lang w:val="en-US" w:eastAsia="zh-CN"/>
              </w:rPr>
              <w:t>actually transmitting</w:t>
            </w:r>
            <w:proofErr w:type="gramEnd"/>
            <w:r>
              <w:rPr>
                <w:rFonts w:ascii="Calibri" w:eastAsia="SimSun" w:hAnsi="Calibri" w:cs="Calibri"/>
                <w:snapToGrid/>
                <w:kern w:val="0"/>
                <w:sz w:val="22"/>
                <w:lang w:val="en-US" w:eastAsia="zh-CN"/>
              </w:rPr>
              <w:t xml:space="preserve"> on any spatial direction deemed idle during the complete beam sweep</w:t>
            </w:r>
          </w:p>
          <w:p w14:paraId="1B13ED39" w14:textId="77777777" w:rsidR="00C05B03" w:rsidRDefault="002F1F39">
            <w:pPr>
              <w:widowControl/>
              <w:kinsoku/>
              <w:overflowPunct/>
              <w:autoSpaceDE/>
              <w:autoSpaceDN/>
              <w:adjustRightInd/>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Complete, in this context, means all beams the transmitter intends to use during the COT</w:t>
            </w:r>
          </w:p>
          <w:p w14:paraId="66806844"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 xml:space="preserve">Proposal 2: The relationship between sensing and transmitting beams should be specified. </w:t>
            </w:r>
          </w:p>
          <w:p w14:paraId="672CDA4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ED threshold adaptation mechanisms can be considered</w:t>
            </w:r>
          </w:p>
        </w:tc>
      </w:tr>
      <w:tr w:rsidR="00C05B03" w14:paraId="2E38C630" w14:textId="77777777">
        <w:trPr>
          <w:trHeight w:val="300"/>
        </w:trPr>
        <w:tc>
          <w:tcPr>
            <w:tcW w:w="2875" w:type="dxa"/>
            <w:noWrap/>
          </w:tcPr>
          <w:p w14:paraId="1A8015C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6487" w:type="dxa"/>
            <w:noWrap/>
          </w:tcPr>
          <w:p w14:paraId="3ECF353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164EAE3" w14:textId="77777777">
        <w:trPr>
          <w:trHeight w:val="300"/>
        </w:trPr>
        <w:tc>
          <w:tcPr>
            <w:tcW w:w="2875" w:type="dxa"/>
            <w:noWrap/>
          </w:tcPr>
          <w:p w14:paraId="5317DF0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6487" w:type="dxa"/>
            <w:noWrap/>
          </w:tcPr>
          <w:p w14:paraId="55D4D7B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F10668E" w14:textId="77777777">
        <w:trPr>
          <w:trHeight w:val="300"/>
        </w:trPr>
        <w:tc>
          <w:tcPr>
            <w:tcW w:w="2875" w:type="dxa"/>
            <w:noWrap/>
          </w:tcPr>
          <w:p w14:paraId="7793EB0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6487" w:type="dxa"/>
            <w:noWrap/>
          </w:tcPr>
          <w:p w14:paraId="00ABEF8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3236140" w14:textId="77777777">
        <w:trPr>
          <w:trHeight w:val="300"/>
        </w:trPr>
        <w:tc>
          <w:tcPr>
            <w:tcW w:w="2875" w:type="dxa"/>
            <w:noWrap/>
          </w:tcPr>
          <w:p w14:paraId="133B39F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6487" w:type="dxa"/>
            <w:noWrap/>
          </w:tcPr>
          <w:p w14:paraId="622C937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Both omni-directional LBT and directional LBT should be supported for frequency range of 52.6GHz to 71GHz.</w:t>
            </w:r>
          </w:p>
        </w:tc>
      </w:tr>
      <w:tr w:rsidR="00C05B03" w14:paraId="074B7027" w14:textId="77777777">
        <w:trPr>
          <w:trHeight w:val="300"/>
        </w:trPr>
        <w:tc>
          <w:tcPr>
            <w:tcW w:w="2875" w:type="dxa"/>
            <w:noWrap/>
          </w:tcPr>
          <w:p w14:paraId="5F56C69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6487" w:type="dxa"/>
            <w:noWrap/>
          </w:tcPr>
          <w:tbl>
            <w:tblPr>
              <w:tblW w:w="8156" w:type="dxa"/>
              <w:tblLook w:val="04A0" w:firstRow="1" w:lastRow="0" w:firstColumn="1" w:lastColumn="0" w:noHBand="0" w:noVBand="1"/>
            </w:tblPr>
            <w:tblGrid>
              <w:gridCol w:w="8037"/>
            </w:tblGrid>
            <w:tr w:rsidR="00C05B03" w14:paraId="61847A2D" w14:textId="77777777">
              <w:trPr>
                <w:trHeight w:val="300"/>
              </w:trPr>
              <w:tc>
                <w:tcPr>
                  <w:tcW w:w="8156" w:type="dxa"/>
                  <w:tcBorders>
                    <w:top w:val="nil"/>
                    <w:left w:val="nil"/>
                    <w:bottom w:val="nil"/>
                    <w:right w:val="nil"/>
                  </w:tcBorders>
                  <w:shd w:val="clear" w:color="auto" w:fill="auto"/>
                  <w:noWrap/>
                </w:tcPr>
                <w:p w14:paraId="1F0D6FBD"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8 Support omni-directional LBT or quasi-omni-directional LBT as the baseline LBT procedure for 60 GHz band.</w:t>
                  </w:r>
                </w:p>
              </w:tc>
            </w:tr>
            <w:tr w:rsidR="00C05B03" w14:paraId="43F6CA23" w14:textId="77777777">
              <w:trPr>
                <w:trHeight w:val="300"/>
              </w:trPr>
              <w:tc>
                <w:tcPr>
                  <w:tcW w:w="8156" w:type="dxa"/>
                  <w:tcBorders>
                    <w:top w:val="nil"/>
                    <w:left w:val="nil"/>
                    <w:bottom w:val="nil"/>
                    <w:right w:val="nil"/>
                  </w:tcBorders>
                  <w:shd w:val="clear" w:color="auto" w:fill="auto"/>
                  <w:noWrap/>
                </w:tcPr>
                <w:p w14:paraId="32500C5B"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9 When LBT mode is used, relationship between sensing and transmission beam(s) is left to implementation while not violating the regional regulations.</w:t>
                  </w:r>
                </w:p>
              </w:tc>
            </w:tr>
          </w:tbl>
          <w:p w14:paraId="6DB57AB4"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Proposal 10 For time domain multiplexing of DL/UL transmissions in multiple beams when LBT mode is used, support Alt 1 where the definition of “cover” at least supports omni-directional or quasi-omni-directional LBT at the beginning of the COT, and no LBT for the following beams in the COT.</w:t>
            </w:r>
          </w:p>
          <w:p w14:paraId="66312AF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FAF385B" w14:textId="77777777">
        <w:trPr>
          <w:trHeight w:val="300"/>
        </w:trPr>
        <w:tc>
          <w:tcPr>
            <w:tcW w:w="2875" w:type="dxa"/>
            <w:noWrap/>
          </w:tcPr>
          <w:p w14:paraId="741A30C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6487" w:type="dxa"/>
            <w:noWrap/>
          </w:tcPr>
          <w:p w14:paraId="2BCE2D5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C844DFE" w14:textId="77777777">
        <w:trPr>
          <w:trHeight w:val="300"/>
        </w:trPr>
        <w:tc>
          <w:tcPr>
            <w:tcW w:w="2875" w:type="dxa"/>
            <w:noWrap/>
          </w:tcPr>
          <w:p w14:paraId="2011C04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6487" w:type="dxa"/>
            <w:noWrap/>
          </w:tcPr>
          <w:p w14:paraId="640AD0C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UE shall support spatial domain relations for receive and transmit beams for beyond 52.6GHz to 71 GHz band.  </w:t>
            </w:r>
          </w:p>
          <w:p w14:paraId="0DF8C38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1: The energy detection threshold shall be adjusted to account for the difference between the transmit antenna characteristics used for transmission and the sensing antenna characteristics when the sensing antenna is different than the transmit antenna. </w:t>
            </w:r>
          </w:p>
          <w:p w14:paraId="1B71EC5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highlight w:val="yellow"/>
                <w:lang w:val="en-US" w:eastAsia="en-US"/>
              </w:rPr>
            </w:pPr>
            <w:r>
              <w:rPr>
                <w:rFonts w:eastAsia="Times New Roman"/>
                <w:snapToGrid/>
                <w:kern w:val="0"/>
                <w:szCs w:val="20"/>
                <w:lang w:val="en-US" w:eastAsia="en-US"/>
              </w:rPr>
              <w:t xml:space="preserve">Proposal 4: The EDT value should be adjusted with the difference between the maximum Pout for the transmission and an equivalent transmit power EIRP, </w:t>
            </w:r>
            <w:proofErr w:type="spellStart"/>
            <w:r>
              <w:rPr>
                <w:rFonts w:eastAsia="Times New Roman"/>
                <w:snapToGrid/>
                <w:kern w:val="0"/>
                <w:szCs w:val="20"/>
                <w:lang w:val="en-US" w:eastAsia="en-US"/>
              </w:rPr>
              <w:t>Pout_eq</w:t>
            </w:r>
            <w:proofErr w:type="spellEnd"/>
            <w:r>
              <w:rPr>
                <w:rFonts w:eastAsia="Times New Roman"/>
                <w:snapToGrid/>
                <w:kern w:val="0"/>
                <w:szCs w:val="20"/>
                <w:lang w:val="en-US" w:eastAsia="en-US"/>
              </w:rPr>
              <w:t>, obtained when sensing antenna is used as transmit antenna.</w:t>
            </w:r>
          </w:p>
        </w:tc>
      </w:tr>
      <w:tr w:rsidR="00C05B03" w14:paraId="3CC1931A" w14:textId="77777777">
        <w:trPr>
          <w:trHeight w:val="300"/>
        </w:trPr>
        <w:tc>
          <w:tcPr>
            <w:tcW w:w="2875" w:type="dxa"/>
            <w:noWrap/>
          </w:tcPr>
          <w:p w14:paraId="7AB116A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6487" w:type="dxa"/>
            <w:noWrap/>
          </w:tcPr>
          <w:p w14:paraId="76BF484D" w14:textId="77777777" w:rsidR="00C05B03" w:rsidRDefault="002F1F39">
            <w:pPr>
              <w:rPr>
                <w:b/>
                <w:bCs/>
                <w:i/>
              </w:rPr>
            </w:pPr>
            <w:r>
              <w:rPr>
                <w:b/>
                <w:i/>
              </w:rPr>
              <w:t xml:space="preserve">Proposal 5: </w:t>
            </w:r>
            <w:r>
              <w:rPr>
                <w:b/>
                <w:bCs/>
                <w:i/>
              </w:rPr>
              <w:t>For operation in NR-U-60, when LBT is used, the sensing beamforming gain of the LBT beam is deducted from the detected energy level when comparing it to the EDT.</w:t>
            </w:r>
          </w:p>
          <w:p w14:paraId="2345BC5E" w14:textId="77777777" w:rsidR="00C05B03" w:rsidRDefault="00C05B03">
            <w:pPr>
              <w:rPr>
                <w:b/>
                <w:i/>
              </w:rPr>
            </w:pPr>
          </w:p>
          <w:p w14:paraId="45582882" w14:textId="77777777" w:rsidR="00C05B03" w:rsidRDefault="002F1F39">
            <w:pPr>
              <w:rPr>
                <w:rFonts w:eastAsiaTheme="minorEastAsia"/>
                <w:b/>
                <w:bCs/>
                <w:i/>
                <w:snapToGrid/>
                <w:kern w:val="0"/>
                <w:lang w:val="en-US" w:eastAsia="en-US"/>
              </w:rPr>
            </w:pPr>
            <w:r>
              <w:rPr>
                <w:b/>
                <w:bCs/>
                <w:i/>
              </w:rPr>
              <w:t>Proposal 11</w:t>
            </w:r>
            <w:r>
              <w:rPr>
                <w:b/>
                <w:bCs/>
                <w:i/>
                <w:lang w:eastAsia="zh-CN"/>
              </w:rPr>
              <w:t>: For operation in the 60 GHz band, specify the spatial relation between the LBT beam and the transmission beam(s).</w:t>
            </w:r>
          </w:p>
          <w:p w14:paraId="6216CC34" w14:textId="77777777" w:rsidR="00C05B03" w:rsidRDefault="002F1F39">
            <w:pPr>
              <w:rPr>
                <w:rFonts w:eastAsiaTheme="minorEastAsia"/>
                <w:b/>
                <w:bCs/>
                <w:i/>
                <w:snapToGrid/>
                <w:kern w:val="0"/>
                <w:lang w:val="en-US" w:eastAsia="zh-CN"/>
              </w:rPr>
            </w:pPr>
            <w:r>
              <w:rPr>
                <w:b/>
                <w:bCs/>
                <w:i/>
              </w:rPr>
              <w:t>Proposal 12</w:t>
            </w:r>
            <w:r>
              <w:rPr>
                <w:b/>
                <w:bCs/>
                <w:i/>
                <w:lang w:eastAsia="zh-CN"/>
              </w:rPr>
              <w:t xml:space="preserve">: For a COT with a single transmission beam, the spatial domain sensing filter for the LBT beam at the beginning of the COT can be configured to be the same as the spatial domain filter for the transmission during the COT.   </w:t>
            </w:r>
          </w:p>
          <w:p w14:paraId="1FA4E3F3" w14:textId="77777777" w:rsidR="00C05B03" w:rsidRDefault="00C05B03">
            <w:pPr>
              <w:rPr>
                <w:b/>
                <w:i/>
              </w:rPr>
            </w:pPr>
          </w:p>
          <w:p w14:paraId="13C99AD3" w14:textId="77777777" w:rsidR="00C05B03" w:rsidRDefault="002F1F39">
            <w:pPr>
              <w:rPr>
                <w:b/>
                <w:bCs/>
                <w:i/>
                <w:lang w:eastAsia="zh-CN"/>
              </w:rPr>
            </w:pPr>
            <w:r>
              <w:rPr>
                <w:b/>
                <w:bCs/>
                <w:i/>
              </w:rPr>
              <w:t>Observation 1</w:t>
            </w:r>
            <w:r>
              <w:rPr>
                <w:b/>
                <w:bCs/>
                <w:i/>
                <w:lang w:eastAsia="zh-CN"/>
              </w:rPr>
              <w:t xml:space="preserve">: (Quasi-)omni-directional simplifies the implementation but could lead to an ‘over protection’ problem and thus reduction of spatial reuse. </w:t>
            </w:r>
          </w:p>
          <w:p w14:paraId="3845574F" w14:textId="77777777" w:rsidR="00C05B03" w:rsidRDefault="002F1F39">
            <w:pPr>
              <w:rPr>
                <w:rFonts w:eastAsiaTheme="minorEastAsia"/>
                <w:b/>
                <w:bCs/>
                <w:i/>
                <w:snapToGrid/>
                <w:kern w:val="0"/>
                <w:lang w:val="en-US" w:eastAsia="zh-CN"/>
              </w:rPr>
            </w:pPr>
            <w:r>
              <w:rPr>
                <w:b/>
                <w:bCs/>
                <w:i/>
              </w:rPr>
              <w:t>Observation 2</w:t>
            </w:r>
            <w:r>
              <w:rPr>
                <w:b/>
                <w:bCs/>
                <w:i/>
                <w:lang w:eastAsia="zh-CN"/>
              </w:rPr>
              <w:t>: Directional LBT potentially improves the channel access probability and enhances the spatial reuse. However, when performed at the transmitter side, the hidden node problem could be more severe due to limited sensing direction.</w:t>
            </w:r>
          </w:p>
          <w:p w14:paraId="5733568D" w14:textId="77777777" w:rsidR="00C05B03" w:rsidRDefault="00C05B03">
            <w:pPr>
              <w:rPr>
                <w:rFonts w:eastAsiaTheme="minorEastAsia"/>
                <w:b/>
                <w:bCs/>
                <w:i/>
                <w:snapToGrid/>
                <w:kern w:val="0"/>
                <w:lang w:val="en-US" w:eastAsia="zh-CN"/>
              </w:rPr>
            </w:pPr>
          </w:p>
          <w:p w14:paraId="678C4BCB" w14:textId="77777777" w:rsidR="00C05B03" w:rsidRDefault="00C05B03">
            <w:pPr>
              <w:rPr>
                <w:rFonts w:eastAsiaTheme="minorEastAsia"/>
                <w:b/>
                <w:i/>
                <w:snapToGrid/>
                <w:kern w:val="0"/>
                <w:lang w:val="en-US" w:eastAsia="en-US"/>
              </w:rPr>
            </w:pPr>
          </w:p>
          <w:p w14:paraId="0C448C2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5D23473" w14:textId="77777777">
        <w:trPr>
          <w:trHeight w:val="300"/>
        </w:trPr>
        <w:tc>
          <w:tcPr>
            <w:tcW w:w="2875" w:type="dxa"/>
            <w:noWrap/>
          </w:tcPr>
          <w:p w14:paraId="69352B9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Intel Corporation</w:t>
            </w:r>
          </w:p>
        </w:tc>
        <w:tc>
          <w:tcPr>
            <w:tcW w:w="6487" w:type="dxa"/>
            <w:noWrap/>
          </w:tcPr>
          <w:tbl>
            <w:tblPr>
              <w:tblW w:w="23508" w:type="dxa"/>
              <w:tblLook w:val="04A0" w:firstRow="1" w:lastRow="0" w:firstColumn="1" w:lastColumn="0" w:noHBand="0" w:noVBand="1"/>
            </w:tblPr>
            <w:tblGrid>
              <w:gridCol w:w="8037"/>
            </w:tblGrid>
            <w:tr w:rsidR="00C05B03" w14:paraId="40D1DF6D" w14:textId="77777777">
              <w:trPr>
                <w:trHeight w:val="1200"/>
              </w:trPr>
              <w:tc>
                <w:tcPr>
                  <w:tcW w:w="23508" w:type="dxa"/>
                  <w:tcBorders>
                    <w:top w:val="nil"/>
                    <w:left w:val="nil"/>
                    <w:bottom w:val="nil"/>
                    <w:right w:val="nil"/>
                  </w:tcBorders>
                  <w:shd w:val="clear" w:color="auto" w:fill="auto"/>
                  <w:noWrap/>
                  <w:vAlign w:val="center"/>
                </w:tcPr>
                <w:p w14:paraId="37D6A703"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tc>
            </w:tr>
            <w:tr w:rsidR="00C05B03" w14:paraId="035BAA80" w14:textId="77777777">
              <w:trPr>
                <w:trHeight w:val="600"/>
              </w:trPr>
              <w:tc>
                <w:tcPr>
                  <w:tcW w:w="23508" w:type="dxa"/>
                  <w:tcBorders>
                    <w:top w:val="nil"/>
                    <w:left w:val="nil"/>
                    <w:bottom w:val="nil"/>
                    <w:right w:val="nil"/>
                  </w:tcBorders>
                  <w:shd w:val="clear" w:color="auto" w:fill="auto"/>
                  <w:noWrap/>
                  <w:vAlign w:val="center"/>
                </w:tcPr>
                <w:p w14:paraId="4E75416C"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zh-CN"/>
                    </w:rPr>
                    <w:t xml:space="preserve">Proposal 13: Both omni-directional and directional LBT are supported. When directional LBT is used, a </w:t>
                  </w:r>
                  <w:proofErr w:type="gramStart"/>
                  <w:r>
                    <w:rPr>
                      <w:rFonts w:ascii="Calibri" w:eastAsia="Times New Roman" w:hAnsi="Calibri" w:cs="Calibri"/>
                      <w:b/>
                      <w:snapToGrid/>
                      <w:kern w:val="0"/>
                      <w:sz w:val="22"/>
                      <w:lang w:val="en-US" w:eastAsia="zh-CN"/>
                    </w:rPr>
                    <w:t>receiver-aided</w:t>
                  </w:r>
                  <w:proofErr w:type="gramEnd"/>
                  <w:r>
                    <w:rPr>
                      <w:rFonts w:ascii="Calibri" w:eastAsia="Times New Roman" w:hAnsi="Calibri" w:cs="Calibri"/>
                      <w:b/>
                      <w:snapToGrid/>
                      <w:kern w:val="0"/>
                      <w:sz w:val="22"/>
                      <w:lang w:val="en-US" w:eastAsia="zh-CN"/>
                    </w:rPr>
                    <w:t xml:space="preserve"> LBT should complement its CCA procedure. </w:t>
                  </w:r>
                </w:p>
              </w:tc>
            </w:tr>
            <w:tr w:rsidR="00C05B03" w14:paraId="53CD6057" w14:textId="77777777">
              <w:trPr>
                <w:trHeight w:val="600"/>
              </w:trPr>
              <w:tc>
                <w:tcPr>
                  <w:tcW w:w="23508" w:type="dxa"/>
                  <w:tcBorders>
                    <w:top w:val="nil"/>
                    <w:left w:val="nil"/>
                    <w:bottom w:val="nil"/>
                    <w:right w:val="nil"/>
                  </w:tcBorders>
                  <w:shd w:val="clear" w:color="auto" w:fill="auto"/>
                  <w:noWrap/>
                  <w:vAlign w:val="center"/>
                </w:tcPr>
                <w:p w14:paraId="6EA890F1"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zh-CN"/>
                    </w:rPr>
                    <w:t xml:space="preserve">Proposal 14: RAN1 to define some relationship between the received beams used for LBT measurements, and the transmit beam to be used after LBT success. Further details of how the relationship is defined is FFS in RAN1. </w:t>
                  </w:r>
                </w:p>
              </w:tc>
            </w:tr>
            <w:tr w:rsidR="00C05B03" w14:paraId="58EA2BFB" w14:textId="77777777">
              <w:trPr>
                <w:trHeight w:val="300"/>
              </w:trPr>
              <w:tc>
                <w:tcPr>
                  <w:tcW w:w="23508" w:type="dxa"/>
                  <w:tcBorders>
                    <w:top w:val="nil"/>
                    <w:left w:val="nil"/>
                    <w:bottom w:val="nil"/>
                    <w:right w:val="nil"/>
                  </w:tcBorders>
                  <w:shd w:val="clear" w:color="auto" w:fill="auto"/>
                  <w:noWrap/>
                  <w:vAlign w:val="center"/>
                </w:tcPr>
                <w:p w14:paraId="08F5CDF0"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zh-CN"/>
                    </w:rPr>
                    <w:t xml:space="preserve">Proposal 17: RAN1 should further study how to efficiently allow beam-pairing due to LBT success. </w:t>
                  </w:r>
                </w:p>
              </w:tc>
            </w:tr>
            <w:tr w:rsidR="00C05B03" w14:paraId="405CF937" w14:textId="77777777">
              <w:trPr>
                <w:trHeight w:val="900"/>
              </w:trPr>
              <w:tc>
                <w:tcPr>
                  <w:tcW w:w="23508" w:type="dxa"/>
                  <w:tcBorders>
                    <w:top w:val="nil"/>
                    <w:left w:val="nil"/>
                    <w:bottom w:val="nil"/>
                    <w:right w:val="nil"/>
                  </w:tcBorders>
                  <w:shd w:val="clear" w:color="auto" w:fill="auto"/>
                  <w:noWrap/>
                  <w:vAlign w:val="center"/>
                </w:tcPr>
                <w:p w14:paraId="2AA61413"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zh-CN"/>
                    </w:rPr>
                    <w:t xml:space="preserve">Proposal 18: A device should perform directional sensing at the beginning of the COT with sensing beam(s) that covers all transmit beams or the first transmission beam, and additional directional LBT with sensing beam that covers the transmission beam(s) . </w:t>
                  </w:r>
                </w:p>
              </w:tc>
            </w:tr>
          </w:tbl>
          <w:p w14:paraId="49D1846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E65DC80" w14:textId="77777777">
        <w:trPr>
          <w:trHeight w:val="300"/>
        </w:trPr>
        <w:tc>
          <w:tcPr>
            <w:tcW w:w="2875" w:type="dxa"/>
            <w:noWrap/>
          </w:tcPr>
          <w:p w14:paraId="6C32D40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6487" w:type="dxa"/>
            <w:noWrap/>
          </w:tcPr>
          <w:p w14:paraId="74FBF4F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1: Omni-directional LBT in unlicensed spectrum from 52.6GHz to 71GHz can under-represent interference in the direction of the associated transmission and over-represent interference in other directions.</w:t>
            </w:r>
          </w:p>
          <w:p w14:paraId="00F28AD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2: Dynamic scenarios with some level of mobility increases the likelihood of transmitter-receiver pairs interfering with each other even when using </w:t>
            </w:r>
            <w:proofErr w:type="spellStart"/>
            <w:r>
              <w:rPr>
                <w:rFonts w:eastAsia="Times New Roman"/>
                <w:snapToGrid/>
                <w:kern w:val="0"/>
                <w:szCs w:val="20"/>
                <w:lang w:val="en-US" w:eastAsia="en-US"/>
              </w:rPr>
              <w:t>narrowbeams</w:t>
            </w:r>
            <w:proofErr w:type="spellEnd"/>
            <w:r>
              <w:rPr>
                <w:rFonts w:eastAsia="Times New Roman"/>
                <w:snapToGrid/>
                <w:kern w:val="0"/>
                <w:szCs w:val="20"/>
                <w:lang w:val="en-US" w:eastAsia="en-US"/>
              </w:rPr>
              <w:t>.</w:t>
            </w:r>
          </w:p>
          <w:p w14:paraId="73C445F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3: Directional LBT provides benefits over no LBT at least for medium to high loads and especially for tail UEs, while reducing the drawbacks associated with omni-directional LBT.</w:t>
            </w:r>
          </w:p>
          <w:p w14:paraId="4BBD375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Directional LBT is specified in Rel-17.</w:t>
            </w:r>
          </w:p>
          <w:p w14:paraId="350056A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The relationship between the LBT beam and the transmission beam should be specified.</w:t>
            </w:r>
          </w:p>
          <w:p w14:paraId="6909F76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A single directional LBT process can be performed on a beam whose parameters are determined from the parameters of the Tx beam of one or more associated transmissions.</w:t>
            </w:r>
          </w:p>
        </w:tc>
      </w:tr>
      <w:tr w:rsidR="00C05B03" w14:paraId="42300A13" w14:textId="77777777">
        <w:trPr>
          <w:trHeight w:val="300"/>
        </w:trPr>
        <w:tc>
          <w:tcPr>
            <w:tcW w:w="2875" w:type="dxa"/>
            <w:noWrap/>
          </w:tcPr>
          <w:p w14:paraId="64C8F46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6487" w:type="dxa"/>
            <w:noWrap/>
          </w:tcPr>
          <w:p w14:paraId="0C555F2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 </w:t>
            </w:r>
            <w:proofErr w:type="gramStart"/>
            <w:r>
              <w:rPr>
                <w:rFonts w:eastAsia="Times New Roman"/>
                <w:snapToGrid/>
                <w:kern w:val="0"/>
                <w:szCs w:val="20"/>
                <w:lang w:val="en-US" w:eastAsia="en-US"/>
              </w:rPr>
              <w:t>In order to</w:t>
            </w:r>
            <w:proofErr w:type="gramEnd"/>
            <w:r>
              <w:rPr>
                <w:rFonts w:eastAsia="Times New Roman"/>
                <w:snapToGrid/>
                <w:kern w:val="0"/>
                <w:szCs w:val="20"/>
                <w:lang w:val="en-US" w:eastAsia="en-US"/>
              </w:rPr>
              <w:t xml:space="preserve"> avoid resource wastage and hidden node problem, the LBT beam should be the same as the transmission beam.</w:t>
            </w:r>
          </w:p>
        </w:tc>
      </w:tr>
      <w:tr w:rsidR="00C05B03" w14:paraId="5ED9709A" w14:textId="77777777">
        <w:trPr>
          <w:trHeight w:val="300"/>
        </w:trPr>
        <w:tc>
          <w:tcPr>
            <w:tcW w:w="2875" w:type="dxa"/>
            <w:noWrap/>
          </w:tcPr>
          <w:p w14:paraId="47FF498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6487" w:type="dxa"/>
            <w:noWrap/>
          </w:tcPr>
          <w:p w14:paraId="27B3A21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1: For NR unlicensed bands between 52.6 GHz and 71 GHz, for LBT based channel access mechanism, if only omni-directional LBT is supported, then the exposed node problem could result in reduce spatial reuse. </w:t>
            </w:r>
          </w:p>
          <w:p w14:paraId="315E507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2: For NR unlicensed bands between 52.6 GHz and 71 GHz, with directional LBT based channel access mechanism, LBT failure on a beam could require a beam update procedure and that results in increased latency.</w:t>
            </w:r>
          </w:p>
          <w:p w14:paraId="0A4154E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For NR operation in unlicensed bands between 52.6 GHz and 71 GHz with LBT based channel access mechanism, direction LBT operation should be supported</w:t>
            </w:r>
          </w:p>
          <w:p w14:paraId="0762BE7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5: For NR unlicensed bands between 52.6 GHz and 71 GHz, with directional LBT based channel access mechanism, configuration and/or indication of multiple sensing beams to UE should be supported for beam-based UL transmission</w:t>
            </w:r>
          </w:p>
          <w:p w14:paraId="7231BCE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6: For NR unlicensed bands between 52.6 GHz and 71 GHz, with directional LBT based channel access mechanism, explicit mapping between sensing beam(s) and UL transmit beam should be supported, where the sensing beams may or may not be same as the transmit beam</w:t>
            </w:r>
          </w:p>
          <w:p w14:paraId="792A17A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7: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tc>
      </w:tr>
      <w:tr w:rsidR="00C05B03" w14:paraId="12EC1895" w14:textId="77777777">
        <w:trPr>
          <w:trHeight w:val="300"/>
        </w:trPr>
        <w:tc>
          <w:tcPr>
            <w:tcW w:w="2875" w:type="dxa"/>
            <w:noWrap/>
          </w:tcPr>
          <w:p w14:paraId="56C19A3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6487" w:type="dxa"/>
            <w:noWrap/>
          </w:tcPr>
          <w:p w14:paraId="5C44FFE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#6: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5E19F9F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Proposal #10: It should be discussed how to indicate the direction of LBT (e.g., omni-directional LBT or directional LBT) and the type of LBT (e.g., Type 1 or Type 2A/2B/2C channel access procedure in NR-U) when scheduling a UL transmission inside or outside of a channel occupancy.</w:t>
            </w:r>
          </w:p>
          <w:p w14:paraId="25964EC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#11: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12599D1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#12: It would be beneficial for coexistence that channel occupancy acquired by directional LBT is shared only for DL and UL signals/channels having spatial QCL relationship.</w:t>
            </w:r>
          </w:p>
        </w:tc>
      </w:tr>
      <w:tr w:rsidR="00C05B03" w14:paraId="3F8A1D22" w14:textId="77777777">
        <w:trPr>
          <w:trHeight w:val="300"/>
        </w:trPr>
        <w:tc>
          <w:tcPr>
            <w:tcW w:w="2875" w:type="dxa"/>
            <w:noWrap/>
          </w:tcPr>
          <w:p w14:paraId="0677B97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MediaTek Inc.</w:t>
            </w:r>
          </w:p>
        </w:tc>
        <w:tc>
          <w:tcPr>
            <w:tcW w:w="6487" w:type="dxa"/>
            <w:noWrap/>
          </w:tcPr>
          <w:p w14:paraId="3A12B996" w14:textId="77777777" w:rsidR="00C05B03" w:rsidRDefault="002F1F39">
            <w:pPr>
              <w:rPr>
                <w:rFonts w:eastAsia="Times New Roman"/>
                <w:b/>
                <w:snapToGrid/>
                <w:kern w:val="0"/>
                <w:szCs w:val="24"/>
                <w:lang w:val="en-US" w:eastAsia="zh-CN"/>
              </w:rPr>
            </w:pPr>
            <w:r>
              <w:rPr>
                <w:b/>
              </w:rPr>
              <w:t>Proposal 5:</w:t>
            </w:r>
            <w:r>
              <w:rPr>
                <w:b/>
                <w:i/>
              </w:rPr>
              <w:t xml:space="preserve"> </w:t>
            </w:r>
            <w:r>
              <w:rPr>
                <w:b/>
              </w:rPr>
              <w:t>The calculation of ED threshold should be discussed after the relation between sensing beam and transmission beam is determined.</w:t>
            </w:r>
          </w:p>
          <w:p w14:paraId="7B668189" w14:textId="77777777" w:rsidR="00C05B03" w:rsidRDefault="00C05B03">
            <w:pPr>
              <w:rPr>
                <w:b/>
              </w:rPr>
            </w:pPr>
          </w:p>
          <w:p w14:paraId="26846101" w14:textId="77777777" w:rsidR="00C05B03" w:rsidRDefault="00C05B03">
            <w:pPr>
              <w:rPr>
                <w:rFonts w:eastAsia="Times New Roman"/>
                <w:snapToGrid/>
                <w:kern w:val="0"/>
                <w:szCs w:val="20"/>
                <w:lang w:val="en-US" w:eastAsia="en-US"/>
              </w:rPr>
            </w:pPr>
          </w:p>
        </w:tc>
      </w:tr>
      <w:tr w:rsidR="00C05B03" w14:paraId="71F6F6D4" w14:textId="77777777">
        <w:trPr>
          <w:trHeight w:val="300"/>
        </w:trPr>
        <w:tc>
          <w:tcPr>
            <w:tcW w:w="2875" w:type="dxa"/>
            <w:noWrap/>
          </w:tcPr>
          <w:p w14:paraId="308C7CE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6487" w:type="dxa"/>
            <w:noWrap/>
          </w:tcPr>
          <w:p w14:paraId="18A0F58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 The energy detection threshold adaptation for </w:t>
            </w:r>
            <w:proofErr w:type="gramStart"/>
            <w:r>
              <w:rPr>
                <w:rFonts w:eastAsia="Times New Roman"/>
                <w:snapToGrid/>
                <w:kern w:val="0"/>
                <w:szCs w:val="20"/>
                <w:lang w:val="en-US" w:eastAsia="en-US"/>
              </w:rPr>
              <w:t>beam based</w:t>
            </w:r>
            <w:proofErr w:type="gramEnd"/>
            <w:r>
              <w:rPr>
                <w:rFonts w:eastAsia="Times New Roman"/>
                <w:snapToGrid/>
                <w:kern w:val="0"/>
                <w:szCs w:val="20"/>
                <w:lang w:val="en-US" w:eastAsia="en-US"/>
              </w:rPr>
              <w:t xml:space="preserve"> channel access procedure should take into account the antenna gain and mapping between transmission beam(s) and sensing beam(s).</w:t>
            </w:r>
          </w:p>
        </w:tc>
      </w:tr>
      <w:tr w:rsidR="00C05B03" w14:paraId="54E4E6BD" w14:textId="77777777">
        <w:trPr>
          <w:trHeight w:val="300"/>
        </w:trPr>
        <w:tc>
          <w:tcPr>
            <w:tcW w:w="2875" w:type="dxa"/>
            <w:noWrap/>
          </w:tcPr>
          <w:p w14:paraId="2A68203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6487" w:type="dxa"/>
            <w:noWrap/>
          </w:tcPr>
          <w:p w14:paraId="77A8F243" w14:textId="77777777" w:rsidR="00C05B03" w:rsidRDefault="002F1F39">
            <w:pPr>
              <w:spacing w:after="120"/>
              <w:rPr>
                <w:rFonts w:eastAsiaTheme="minorHAnsi"/>
                <w:i/>
                <w:snapToGrid/>
                <w:kern w:val="0"/>
                <w:lang w:val="en-US" w:eastAsia="en-US"/>
              </w:rPr>
            </w:pPr>
            <w:r>
              <w:rPr>
                <w:b/>
                <w:i/>
              </w:rPr>
              <w:t>Observation 3:</w:t>
            </w:r>
            <w:r>
              <w:rPr>
                <w:i/>
              </w:rPr>
              <w:t xml:space="preserve"> The feasibility and possible limitations of the true omnidirectional ED sensing for prospective </w:t>
            </w:r>
            <w:proofErr w:type="spellStart"/>
            <w:r>
              <w:rPr>
                <w:i/>
              </w:rPr>
              <w:t>gNBs</w:t>
            </w:r>
            <w:proofErr w:type="spellEnd"/>
            <w:r>
              <w:rPr>
                <w:i/>
              </w:rPr>
              <w:t xml:space="preserve"> operating in 60 GHz </w:t>
            </w:r>
            <w:r>
              <w:rPr>
                <w:i/>
                <w:iCs/>
              </w:rPr>
              <w:t>unlicensed band are not clear</w:t>
            </w:r>
            <w:r>
              <w:rPr>
                <w:i/>
              </w:rPr>
              <w:t>.</w:t>
            </w:r>
          </w:p>
          <w:p w14:paraId="2762E017" w14:textId="77777777" w:rsidR="00C05B03" w:rsidRDefault="002F1F39">
            <w:pPr>
              <w:spacing w:after="120"/>
              <w:rPr>
                <w:i/>
              </w:rPr>
            </w:pPr>
            <w:r>
              <w:rPr>
                <w:b/>
                <w:i/>
              </w:rPr>
              <w:t>Proposal 18:</w:t>
            </w:r>
            <w:r>
              <w:rPr>
                <w:i/>
              </w:rPr>
              <w:t xml:space="preserve"> Leave the choice of the beam width for the LBT operation to the vendor-specific implementations. Vendors can use different beamforming techniques for their LBT procedures, </w:t>
            </w:r>
            <w:proofErr w:type="gramStart"/>
            <w:r>
              <w:rPr>
                <w:i/>
              </w:rPr>
              <w:t>as long as</w:t>
            </w:r>
            <w:proofErr w:type="gramEnd"/>
            <w:r>
              <w:rPr>
                <w:i/>
              </w:rPr>
              <w:t xml:space="preserve"> global or region and deployment specific requirements (i.e., ETSI EN 302 567) are fulfilled.</w:t>
            </w:r>
          </w:p>
          <w:p w14:paraId="173B8DA0" w14:textId="77777777" w:rsidR="00C05B03" w:rsidRDefault="002F1F39">
            <w:pPr>
              <w:spacing w:after="120"/>
              <w:rPr>
                <w:i/>
              </w:rPr>
            </w:pPr>
            <w:r>
              <w:rPr>
                <w:b/>
                <w:i/>
              </w:rPr>
              <w:t>Observation 4:</w:t>
            </w:r>
            <w:r>
              <w:rPr>
                <w:i/>
              </w:rPr>
              <w:t xml:space="preserve"> Generic requirements may be considered, e.g., that the beam(s) used in the LBT contain the transmission direction(s) intended to be used during the COT. However, that should be done in RAN4, not in RAN1.</w:t>
            </w:r>
          </w:p>
          <w:p w14:paraId="62B5009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B10758B" w14:textId="77777777">
        <w:trPr>
          <w:trHeight w:val="300"/>
        </w:trPr>
        <w:tc>
          <w:tcPr>
            <w:tcW w:w="2875" w:type="dxa"/>
            <w:noWrap/>
          </w:tcPr>
          <w:p w14:paraId="6C74D5D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6487" w:type="dxa"/>
            <w:noWrap/>
          </w:tcPr>
          <w:p w14:paraId="593CC2F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E7C528E" w14:textId="77777777">
        <w:trPr>
          <w:trHeight w:val="300"/>
        </w:trPr>
        <w:tc>
          <w:tcPr>
            <w:tcW w:w="2875" w:type="dxa"/>
            <w:noWrap/>
          </w:tcPr>
          <w:p w14:paraId="117A19F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6487" w:type="dxa"/>
            <w:noWrap/>
          </w:tcPr>
          <w:p w14:paraId="14438CC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EDB5329" w14:textId="77777777">
        <w:trPr>
          <w:trHeight w:val="300"/>
        </w:trPr>
        <w:tc>
          <w:tcPr>
            <w:tcW w:w="2875" w:type="dxa"/>
            <w:noWrap/>
          </w:tcPr>
          <w:p w14:paraId="02780E7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6487" w:type="dxa"/>
            <w:noWrap/>
          </w:tcPr>
          <w:p w14:paraId="52D0C9D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D84CE8F" w14:textId="77777777">
        <w:trPr>
          <w:trHeight w:val="300"/>
        </w:trPr>
        <w:tc>
          <w:tcPr>
            <w:tcW w:w="2875" w:type="dxa"/>
            <w:noWrap/>
          </w:tcPr>
          <w:p w14:paraId="2F121C8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6487" w:type="dxa"/>
            <w:noWrap/>
          </w:tcPr>
          <w:p w14:paraId="64DCDEE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2: For the same interference caused, the measured values under directional and omni-directional sensing are starkly different due to increased beamforming gain under directional sensing</w:t>
            </w:r>
          </w:p>
          <w:p w14:paraId="085F18E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3: Directional sensing matching transmission beam provides a tighter match between sensing and interference footprint. </w:t>
            </w:r>
          </w:p>
          <w:p w14:paraId="434C4F5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4: Especially for UEs, omni-directional sensing may pick up ‘spurious’ energy from transmissions that do not fall in the interference footprint.  Directional sensing naturally avoids those transmissions. </w:t>
            </w:r>
          </w:p>
          <w:p w14:paraId="618C46C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4: Consider use of ED adjustment when sensing and transmission beams are different before comparison with ED Threshold.</w:t>
            </w:r>
          </w:p>
        </w:tc>
      </w:tr>
      <w:tr w:rsidR="00C05B03" w14:paraId="642D4078" w14:textId="77777777">
        <w:trPr>
          <w:trHeight w:val="300"/>
        </w:trPr>
        <w:tc>
          <w:tcPr>
            <w:tcW w:w="2875" w:type="dxa"/>
            <w:noWrap/>
          </w:tcPr>
          <w:p w14:paraId="4AF5249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6487" w:type="dxa"/>
            <w:noWrap/>
          </w:tcPr>
          <w:p w14:paraId="398A3449" w14:textId="77777777" w:rsidR="00C05B03" w:rsidRDefault="002F1F39">
            <w:pPr>
              <w:tabs>
                <w:tab w:val="left" w:pos="1300"/>
              </w:tabs>
              <w:rPr>
                <w:rFonts w:eastAsia="Malgun Gothic"/>
                <w:b/>
                <w:snapToGrid/>
                <w:kern w:val="0"/>
                <w:szCs w:val="20"/>
                <w:u w:val="single"/>
              </w:rPr>
            </w:pPr>
            <w:r>
              <w:rPr>
                <w:b/>
                <w:u w:val="single"/>
              </w:rPr>
              <w:t>Proposal 7:</w:t>
            </w:r>
          </w:p>
          <w:p w14:paraId="0604B688" w14:textId="77777777" w:rsidR="00C05B03" w:rsidRDefault="002F1F39">
            <w:pPr>
              <w:pStyle w:val="ListParagraph"/>
              <w:numPr>
                <w:ilvl w:val="0"/>
                <w:numId w:val="17"/>
              </w:numPr>
              <w:kinsoku/>
              <w:overflowPunct/>
              <w:adjustRightInd/>
              <w:spacing w:after="180" w:line="240" w:lineRule="auto"/>
              <w:jc w:val="both"/>
              <w:textAlignment w:val="auto"/>
              <w:rPr>
                <w:b/>
                <w:u w:val="single"/>
              </w:rPr>
            </w:pPr>
            <w:r>
              <w:rPr>
                <w:b/>
                <w:u w:val="single"/>
              </w:rPr>
              <w:t>Support channel access mechanism with directional channel sensing.</w:t>
            </w:r>
          </w:p>
          <w:p w14:paraId="7DDB22FE" w14:textId="77777777" w:rsidR="00C05B03" w:rsidRDefault="002F1F39">
            <w:pPr>
              <w:pStyle w:val="ListParagraph"/>
              <w:numPr>
                <w:ilvl w:val="0"/>
                <w:numId w:val="17"/>
              </w:numPr>
              <w:kinsoku/>
              <w:overflowPunct/>
              <w:adjustRightInd/>
              <w:spacing w:after="180" w:line="240" w:lineRule="auto"/>
              <w:jc w:val="both"/>
              <w:textAlignment w:val="auto"/>
              <w:rPr>
                <w:b/>
                <w:u w:val="single"/>
              </w:rPr>
            </w:pPr>
            <w:r>
              <w:rPr>
                <w:b/>
                <w:u w:val="single"/>
              </w:rPr>
              <w:t>Support directional channel sensing in multi-beam operation:</w:t>
            </w:r>
          </w:p>
          <w:p w14:paraId="5ADA7530" w14:textId="77777777" w:rsidR="00C05B03" w:rsidRDefault="002F1F39">
            <w:pPr>
              <w:pStyle w:val="ListParagraph"/>
              <w:numPr>
                <w:ilvl w:val="1"/>
                <w:numId w:val="17"/>
              </w:numPr>
              <w:kinsoku/>
              <w:overflowPunct/>
              <w:adjustRightInd/>
              <w:spacing w:after="180" w:line="240" w:lineRule="auto"/>
              <w:jc w:val="both"/>
              <w:textAlignment w:val="auto"/>
              <w:rPr>
                <w:b/>
                <w:u w:val="single"/>
              </w:rPr>
            </w:pPr>
            <w:r>
              <w:rPr>
                <w:b/>
                <w:u w:val="single"/>
              </w:rPr>
              <w:t>For multi-beam SDM scenario, both Alt 1 and Alt 2 can be supported.</w:t>
            </w:r>
          </w:p>
          <w:p w14:paraId="09CEA9A7" w14:textId="77777777" w:rsidR="00C05B03" w:rsidRDefault="002F1F39">
            <w:pPr>
              <w:pStyle w:val="ListParagraph"/>
              <w:numPr>
                <w:ilvl w:val="1"/>
                <w:numId w:val="17"/>
              </w:numPr>
              <w:kinsoku/>
              <w:overflowPunct/>
              <w:adjustRightInd/>
              <w:spacing w:after="180" w:line="240" w:lineRule="auto"/>
              <w:jc w:val="both"/>
              <w:textAlignment w:val="auto"/>
              <w:rPr>
                <w:b/>
                <w:u w:val="single"/>
              </w:rPr>
            </w:pPr>
            <w:r>
              <w:rPr>
                <w:b/>
                <w:u w:val="single"/>
              </w:rPr>
              <w:t>For multi-beam TDM scenario, Alt 1 can be supported as baseline, and selection between Alt 2 and Alt 3 depends on whether sensing is required for switching beams within a COT.</w:t>
            </w:r>
          </w:p>
          <w:p w14:paraId="584F1EC5" w14:textId="77777777" w:rsidR="00C05B03" w:rsidRDefault="002F1F39">
            <w:pPr>
              <w:pStyle w:val="ListParagraph"/>
              <w:numPr>
                <w:ilvl w:val="1"/>
                <w:numId w:val="17"/>
              </w:numPr>
              <w:kinsoku/>
              <w:overflowPunct/>
              <w:adjustRightInd/>
              <w:spacing w:after="180" w:line="240" w:lineRule="auto"/>
              <w:jc w:val="both"/>
              <w:textAlignment w:val="auto"/>
              <w:rPr>
                <w:b/>
                <w:u w:val="single"/>
              </w:rPr>
            </w:pPr>
            <w:r>
              <w:rPr>
                <w:b/>
                <w:u w:val="single"/>
              </w:rPr>
              <w:t>The details of per-beam LBT sensing and its associated per-beam transmission for both SDM and TDM scenarios should be further investigated.</w:t>
            </w:r>
          </w:p>
          <w:p w14:paraId="6E5C40C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FA1A7BA" w14:textId="77777777">
        <w:trPr>
          <w:trHeight w:val="300"/>
        </w:trPr>
        <w:tc>
          <w:tcPr>
            <w:tcW w:w="2875" w:type="dxa"/>
            <w:noWrap/>
          </w:tcPr>
          <w:p w14:paraId="370F2E4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Sony</w:t>
            </w:r>
          </w:p>
        </w:tc>
        <w:tc>
          <w:tcPr>
            <w:tcW w:w="6487" w:type="dxa"/>
            <w:noWrap/>
          </w:tcPr>
          <w:p w14:paraId="5C706A0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6: Directional LBT should be supported in 60 GHz unlicensed operation.</w:t>
            </w:r>
          </w:p>
        </w:tc>
      </w:tr>
      <w:tr w:rsidR="00C05B03" w14:paraId="5C9E72FB" w14:textId="77777777">
        <w:trPr>
          <w:trHeight w:val="300"/>
        </w:trPr>
        <w:tc>
          <w:tcPr>
            <w:tcW w:w="2875" w:type="dxa"/>
            <w:noWrap/>
          </w:tcPr>
          <w:p w14:paraId="57AC621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6487" w:type="dxa"/>
            <w:noWrap/>
          </w:tcPr>
          <w:p w14:paraId="0B3BC5D4" w14:textId="77777777" w:rsidR="00C05B03" w:rsidRDefault="002F1F39">
            <w:pPr>
              <w:rPr>
                <w:rFonts w:eastAsiaTheme="minorEastAsia"/>
                <w:snapToGrid/>
                <w:kern w:val="0"/>
                <w:lang w:val="en-US" w:eastAsia="zh-CN"/>
              </w:rPr>
            </w:pPr>
            <w:r>
              <w:rPr>
                <w:b/>
                <w:i/>
                <w:szCs w:val="20"/>
                <w:lang w:eastAsia="zh-CN"/>
              </w:rPr>
              <w:t>Proposal 2: The directional LBT should be supported in 60GHz unlicensed band.</w:t>
            </w:r>
          </w:p>
          <w:p w14:paraId="0F2115B5" w14:textId="77777777" w:rsidR="00C05B03" w:rsidRDefault="002F1F39">
            <w:pPr>
              <w:rPr>
                <w:rFonts w:eastAsiaTheme="minorEastAsia"/>
                <w:b/>
                <w:i/>
                <w:snapToGrid/>
                <w:kern w:val="0"/>
                <w:lang w:val="en-US" w:eastAsia="zh-CN"/>
              </w:rPr>
            </w:pPr>
            <w:r>
              <w:rPr>
                <w:b/>
                <w:i/>
                <w:lang w:eastAsia="zh-CN"/>
              </w:rPr>
              <w:t>Proposal 3: The relationship between all the LBT beams and the transmission beam should be defined and at least LBT beam “covers” the transmission beam.</w:t>
            </w:r>
          </w:p>
          <w:p w14:paraId="034A835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01D58B3" w14:textId="77777777">
        <w:trPr>
          <w:trHeight w:val="300"/>
        </w:trPr>
        <w:tc>
          <w:tcPr>
            <w:tcW w:w="2875" w:type="dxa"/>
            <w:noWrap/>
          </w:tcPr>
          <w:p w14:paraId="45ADEC1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6487" w:type="dxa"/>
            <w:noWrap/>
          </w:tcPr>
          <w:p w14:paraId="3C47F8B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6AAA425" w14:textId="77777777">
        <w:trPr>
          <w:trHeight w:val="300"/>
        </w:trPr>
        <w:tc>
          <w:tcPr>
            <w:tcW w:w="2875" w:type="dxa"/>
            <w:noWrap/>
          </w:tcPr>
          <w:p w14:paraId="70E0AB2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6487" w:type="dxa"/>
            <w:noWrap/>
          </w:tcPr>
          <w:p w14:paraId="76131F7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A704D95" w14:textId="77777777">
        <w:trPr>
          <w:trHeight w:val="300"/>
        </w:trPr>
        <w:tc>
          <w:tcPr>
            <w:tcW w:w="2875" w:type="dxa"/>
            <w:noWrap/>
          </w:tcPr>
          <w:p w14:paraId="6B67F4C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6487" w:type="dxa"/>
            <w:noWrap/>
          </w:tcPr>
          <w:p w14:paraId="0E269897" w14:textId="77777777" w:rsidR="00C05B03" w:rsidRDefault="002F1F39">
            <w:pPr>
              <w:widowControl/>
              <w:kinsoku/>
              <w:overflowPunct/>
              <w:autoSpaceDE/>
              <w:autoSpaceDN/>
              <w:adjustRightInd/>
              <w:spacing w:after="0" w:line="240" w:lineRule="auto"/>
              <w:jc w:val="left"/>
              <w:textAlignment w:val="auto"/>
              <w:rPr>
                <w:rFonts w:eastAsia="Times New Roman"/>
                <w:b/>
                <w:i/>
                <w:snapToGrid/>
                <w:kern w:val="0"/>
                <w:szCs w:val="20"/>
                <w:lang w:val="en-US" w:eastAsia="en-US"/>
              </w:rPr>
            </w:pPr>
            <w:r>
              <w:rPr>
                <w:b/>
                <w:i/>
                <w:szCs w:val="20"/>
                <w:lang w:eastAsia="zh-CN"/>
              </w:rPr>
              <w:t>Observation 1: Omni-directional LBT is more suitable for broadcasted channels and groupcasted channels, and directional LBT is more suitable for unicast channels and receiver assisted LBT.</w:t>
            </w:r>
          </w:p>
          <w:p w14:paraId="79B89D1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62E29D6" w14:textId="77777777">
        <w:trPr>
          <w:trHeight w:val="300"/>
        </w:trPr>
        <w:tc>
          <w:tcPr>
            <w:tcW w:w="2875" w:type="dxa"/>
            <w:noWrap/>
          </w:tcPr>
          <w:p w14:paraId="015D244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6487" w:type="dxa"/>
            <w:noWrap/>
          </w:tcPr>
          <w:p w14:paraId="6D454E6B"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Proposal 9: If directional LBT is supported, it is necessary to further define the relationship between LBT sensing beam and transmission beam:</w:t>
            </w:r>
          </w:p>
          <w:p w14:paraId="16DE5988" w14:textId="77777777" w:rsidR="00C05B03" w:rsidRDefault="002F1F39">
            <w:pPr>
              <w:widowControl/>
              <w:kinsoku/>
              <w:overflowPunct/>
              <w:spacing w:after="0" w:line="240" w:lineRule="auto"/>
              <w:jc w:val="left"/>
              <w:textAlignment w:val="auto"/>
              <w:rPr>
                <w:rFonts w:ascii="Calibri" w:eastAsia="SimSun" w:hAnsi="Calibri" w:cs="Calibri"/>
                <w:snapToGrid/>
                <w:kern w:val="0"/>
                <w:sz w:val="22"/>
                <w:lang w:val="en-US" w:eastAsia="zh-CN"/>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 xml:space="preserve">Under the assumption of channel reciprocity between transmission beam and LBT sensing beam, LBT sensing beam and transmission beam are </w:t>
            </w:r>
            <w:proofErr w:type="gramStart"/>
            <w:r>
              <w:rPr>
                <w:rFonts w:ascii="Calibri" w:eastAsia="SimSun" w:hAnsi="Calibri" w:cs="Calibri"/>
                <w:snapToGrid/>
                <w:kern w:val="0"/>
                <w:sz w:val="22"/>
                <w:lang w:val="en-US" w:eastAsia="zh-CN"/>
              </w:rPr>
              <w:t>actually equivalent</w:t>
            </w:r>
            <w:proofErr w:type="gramEnd"/>
            <w:r>
              <w:rPr>
                <w:rFonts w:ascii="Calibri" w:eastAsia="SimSun" w:hAnsi="Calibri" w:cs="Calibri"/>
                <w:snapToGrid/>
                <w:kern w:val="0"/>
                <w:sz w:val="22"/>
                <w:lang w:val="en-US" w:eastAsia="zh-CN"/>
              </w:rPr>
              <w:t>.</w:t>
            </w:r>
          </w:p>
          <w:p w14:paraId="6B1D82C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w:t>
            </w:r>
            <w:r>
              <w:rPr>
                <w:rFonts w:ascii="Calibri" w:eastAsia="SimSun" w:hAnsi="Calibri" w:cs="Calibri"/>
                <w:snapToGrid/>
                <w:kern w:val="0"/>
                <w:sz w:val="22"/>
                <w:lang w:val="en-US" w:eastAsia="zh-CN"/>
              </w:rPr>
              <w:tab/>
              <w:t>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directly consider transmission beam as LBT sensing beam.t</w:t>
            </w:r>
          </w:p>
        </w:tc>
      </w:tr>
    </w:tbl>
    <w:p w14:paraId="1407DD2C" w14:textId="77777777" w:rsidR="00C05B03" w:rsidRDefault="00C05B03">
      <w:pPr>
        <w:rPr>
          <w:lang w:eastAsia="en-US"/>
        </w:rPr>
      </w:pPr>
    </w:p>
    <w:p w14:paraId="0CBCA014" w14:textId="77777777" w:rsidR="00C05B03" w:rsidRDefault="002F1F39">
      <w:pPr>
        <w:pStyle w:val="Heading3"/>
      </w:pPr>
      <w:r>
        <w:t>First round discussion</w:t>
      </w:r>
    </w:p>
    <w:p w14:paraId="3B55D07E" w14:textId="77777777" w:rsidR="00C05B03" w:rsidRDefault="002F1F39">
      <w:pPr>
        <w:pStyle w:val="discussionpoint"/>
      </w:pPr>
      <w:r>
        <w:rPr>
          <w:highlight w:val="yellow"/>
        </w:rPr>
        <w:t>Discussion point 2.9.1-1:</w:t>
      </w:r>
    </w:p>
    <w:p w14:paraId="662C5893" w14:textId="77777777" w:rsidR="00C05B03" w:rsidRDefault="002F1F39">
      <w:r>
        <w:t>Continue discussion from previous meeting</w:t>
      </w:r>
    </w:p>
    <w:p w14:paraId="4E4EE155" w14:textId="77777777" w:rsidR="00C05B03" w:rsidRDefault="002F1F39">
      <w:pPr>
        <w:pStyle w:val="ListParagraph"/>
        <w:numPr>
          <w:ilvl w:val="0"/>
          <w:numId w:val="15"/>
        </w:numPr>
        <w:rPr>
          <w:lang w:eastAsia="en-US"/>
        </w:rPr>
      </w:pPr>
      <w:r>
        <w:rPr>
          <w:lang w:eastAsia="en-US"/>
        </w:rPr>
        <w:t>3GPP specification defines the relative relationship between all applicable sensing beams and the transmission beam, at least sensing beam “covers” the transmission beam</w:t>
      </w:r>
      <w:r>
        <w:rPr>
          <w:strike/>
          <w:lang w:eastAsia="en-US"/>
        </w:rPr>
        <w:t xml:space="preserve">, </w:t>
      </w:r>
    </w:p>
    <w:p w14:paraId="4327633A" w14:textId="0F091211" w:rsidR="00C05B03" w:rsidRPr="00A63C03" w:rsidRDefault="00A63C03">
      <w:pPr>
        <w:pStyle w:val="ListParagraph"/>
        <w:numPr>
          <w:ilvl w:val="1"/>
          <w:numId w:val="15"/>
        </w:numPr>
        <w:rPr>
          <w:lang w:eastAsia="en-US"/>
        </w:rPr>
      </w:pPr>
      <w:r>
        <w:rPr>
          <w:color w:val="FF0000"/>
          <w:lang w:eastAsia="en-US"/>
        </w:rPr>
        <w:t>Alt 1. T</w:t>
      </w:r>
      <w:r w:rsidR="002F1F39">
        <w:rPr>
          <w:color w:val="FF0000"/>
          <w:lang w:eastAsia="en-US"/>
        </w:rPr>
        <w:t>o define “cover”, the angle included in the [</w:t>
      </w:r>
      <w:proofErr w:type="gramStart"/>
      <w:r w:rsidR="002F1F39">
        <w:rPr>
          <w:color w:val="FF0000"/>
          <w:lang w:eastAsia="en-US"/>
        </w:rPr>
        <w:t>3]dB</w:t>
      </w:r>
      <w:proofErr w:type="gramEnd"/>
      <w:r w:rsidR="002F1F39">
        <w:rPr>
          <w:color w:val="FF0000"/>
          <w:lang w:eastAsia="en-US"/>
        </w:rPr>
        <w:t xml:space="preserve"> beamwidth of the transmission beam is included in the [3]dB beamwidth of the sensing beam</w:t>
      </w:r>
    </w:p>
    <w:p w14:paraId="6A06BD36" w14:textId="1C364959" w:rsidR="00A63C03" w:rsidRPr="00A63C03" w:rsidRDefault="00A63C03">
      <w:pPr>
        <w:pStyle w:val="ListParagraph"/>
        <w:numPr>
          <w:ilvl w:val="1"/>
          <w:numId w:val="15"/>
        </w:numPr>
        <w:rPr>
          <w:lang w:eastAsia="en-US"/>
        </w:rPr>
      </w:pPr>
      <w:r>
        <w:rPr>
          <w:color w:val="FF0000"/>
          <w:lang w:eastAsia="en-US"/>
        </w:rPr>
        <w:t>Alt 2. Extending the beam correspondence framework to define “cover”</w:t>
      </w:r>
    </w:p>
    <w:p w14:paraId="69A8AE20" w14:textId="4D976AD3" w:rsidR="00A63C03" w:rsidRDefault="00A63C03">
      <w:pPr>
        <w:pStyle w:val="ListParagraph"/>
        <w:numPr>
          <w:ilvl w:val="1"/>
          <w:numId w:val="15"/>
        </w:numPr>
        <w:rPr>
          <w:lang w:eastAsia="en-US"/>
        </w:rPr>
      </w:pPr>
      <w:r>
        <w:rPr>
          <w:color w:val="FF0000"/>
          <w:lang w:eastAsia="en-US"/>
        </w:rPr>
        <w:t>Alt 3. Leave RAN4 to define cover</w:t>
      </w:r>
    </w:p>
    <w:p w14:paraId="591690BE" w14:textId="77777777" w:rsidR="00C05B03" w:rsidRPr="00A63C03" w:rsidRDefault="002F1F39">
      <w:pPr>
        <w:pStyle w:val="ListParagraph"/>
        <w:numPr>
          <w:ilvl w:val="1"/>
          <w:numId w:val="15"/>
        </w:numPr>
        <w:rPr>
          <w:strike/>
          <w:color w:val="FF0000"/>
          <w:lang w:eastAsia="en-US"/>
        </w:rPr>
      </w:pPr>
      <w:r w:rsidRPr="00A63C03">
        <w:rPr>
          <w:strike/>
          <w:color w:val="FF0000"/>
          <w:lang w:eastAsia="en-US"/>
        </w:rPr>
        <w:t>FFS: How to define the relationship</w:t>
      </w:r>
    </w:p>
    <w:p w14:paraId="51BBBFB6" w14:textId="77777777" w:rsidR="00C05B03" w:rsidRPr="00A63C03" w:rsidRDefault="002F1F39">
      <w:pPr>
        <w:pStyle w:val="ListParagraph"/>
        <w:numPr>
          <w:ilvl w:val="1"/>
          <w:numId w:val="15"/>
        </w:numPr>
        <w:rPr>
          <w:strike/>
          <w:color w:val="FF0000"/>
          <w:lang w:eastAsia="en-US"/>
        </w:rPr>
      </w:pPr>
      <w:r w:rsidRPr="00A63C03">
        <w:rPr>
          <w:strike/>
          <w:color w:val="FF0000"/>
          <w:lang w:eastAsia="en-US"/>
        </w:rPr>
        <w:t>FFS: What is the exact definition of sensing beam “covers” the transmission beam.</w:t>
      </w:r>
    </w:p>
    <w:p w14:paraId="2AB6782B" w14:textId="77777777" w:rsidR="00C05B03" w:rsidRPr="00A63C03" w:rsidRDefault="002F1F39">
      <w:pPr>
        <w:pStyle w:val="ListParagraph"/>
        <w:numPr>
          <w:ilvl w:val="1"/>
          <w:numId w:val="15"/>
        </w:numPr>
        <w:rPr>
          <w:strike/>
          <w:color w:val="FF0000"/>
          <w:lang w:eastAsia="en-US"/>
        </w:rPr>
      </w:pPr>
      <w:r w:rsidRPr="00A63C03">
        <w:rPr>
          <w:strike/>
          <w:color w:val="FF0000"/>
          <w:lang w:eastAsia="en-US"/>
        </w:rPr>
        <w:t xml:space="preserve">FFS: </w:t>
      </w:r>
      <w:proofErr w:type="gramStart"/>
      <w:r w:rsidRPr="00A63C03">
        <w:rPr>
          <w:strike/>
          <w:color w:val="FF0000"/>
          <w:lang w:eastAsia="en-US"/>
        </w:rPr>
        <w:t>Whether or not</w:t>
      </w:r>
      <w:proofErr w:type="gramEnd"/>
      <w:r w:rsidRPr="00A63C03">
        <w:rPr>
          <w:strike/>
          <w:color w:val="FF0000"/>
          <w:lang w:eastAsia="en-US"/>
        </w:rPr>
        <w:t xml:space="preserve"> there is RAN1 specification impact, and if no RAN1 impact, whether or not it can be left to RAN4 to introduce a testing requirement</w:t>
      </w:r>
    </w:p>
    <w:p w14:paraId="352CD54D" w14:textId="77777777" w:rsidR="00C05B03" w:rsidRDefault="002F1F39">
      <w:pPr>
        <w:rPr>
          <w:lang w:eastAsia="en-US"/>
        </w:rPr>
      </w:pPr>
      <w:r>
        <w:rPr>
          <w:lang w:eastAsia="en-US"/>
        </w:rPr>
        <w:t xml:space="preserve">In the last meeting, Ericsson has concerns on if this relationship needs to be specified in 3GPP specs. </w:t>
      </w:r>
    </w:p>
    <w:tbl>
      <w:tblPr>
        <w:tblStyle w:val="TableGrid"/>
        <w:tblW w:w="0" w:type="auto"/>
        <w:tblLook w:val="04A0" w:firstRow="1" w:lastRow="0" w:firstColumn="1" w:lastColumn="0" w:noHBand="0" w:noVBand="1"/>
      </w:tblPr>
      <w:tblGrid>
        <w:gridCol w:w="2065"/>
        <w:gridCol w:w="7297"/>
      </w:tblGrid>
      <w:tr w:rsidR="00C05B03" w14:paraId="04ACA696" w14:textId="77777777">
        <w:tc>
          <w:tcPr>
            <w:tcW w:w="2065" w:type="dxa"/>
          </w:tcPr>
          <w:p w14:paraId="13FFAFFC" w14:textId="77777777" w:rsidR="00C05B03" w:rsidRDefault="002F1F39">
            <w:pPr>
              <w:rPr>
                <w:lang w:eastAsia="en-US"/>
              </w:rPr>
            </w:pPr>
            <w:r>
              <w:rPr>
                <w:lang w:eastAsia="en-US"/>
              </w:rPr>
              <w:t>Company</w:t>
            </w:r>
          </w:p>
        </w:tc>
        <w:tc>
          <w:tcPr>
            <w:tcW w:w="7297" w:type="dxa"/>
          </w:tcPr>
          <w:p w14:paraId="530F1530" w14:textId="77777777" w:rsidR="00C05B03" w:rsidRDefault="002F1F39">
            <w:pPr>
              <w:rPr>
                <w:lang w:eastAsia="en-US"/>
              </w:rPr>
            </w:pPr>
            <w:r>
              <w:rPr>
                <w:lang w:eastAsia="en-US"/>
              </w:rPr>
              <w:t>View</w:t>
            </w:r>
          </w:p>
        </w:tc>
      </w:tr>
      <w:tr w:rsidR="00C05B03" w14:paraId="4740757D" w14:textId="77777777">
        <w:tc>
          <w:tcPr>
            <w:tcW w:w="2065" w:type="dxa"/>
          </w:tcPr>
          <w:p w14:paraId="6E7F7B4B" w14:textId="77777777" w:rsidR="00C05B03" w:rsidRDefault="002F1F39">
            <w:pPr>
              <w:rPr>
                <w:lang w:eastAsia="en-US"/>
              </w:rPr>
            </w:pPr>
            <w:r>
              <w:rPr>
                <w:lang w:eastAsia="en-US"/>
              </w:rPr>
              <w:t>Ericsson</w:t>
            </w:r>
          </w:p>
        </w:tc>
        <w:tc>
          <w:tcPr>
            <w:tcW w:w="7297" w:type="dxa"/>
          </w:tcPr>
          <w:p w14:paraId="2BA9CBEE" w14:textId="77777777" w:rsidR="00C05B03" w:rsidRDefault="002F1F39">
            <w:pPr>
              <w:rPr>
                <w:lang w:eastAsia="en-US"/>
              </w:rPr>
            </w:pPr>
            <w:r>
              <w:rPr>
                <w:lang w:eastAsia="en-US"/>
              </w:rPr>
              <w:t xml:space="preserve">We do not agree to this proposal. </w:t>
            </w:r>
          </w:p>
          <w:p w14:paraId="2C0141A7" w14:textId="77777777" w:rsidR="00C05B03" w:rsidRDefault="002F1F39">
            <w:pPr>
              <w:rPr>
                <w:lang w:eastAsia="en-US"/>
              </w:rPr>
            </w:pPr>
            <w:r>
              <w:rPr>
                <w:lang w:eastAsia="en-US"/>
              </w:rPr>
              <w:t xml:space="preserve">We are not objecting to using Directional LBT in 60 GHz band. We think that it is intuitive that the sensing beam covers the transmission beam. Furthermore, directional LBT can already be used without the need for specifying the above relationship. However, we cannot agree to something without knowing what it entails. The proponents should propose exactly how the relationship should be defined for all the plausible cases of directional LBT, only then can we discuss further on the options, if any. </w:t>
            </w:r>
          </w:p>
        </w:tc>
      </w:tr>
      <w:tr w:rsidR="00C05B03" w14:paraId="45BDB971" w14:textId="77777777">
        <w:tc>
          <w:tcPr>
            <w:tcW w:w="2065" w:type="dxa"/>
          </w:tcPr>
          <w:p w14:paraId="0EE823BD" w14:textId="77777777" w:rsidR="00C05B03" w:rsidRDefault="002F1F39">
            <w:pPr>
              <w:rPr>
                <w:lang w:eastAsia="en-US"/>
              </w:rPr>
            </w:pPr>
            <w:r>
              <w:rPr>
                <w:lang w:eastAsia="en-US"/>
              </w:rPr>
              <w:t>Moderator</w:t>
            </w:r>
          </w:p>
        </w:tc>
        <w:tc>
          <w:tcPr>
            <w:tcW w:w="7297" w:type="dxa"/>
          </w:tcPr>
          <w:p w14:paraId="7AAFCFA4" w14:textId="77777777" w:rsidR="00C05B03" w:rsidRDefault="002F1F39">
            <w:pPr>
              <w:rPr>
                <w:lang w:eastAsia="en-US"/>
              </w:rPr>
            </w:pPr>
            <w:r>
              <w:rPr>
                <w:lang w:eastAsia="en-US"/>
              </w:rPr>
              <w:t>To address Ericsson’s concern, an example to define “covers” is include. Please provide your view or alternatives how this can be addressed. Eventually this can replace the FFS in the proposal.</w:t>
            </w:r>
          </w:p>
        </w:tc>
      </w:tr>
      <w:tr w:rsidR="00C05B03" w14:paraId="503D034E" w14:textId="77777777">
        <w:tc>
          <w:tcPr>
            <w:tcW w:w="2065" w:type="dxa"/>
          </w:tcPr>
          <w:p w14:paraId="1A800F6D" w14:textId="77777777" w:rsidR="00C05B03" w:rsidRDefault="002F1F39">
            <w:pPr>
              <w:rPr>
                <w:lang w:eastAsia="en-US"/>
              </w:rPr>
            </w:pPr>
            <w:r>
              <w:rPr>
                <w:lang w:eastAsia="en-US"/>
              </w:rPr>
              <w:t>Intel</w:t>
            </w:r>
          </w:p>
        </w:tc>
        <w:tc>
          <w:tcPr>
            <w:tcW w:w="7297" w:type="dxa"/>
          </w:tcPr>
          <w:p w14:paraId="3DDC873D" w14:textId="77777777" w:rsidR="00C05B03" w:rsidRDefault="002F1F39">
            <w:pPr>
              <w:rPr>
                <w:lang w:eastAsia="en-US"/>
              </w:rPr>
            </w:pPr>
            <w:r>
              <w:rPr>
                <w:lang w:eastAsia="en-US"/>
              </w:rPr>
              <w:t>We are OK with the FL’s proposal.</w:t>
            </w:r>
          </w:p>
        </w:tc>
      </w:tr>
      <w:tr w:rsidR="00C05B03" w14:paraId="06BE9932" w14:textId="77777777">
        <w:tc>
          <w:tcPr>
            <w:tcW w:w="2065" w:type="dxa"/>
          </w:tcPr>
          <w:p w14:paraId="4FB4A080" w14:textId="77777777" w:rsidR="00C05B03" w:rsidRDefault="002F1F39">
            <w:pPr>
              <w:rPr>
                <w:lang w:eastAsia="en-US"/>
              </w:rPr>
            </w:pPr>
            <w:proofErr w:type="spellStart"/>
            <w:r>
              <w:rPr>
                <w:lang w:eastAsia="en-US"/>
              </w:rPr>
              <w:lastRenderedPageBreak/>
              <w:t>Futurewei</w:t>
            </w:r>
            <w:proofErr w:type="spellEnd"/>
          </w:p>
        </w:tc>
        <w:tc>
          <w:tcPr>
            <w:tcW w:w="7297" w:type="dxa"/>
          </w:tcPr>
          <w:p w14:paraId="5F7E2E2F" w14:textId="77777777" w:rsidR="00C05B03" w:rsidRDefault="002F1F39">
            <w:pPr>
              <w:rPr>
                <w:lang w:eastAsia="en-US"/>
              </w:rPr>
            </w:pPr>
            <w:r>
              <w:rPr>
                <w:lang w:eastAsia="en-US"/>
              </w:rPr>
              <w:t xml:space="preserve">We support more discussions on the subject. We provide a definition for “covers” above. The example given here is not clear and needs further discussions. Beam correspondence as defined in TS 38.306 and used in RAN4 may be a starting point. </w:t>
            </w:r>
          </w:p>
        </w:tc>
      </w:tr>
      <w:tr w:rsidR="00C05B03" w14:paraId="3BEFDD82" w14:textId="77777777">
        <w:tc>
          <w:tcPr>
            <w:tcW w:w="2065" w:type="dxa"/>
          </w:tcPr>
          <w:p w14:paraId="5907B7A7" w14:textId="77777777" w:rsidR="00C05B03" w:rsidRDefault="002F1F39">
            <w:pPr>
              <w:rPr>
                <w:lang w:eastAsia="en-US"/>
              </w:rPr>
            </w:pPr>
            <w:r>
              <w:rPr>
                <w:rFonts w:eastAsia="MS Mincho" w:hint="eastAsia"/>
                <w:lang w:eastAsia="ja-JP"/>
              </w:rPr>
              <w:t>N</w:t>
            </w:r>
            <w:r>
              <w:rPr>
                <w:rFonts w:eastAsia="MS Mincho"/>
                <w:lang w:eastAsia="ja-JP"/>
              </w:rPr>
              <w:t>TT DOCOMO</w:t>
            </w:r>
          </w:p>
        </w:tc>
        <w:tc>
          <w:tcPr>
            <w:tcW w:w="7297" w:type="dxa"/>
          </w:tcPr>
          <w:p w14:paraId="181D6D1E" w14:textId="77777777" w:rsidR="00C05B03" w:rsidRDefault="002F1F39">
            <w:pPr>
              <w:rPr>
                <w:lang w:eastAsia="en-US"/>
              </w:rPr>
            </w:pPr>
            <w:r>
              <w:rPr>
                <w:rFonts w:eastAsia="MS Mincho"/>
                <w:lang w:eastAsia="ja-JP"/>
              </w:rPr>
              <w:t xml:space="preserve">We agree 3GPP specification should define the relative relationship between all applicable sensing beams and the transmission beam. We prefer a simple definition, e.g., the same beam is assumed between sensing beam and transmission beam. Considering that the transmission beam is up to RAN1, beam selection for sensing should also be up to RAN1. </w:t>
            </w:r>
          </w:p>
        </w:tc>
      </w:tr>
      <w:tr w:rsidR="00C05B03" w14:paraId="1703059F" w14:textId="77777777">
        <w:tc>
          <w:tcPr>
            <w:tcW w:w="2065" w:type="dxa"/>
          </w:tcPr>
          <w:p w14:paraId="7C11943F"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497134CA" w14:textId="77777777" w:rsidR="00C05B03" w:rsidRDefault="002F1F39">
            <w:pPr>
              <w:rPr>
                <w:rFonts w:eastAsia="SimSun"/>
                <w:lang w:val="en-US" w:eastAsia="ja-JP"/>
              </w:rPr>
            </w:pPr>
            <w:r>
              <w:rPr>
                <w:rFonts w:eastAsia="SimSun" w:hint="eastAsia"/>
                <w:lang w:val="en-US" w:eastAsia="zh-CN"/>
              </w:rPr>
              <w:t>We support the FL</w:t>
            </w:r>
            <w:r>
              <w:rPr>
                <w:rFonts w:eastAsia="SimSun"/>
                <w:lang w:val="en-US" w:eastAsia="zh-CN"/>
              </w:rPr>
              <w:t>’</w:t>
            </w:r>
            <w:r>
              <w:rPr>
                <w:rFonts w:eastAsia="SimSun" w:hint="eastAsia"/>
                <w:lang w:val="en-US" w:eastAsia="zh-CN"/>
              </w:rPr>
              <w:t>s proposal.</w:t>
            </w:r>
          </w:p>
        </w:tc>
      </w:tr>
      <w:tr w:rsidR="002F1F39" w14:paraId="4FD0CB0A" w14:textId="77777777">
        <w:tc>
          <w:tcPr>
            <w:tcW w:w="2065" w:type="dxa"/>
          </w:tcPr>
          <w:p w14:paraId="69FB6F3D" w14:textId="77777777" w:rsidR="002F1F39" w:rsidRDefault="002F1F39" w:rsidP="002F1F39">
            <w:r>
              <w:rPr>
                <w:rFonts w:hint="eastAsia"/>
              </w:rPr>
              <w:t>LG</w:t>
            </w:r>
          </w:p>
        </w:tc>
        <w:tc>
          <w:tcPr>
            <w:tcW w:w="7297" w:type="dxa"/>
          </w:tcPr>
          <w:p w14:paraId="6DE76620" w14:textId="77777777" w:rsidR="002F1F39" w:rsidRDefault="002F1F39" w:rsidP="002F1F39">
            <w:r>
              <w:rPr>
                <w:rFonts w:hint="eastAsia"/>
              </w:rPr>
              <w:t>We are fine with the FL</w:t>
            </w:r>
            <w:r>
              <w:t>’s proposal. We think that the relationship between the sensing beam and transmission should be defined. Then, the meaning of “covers” and the definition of the relationship can be further discussed.</w:t>
            </w:r>
          </w:p>
          <w:p w14:paraId="6145DA33" w14:textId="77777777" w:rsidR="002F1F39" w:rsidRDefault="002F1F39" w:rsidP="002F1F39">
            <w:pPr>
              <w:rPr>
                <w:lang w:eastAsia="en-US"/>
              </w:rPr>
            </w:pPr>
            <w:r w:rsidRPr="00437CCB">
              <w:rPr>
                <w:lang w:eastAsia="en-US"/>
              </w:rPr>
              <w:t>The relationship between the LBT beam with a specific direction to acquire the COT and the transmission beam(s) allowed to transmit in that COT should be defined</w:t>
            </w:r>
            <w:r>
              <w:rPr>
                <w:lang w:eastAsia="en-US"/>
              </w:rPr>
              <w:t xml:space="preserve">. Moreover, </w:t>
            </w:r>
            <w:r w:rsidRPr="00437CCB">
              <w:rPr>
                <w:lang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w:t>
            </w:r>
          </w:p>
        </w:tc>
      </w:tr>
      <w:tr w:rsidR="001A7038" w14:paraId="2FB6A4BF" w14:textId="77777777">
        <w:tc>
          <w:tcPr>
            <w:tcW w:w="2065" w:type="dxa"/>
          </w:tcPr>
          <w:p w14:paraId="15F7140D" w14:textId="1D5D883F" w:rsidR="001A7038" w:rsidRDefault="001A7038" w:rsidP="001A7038">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42C8E2EE" w14:textId="28409B0D" w:rsidR="001A7038" w:rsidRDefault="001A7038" w:rsidP="001A7038">
            <w:r>
              <w:rPr>
                <w:rFonts w:eastAsia="SimSun" w:hint="eastAsia"/>
                <w:lang w:val="en-US" w:eastAsia="zh-CN"/>
              </w:rPr>
              <w:t xml:space="preserve">We </w:t>
            </w:r>
            <w:r>
              <w:rPr>
                <w:rFonts w:eastAsia="SimSun"/>
                <w:lang w:val="en-US" w:eastAsia="zh-CN"/>
              </w:rPr>
              <w:t>are fine with</w:t>
            </w:r>
            <w:r>
              <w:rPr>
                <w:rFonts w:eastAsia="SimSun" w:hint="eastAsia"/>
                <w:lang w:val="en-US" w:eastAsia="zh-CN"/>
              </w:rPr>
              <w:t xml:space="preserve"> the FL</w:t>
            </w:r>
            <w:r>
              <w:rPr>
                <w:rFonts w:eastAsia="SimSun"/>
                <w:lang w:val="en-US" w:eastAsia="zh-CN"/>
              </w:rPr>
              <w:t>’</w:t>
            </w:r>
            <w:r>
              <w:rPr>
                <w:rFonts w:eastAsia="SimSun" w:hint="eastAsia"/>
                <w:lang w:val="en-US" w:eastAsia="zh-CN"/>
              </w:rPr>
              <w:t>s proposal</w:t>
            </w:r>
          </w:p>
        </w:tc>
      </w:tr>
      <w:tr w:rsidR="008F456C" w14:paraId="250C0BCC" w14:textId="77777777" w:rsidTr="008F456C">
        <w:tc>
          <w:tcPr>
            <w:tcW w:w="2065" w:type="dxa"/>
          </w:tcPr>
          <w:p w14:paraId="47D0E4B6" w14:textId="77777777" w:rsidR="008F456C" w:rsidRPr="00F1482C"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7297" w:type="dxa"/>
          </w:tcPr>
          <w:p w14:paraId="33E2F635" w14:textId="77777777" w:rsidR="008F456C" w:rsidRPr="00F1482C" w:rsidRDefault="008F456C" w:rsidP="009706C6">
            <w:pPr>
              <w:rPr>
                <w:rFonts w:eastAsiaTheme="minorEastAsia"/>
                <w:lang w:eastAsia="zh-CN"/>
              </w:rPr>
            </w:pPr>
            <w:r>
              <w:rPr>
                <w:rFonts w:eastAsiaTheme="minorEastAsia" w:hint="eastAsia"/>
                <w:lang w:eastAsia="zh-CN"/>
              </w:rPr>
              <w:t>W</w:t>
            </w:r>
            <w:r>
              <w:rPr>
                <w:rFonts w:eastAsiaTheme="minorEastAsia"/>
                <w:lang w:eastAsia="zh-CN"/>
              </w:rPr>
              <w:t>e support the FL’s proposal.</w:t>
            </w:r>
          </w:p>
        </w:tc>
      </w:tr>
      <w:tr w:rsidR="00AC5539" w14:paraId="5C4918CB" w14:textId="77777777" w:rsidTr="00AC5539">
        <w:tc>
          <w:tcPr>
            <w:tcW w:w="2065" w:type="dxa"/>
          </w:tcPr>
          <w:p w14:paraId="1A9A6393" w14:textId="77777777" w:rsidR="00AC5539" w:rsidRDefault="00AC5539" w:rsidP="009706C6">
            <w:pPr>
              <w:rPr>
                <w:lang w:eastAsia="en-US"/>
              </w:rPr>
            </w:pPr>
            <w:r>
              <w:rPr>
                <w:lang w:eastAsia="en-US"/>
              </w:rPr>
              <w:t>Nokia, NSB</w:t>
            </w:r>
          </w:p>
        </w:tc>
        <w:tc>
          <w:tcPr>
            <w:tcW w:w="7297" w:type="dxa"/>
          </w:tcPr>
          <w:p w14:paraId="2FEAC30A" w14:textId="77777777" w:rsidR="00AC5539" w:rsidRDefault="00AC5539" w:rsidP="009706C6">
            <w:pPr>
              <w:rPr>
                <w:lang w:eastAsia="en-US"/>
              </w:rPr>
            </w:pPr>
            <w:r>
              <w:rPr>
                <w:lang w:eastAsia="en-US"/>
              </w:rPr>
              <w:t>We share Ericsson’s concern in a sense that specifying the relationship of TX and LBT beams will be a complicated task. From our point of view, it should be sufficient just to define in RAN4 a simple test fulfilling the ETSI requirement, verifying that the transmitter reacts to an interference coming from the direction of the intended received.</w:t>
            </w:r>
          </w:p>
        </w:tc>
      </w:tr>
      <w:tr w:rsidR="002F0846" w14:paraId="4B59C35A" w14:textId="77777777" w:rsidTr="00AC5539">
        <w:tc>
          <w:tcPr>
            <w:tcW w:w="2065" w:type="dxa"/>
          </w:tcPr>
          <w:p w14:paraId="003E6FC3" w14:textId="299717F0" w:rsidR="002F0846" w:rsidRDefault="002F0846" w:rsidP="002F0846">
            <w:pPr>
              <w:rPr>
                <w:lang w:eastAsia="en-US"/>
              </w:rPr>
            </w:pPr>
            <w:r>
              <w:rPr>
                <w:rFonts w:eastAsia="SimSun"/>
                <w:lang w:val="en-US" w:eastAsia="zh-CN"/>
              </w:rPr>
              <w:t>Lenovo, Motorola Mobility</w:t>
            </w:r>
          </w:p>
        </w:tc>
        <w:tc>
          <w:tcPr>
            <w:tcW w:w="7297" w:type="dxa"/>
          </w:tcPr>
          <w:p w14:paraId="126CB3C5" w14:textId="68400F9F" w:rsidR="002F0846" w:rsidRDefault="002F0846" w:rsidP="002F0846">
            <w:pPr>
              <w:rPr>
                <w:rFonts w:eastAsia="SimSun"/>
                <w:lang w:val="en-US" w:eastAsia="zh-CN"/>
              </w:rPr>
            </w:pPr>
            <w:r>
              <w:rPr>
                <w:rFonts w:eastAsia="SimSun"/>
                <w:lang w:val="en-US" w:eastAsia="zh-CN"/>
              </w:rPr>
              <w:t xml:space="preserve">We support the proposal. The relationship between sensing beams and transmission beams can be configured by network based on the TCI state association (could be possibly handled by RAN1). We show in example below (also described in detail </w:t>
            </w:r>
            <w:proofErr w:type="gramStart"/>
            <w:r>
              <w:rPr>
                <w:rFonts w:eastAsia="SimSun"/>
                <w:lang w:val="en-US" w:eastAsia="zh-CN"/>
              </w:rPr>
              <w:t>in  our</w:t>
            </w:r>
            <w:proofErr w:type="gramEnd"/>
            <w:r>
              <w:rPr>
                <w:rFonts w:eastAsia="SimSun"/>
                <w:lang w:val="en-US" w:eastAsia="zh-CN"/>
              </w:rPr>
              <w:t xml:space="preserve"> contribution R1-2103001)</w:t>
            </w:r>
          </w:p>
          <w:p w14:paraId="6F393806" w14:textId="77777777" w:rsidR="002F0846" w:rsidRDefault="002F0846" w:rsidP="002F0846">
            <w:pPr>
              <w:spacing w:before="240"/>
              <w:rPr>
                <w:lang w:val="en-US"/>
              </w:rPr>
            </w:pPr>
            <w:r>
              <w:rPr>
                <w:lang w:val="en-US"/>
              </w:rPr>
              <w:t>An example of mapping table is illustrated in Table 1 and corresponding mapping is shown in Figure 4.</w:t>
            </w:r>
          </w:p>
          <w:p w14:paraId="01272583" w14:textId="77777777" w:rsidR="002F0846" w:rsidRDefault="002F0846" w:rsidP="002F0846">
            <w:pPr>
              <w:jc w:val="center"/>
              <w:rPr>
                <w:rFonts w:eastAsia="Times New Roman"/>
                <w:b/>
                <w:bCs/>
                <w:lang w:val="en-US"/>
              </w:rPr>
            </w:pPr>
            <w:r>
              <w:rPr>
                <w:b/>
                <w:bCs/>
                <w:lang w:val="en-US"/>
              </w:rPr>
              <w:t>Table 1: Example mapping table between 1 transmit beam and multiple sensing beams</w:t>
            </w:r>
          </w:p>
          <w:tbl>
            <w:tblPr>
              <w:tblStyle w:val="TableGrid"/>
              <w:tblW w:w="0" w:type="auto"/>
              <w:tblInd w:w="451" w:type="dxa"/>
              <w:tblLook w:val="04A0" w:firstRow="1" w:lastRow="0" w:firstColumn="1" w:lastColumn="0" w:noHBand="0" w:noVBand="1"/>
            </w:tblPr>
            <w:tblGrid>
              <w:gridCol w:w="2939"/>
              <w:gridCol w:w="3681"/>
            </w:tblGrid>
            <w:tr w:rsidR="002F0846" w:rsidRPr="0065281F" w14:paraId="7524789D" w14:textId="77777777" w:rsidTr="00562944">
              <w:tc>
                <w:tcPr>
                  <w:tcW w:w="3163" w:type="dxa"/>
                  <w:tcBorders>
                    <w:top w:val="single" w:sz="4" w:space="0" w:color="auto"/>
                    <w:left w:val="single" w:sz="4" w:space="0" w:color="auto"/>
                    <w:bottom w:val="single" w:sz="4" w:space="0" w:color="auto"/>
                    <w:right w:val="single" w:sz="4" w:space="0" w:color="auto"/>
                  </w:tcBorders>
                  <w:hideMark/>
                </w:tcPr>
                <w:p w14:paraId="55D6B249" w14:textId="77777777" w:rsidR="002F0846" w:rsidRDefault="002F0846" w:rsidP="002F0846">
                  <w:pPr>
                    <w:spacing w:after="0"/>
                    <w:jc w:val="center"/>
                    <w:rPr>
                      <w:b/>
                      <w:bCs/>
                      <w:lang w:val="en-US"/>
                    </w:rPr>
                  </w:pPr>
                  <w:r>
                    <w:rPr>
                      <w:b/>
                      <w:bCs/>
                      <w:lang w:val="en-US"/>
                    </w:rPr>
                    <w:t xml:space="preserve">TCI state of Transmit Beam </w:t>
                  </w:r>
                </w:p>
                <w:p w14:paraId="28826DFE" w14:textId="77777777" w:rsidR="002F0846" w:rsidRDefault="002F0846" w:rsidP="002F0846">
                  <w:pPr>
                    <w:spacing w:after="0"/>
                    <w:jc w:val="center"/>
                    <w:rPr>
                      <w:b/>
                      <w:bCs/>
                      <w:lang w:val="en-US"/>
                    </w:rPr>
                  </w:pPr>
                  <w:r>
                    <w:rPr>
                      <w:b/>
                      <w:bCs/>
                      <w:lang w:val="en-US"/>
                    </w:rPr>
                    <w:t>(indicated/configured to UE for UL)</w:t>
                  </w:r>
                </w:p>
              </w:tc>
              <w:tc>
                <w:tcPr>
                  <w:tcW w:w="4393" w:type="dxa"/>
                  <w:tcBorders>
                    <w:top w:val="single" w:sz="4" w:space="0" w:color="auto"/>
                    <w:left w:val="single" w:sz="4" w:space="0" w:color="auto"/>
                    <w:bottom w:val="single" w:sz="4" w:space="0" w:color="auto"/>
                    <w:right w:val="single" w:sz="4" w:space="0" w:color="auto"/>
                  </w:tcBorders>
                  <w:hideMark/>
                </w:tcPr>
                <w:p w14:paraId="2EC2758D" w14:textId="77777777" w:rsidR="002F0846" w:rsidRDefault="002F0846" w:rsidP="002F0846">
                  <w:pPr>
                    <w:spacing w:after="0"/>
                    <w:jc w:val="center"/>
                    <w:rPr>
                      <w:b/>
                      <w:bCs/>
                      <w:lang w:val="en-US"/>
                    </w:rPr>
                  </w:pPr>
                  <w:r>
                    <w:rPr>
                      <w:b/>
                      <w:bCs/>
                      <w:lang w:val="en-US"/>
                    </w:rPr>
                    <w:t>TCI state(s) sensing beams</w:t>
                  </w:r>
                </w:p>
              </w:tc>
            </w:tr>
            <w:tr w:rsidR="002F0846" w:rsidRPr="00286773" w14:paraId="0A49BE97" w14:textId="77777777" w:rsidTr="00562944">
              <w:tc>
                <w:tcPr>
                  <w:tcW w:w="3163" w:type="dxa"/>
                  <w:tcBorders>
                    <w:top w:val="single" w:sz="4" w:space="0" w:color="auto"/>
                    <w:left w:val="single" w:sz="4" w:space="0" w:color="auto"/>
                    <w:bottom w:val="single" w:sz="4" w:space="0" w:color="auto"/>
                    <w:right w:val="single" w:sz="4" w:space="0" w:color="auto"/>
                  </w:tcBorders>
                  <w:hideMark/>
                </w:tcPr>
                <w:p w14:paraId="13340970" w14:textId="77777777" w:rsidR="002F0846" w:rsidRDefault="002F0846" w:rsidP="002F0846">
                  <w:pPr>
                    <w:spacing w:after="0"/>
                    <w:rPr>
                      <w:lang w:val="en-US"/>
                    </w:rPr>
                  </w:pPr>
                  <w:r>
                    <w:rPr>
                      <w:lang w:val="en-US"/>
                    </w:rPr>
                    <w:t>TCI State 1 (</w:t>
                  </w:r>
                  <w:proofErr w:type="spellStart"/>
                  <w:r>
                    <w:rPr>
                      <w:lang w:val="en-US"/>
                    </w:rPr>
                    <w:t>TxB</w:t>
                  </w:r>
                  <w:proofErr w:type="spellEnd"/>
                  <w:r>
                    <w:rPr>
                      <w:lang w:val="en-US"/>
                    </w:rPr>
                    <w:t>)</w:t>
                  </w:r>
                </w:p>
              </w:tc>
              <w:tc>
                <w:tcPr>
                  <w:tcW w:w="4393" w:type="dxa"/>
                  <w:tcBorders>
                    <w:top w:val="single" w:sz="4" w:space="0" w:color="auto"/>
                    <w:left w:val="single" w:sz="4" w:space="0" w:color="auto"/>
                    <w:bottom w:val="single" w:sz="4" w:space="0" w:color="auto"/>
                    <w:right w:val="single" w:sz="4" w:space="0" w:color="auto"/>
                  </w:tcBorders>
                  <w:hideMark/>
                </w:tcPr>
                <w:p w14:paraId="4E5ABE77" w14:textId="77777777" w:rsidR="002F0846" w:rsidRPr="00286773" w:rsidRDefault="002F0846" w:rsidP="002F0846">
                  <w:pPr>
                    <w:spacing w:after="0"/>
                    <w:rPr>
                      <w:lang w:val="it-IT"/>
                    </w:rPr>
                  </w:pPr>
                  <w:r w:rsidRPr="00286773">
                    <w:rPr>
                      <w:lang w:val="it-IT"/>
                    </w:rPr>
                    <w:t>TCI State 1 (SB), TCI State 6 (SB1), TCI State 2 (SB2), TCI State 3 (SB3)</w:t>
                  </w:r>
                </w:p>
              </w:tc>
            </w:tr>
            <w:tr w:rsidR="002F0846" w14:paraId="57C59EB4" w14:textId="77777777" w:rsidTr="00562944">
              <w:tc>
                <w:tcPr>
                  <w:tcW w:w="3163" w:type="dxa"/>
                  <w:tcBorders>
                    <w:top w:val="single" w:sz="4" w:space="0" w:color="auto"/>
                    <w:left w:val="single" w:sz="4" w:space="0" w:color="auto"/>
                    <w:bottom w:val="single" w:sz="4" w:space="0" w:color="auto"/>
                    <w:right w:val="single" w:sz="4" w:space="0" w:color="auto"/>
                  </w:tcBorders>
                  <w:hideMark/>
                </w:tcPr>
                <w:p w14:paraId="4A2154C9" w14:textId="77777777" w:rsidR="002F0846" w:rsidRDefault="002F0846" w:rsidP="002F0846">
                  <w:pPr>
                    <w:spacing w:after="0"/>
                    <w:rPr>
                      <w:lang w:val="en-US"/>
                    </w:rPr>
                  </w:pPr>
                  <w:r>
                    <w:rPr>
                      <w:lang w:val="en-US"/>
                    </w:rPr>
                    <w:t>…..</w:t>
                  </w:r>
                </w:p>
              </w:tc>
              <w:tc>
                <w:tcPr>
                  <w:tcW w:w="4393" w:type="dxa"/>
                  <w:tcBorders>
                    <w:top w:val="single" w:sz="4" w:space="0" w:color="auto"/>
                    <w:left w:val="single" w:sz="4" w:space="0" w:color="auto"/>
                    <w:bottom w:val="single" w:sz="4" w:space="0" w:color="auto"/>
                    <w:right w:val="single" w:sz="4" w:space="0" w:color="auto"/>
                  </w:tcBorders>
                  <w:hideMark/>
                </w:tcPr>
                <w:p w14:paraId="7BBE8A1E" w14:textId="77777777" w:rsidR="002F0846" w:rsidRDefault="002F0846" w:rsidP="002F0846">
                  <w:pPr>
                    <w:spacing w:after="0"/>
                    <w:rPr>
                      <w:lang w:val="en-US"/>
                    </w:rPr>
                  </w:pPr>
                  <w:r>
                    <w:rPr>
                      <w:lang w:val="en-US"/>
                    </w:rPr>
                    <w:t>…..</w:t>
                  </w:r>
                </w:p>
              </w:tc>
            </w:tr>
          </w:tbl>
          <w:p w14:paraId="53663854" w14:textId="77777777" w:rsidR="002F0846" w:rsidRDefault="005E23EA" w:rsidP="002F0846">
            <w:pPr>
              <w:jc w:val="center"/>
              <w:rPr>
                <w:rFonts w:eastAsia="Times New Roman"/>
                <w:lang w:val="en-US"/>
              </w:rPr>
            </w:pPr>
            <w:r w:rsidRPr="005E23EA">
              <w:rPr>
                <w:noProof/>
                <w:snapToGrid/>
              </w:rPr>
              <w:object w:dxaOrig="10606" w:dyaOrig="6076" w14:anchorId="1E7B1681">
                <v:shape id="_x0000_i1029" type="#_x0000_t75" alt="" style="width:4in;height:165.3pt;mso-width-percent:0;mso-height-percent:0;mso-width-percent:0;mso-height-percent:0" o:ole="">
                  <v:imagedata r:id="rId24" o:title=""/>
                </v:shape>
                <o:OLEObject Type="Embed" ProgID="Visio.Drawing.15" ShapeID="_x0000_i1029" DrawAspect="Content" ObjectID="_1679951006" r:id="rId25"/>
              </w:object>
            </w:r>
          </w:p>
          <w:p w14:paraId="138BDFA9" w14:textId="77777777" w:rsidR="002F0846" w:rsidRDefault="002F0846" w:rsidP="002F0846">
            <w:pPr>
              <w:jc w:val="center"/>
              <w:rPr>
                <w:b/>
                <w:bCs/>
                <w:lang w:val="en-US"/>
              </w:rPr>
            </w:pPr>
            <w:r>
              <w:rPr>
                <w:b/>
                <w:bCs/>
                <w:lang w:val="en-US"/>
              </w:rPr>
              <w:t>Figure 4: Example of one wider transmit beam mapped to multiple LBT (narrower) beams</w:t>
            </w:r>
          </w:p>
          <w:p w14:paraId="765238CB" w14:textId="77777777" w:rsidR="002F0846" w:rsidRDefault="002F0846" w:rsidP="002F0846">
            <w:pPr>
              <w:rPr>
                <w:lang w:eastAsia="en-US"/>
              </w:rPr>
            </w:pPr>
          </w:p>
        </w:tc>
      </w:tr>
      <w:tr w:rsidR="00325ABA" w14:paraId="0664343A" w14:textId="77777777" w:rsidTr="00AC5539">
        <w:tc>
          <w:tcPr>
            <w:tcW w:w="2065" w:type="dxa"/>
          </w:tcPr>
          <w:p w14:paraId="7BFE33B6" w14:textId="6C21B167" w:rsidR="00325ABA" w:rsidRDefault="00325ABA" w:rsidP="00325ABA">
            <w:pPr>
              <w:rPr>
                <w:rFonts w:eastAsia="SimSun"/>
                <w:lang w:val="en-US"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297" w:type="dxa"/>
          </w:tcPr>
          <w:p w14:paraId="6212CD8B" w14:textId="7B95AF25" w:rsidR="00325ABA" w:rsidRDefault="00325ABA" w:rsidP="00325ABA">
            <w:pPr>
              <w:rPr>
                <w:rFonts w:eastAsia="SimSun"/>
                <w:lang w:val="en-US" w:eastAsia="zh-CN"/>
              </w:rPr>
            </w:pPr>
            <w:r>
              <w:rPr>
                <w:rFonts w:eastAsiaTheme="minorEastAsia"/>
                <w:lang w:eastAsia="zh-CN"/>
              </w:rPr>
              <w:t xml:space="preserve">We are fine with moderator’s proposal. We agree with </w:t>
            </w:r>
            <w:proofErr w:type="spellStart"/>
            <w:r>
              <w:rPr>
                <w:rFonts w:eastAsiaTheme="minorEastAsia"/>
                <w:lang w:eastAsia="zh-CN"/>
              </w:rPr>
              <w:t>Futurewei’s</w:t>
            </w:r>
            <w:proofErr w:type="spellEnd"/>
            <w:r>
              <w:rPr>
                <w:rFonts w:eastAsiaTheme="minorEastAsia"/>
                <w:lang w:eastAsia="zh-CN"/>
              </w:rPr>
              <w:t xml:space="preserve"> view that beam correspondence could be the starting point for the definition of “cover”.</w:t>
            </w:r>
          </w:p>
        </w:tc>
      </w:tr>
      <w:tr w:rsidR="00F94AFD" w14:paraId="6B33746E" w14:textId="77777777" w:rsidTr="00AC5539">
        <w:tc>
          <w:tcPr>
            <w:tcW w:w="2065" w:type="dxa"/>
          </w:tcPr>
          <w:p w14:paraId="643770AD" w14:textId="7FAD17A3" w:rsidR="00F94AFD" w:rsidRDefault="00F94AFD" w:rsidP="00F94AFD">
            <w:pPr>
              <w:rPr>
                <w:rFonts w:eastAsiaTheme="minorEastAsia"/>
                <w:lang w:eastAsia="zh-CN"/>
              </w:rPr>
            </w:pPr>
            <w:r>
              <w:rPr>
                <w:rFonts w:eastAsia="SimSun" w:hint="eastAsia"/>
                <w:lang w:val="en-US" w:eastAsia="zh-CN"/>
              </w:rPr>
              <w:t>OPPO</w:t>
            </w:r>
          </w:p>
        </w:tc>
        <w:tc>
          <w:tcPr>
            <w:tcW w:w="7297" w:type="dxa"/>
          </w:tcPr>
          <w:p w14:paraId="2E70BF6D" w14:textId="77777777" w:rsidR="00F94AFD" w:rsidRDefault="00F94AFD" w:rsidP="00F94AFD">
            <w:pPr>
              <w:wordWrap/>
              <w:jc w:val="left"/>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 xml:space="preserve">support FL proposal and it is important to clarify the relationship between the transmission beam and the sensing beam. </w:t>
            </w:r>
          </w:p>
          <w:p w14:paraId="366C9223" w14:textId="77777777" w:rsidR="00F94AFD" w:rsidRDefault="00F94AFD" w:rsidP="00F94AFD">
            <w:pPr>
              <w:wordWrap/>
              <w:jc w:val="left"/>
              <w:rPr>
                <w:rFonts w:eastAsia="SimSun"/>
                <w:lang w:val="en-US" w:eastAsia="zh-CN"/>
              </w:rPr>
            </w:pPr>
            <w:r>
              <w:rPr>
                <w:rFonts w:eastAsia="SimSun"/>
                <w:lang w:val="en-US" w:eastAsia="zh-CN"/>
              </w:rPr>
              <w:t xml:space="preserve">From our understanding, the beam correspondence concept can be reused, e.g. the UE is able to select a receiver beam based on the UL transmitter beam. Furthermore, the example given by FL can further elaborate the details for the ‘correspondence’. For instance, the angle for the 3dB beamwidth should include the angle of the UL transmission beam. </w:t>
            </w:r>
          </w:p>
          <w:p w14:paraId="3DEA93C3" w14:textId="7E2F24E0" w:rsidR="00F94AFD" w:rsidRDefault="00F94AFD" w:rsidP="00F94AFD">
            <w:pPr>
              <w:rPr>
                <w:rFonts w:eastAsiaTheme="minorEastAsia"/>
                <w:lang w:eastAsia="zh-CN"/>
              </w:rPr>
            </w:pPr>
            <w:r>
              <w:rPr>
                <w:rFonts w:eastAsia="SimSun"/>
                <w:lang w:val="en-US" w:eastAsia="zh-CN"/>
              </w:rPr>
              <w:t xml:space="preserve"> </w:t>
            </w:r>
          </w:p>
        </w:tc>
      </w:tr>
      <w:tr w:rsidR="006B5CD2" w14:paraId="7E0311D3" w14:textId="77777777" w:rsidTr="00AC5539">
        <w:tc>
          <w:tcPr>
            <w:tcW w:w="2065" w:type="dxa"/>
          </w:tcPr>
          <w:p w14:paraId="26B8F4FC" w14:textId="4140BF9F" w:rsidR="006B5CD2" w:rsidRDefault="006B5CD2" w:rsidP="006B5CD2">
            <w:pPr>
              <w:rPr>
                <w:rFonts w:eastAsia="SimSun"/>
                <w:lang w:val="en-US" w:eastAsia="zh-CN"/>
              </w:rPr>
            </w:pPr>
            <w:r>
              <w:rPr>
                <w:lang w:eastAsia="en-US"/>
              </w:rPr>
              <w:t xml:space="preserve">Apple </w:t>
            </w:r>
          </w:p>
        </w:tc>
        <w:tc>
          <w:tcPr>
            <w:tcW w:w="7297" w:type="dxa"/>
          </w:tcPr>
          <w:p w14:paraId="6C04006A" w14:textId="77777777" w:rsidR="006B5CD2" w:rsidRDefault="006B5CD2" w:rsidP="006B5CD2">
            <w:pPr>
              <w:rPr>
                <w:lang w:eastAsia="en-US"/>
              </w:rPr>
            </w:pPr>
            <w:r>
              <w:rPr>
                <w:lang w:eastAsia="en-US"/>
              </w:rPr>
              <w:t xml:space="preserve">We are OK with the proposal. </w:t>
            </w:r>
          </w:p>
          <w:p w14:paraId="209B39BF" w14:textId="7090D18D" w:rsidR="006B5CD2" w:rsidRDefault="006B5CD2" w:rsidP="006B5CD2">
            <w:pPr>
              <w:jc w:val="left"/>
              <w:rPr>
                <w:rFonts w:eastAsia="SimSun"/>
                <w:lang w:val="en-US" w:eastAsia="zh-CN"/>
              </w:rPr>
            </w:pPr>
            <w:r>
              <w:rPr>
                <w:lang w:eastAsia="en-US"/>
              </w:rPr>
              <w:t xml:space="preserve">Directional COT is initiated after directional sensing. The COT directivity should be signalled for COT sharing purpose. Therefore, LBT TCI state can be defined and mapped to transmission TCI state and SSB/CSI-RS association.      </w:t>
            </w:r>
          </w:p>
        </w:tc>
      </w:tr>
      <w:tr w:rsidR="00A91223" w14:paraId="137FA5E8" w14:textId="77777777" w:rsidTr="00AC5539">
        <w:tc>
          <w:tcPr>
            <w:tcW w:w="2065" w:type="dxa"/>
          </w:tcPr>
          <w:p w14:paraId="5E7BEDFF" w14:textId="3AB10A92" w:rsidR="00A91223" w:rsidRDefault="00A91223" w:rsidP="00A91223">
            <w:pPr>
              <w:rPr>
                <w:lang w:eastAsia="en-US"/>
              </w:rPr>
            </w:pPr>
            <w:r>
              <w:rPr>
                <w:lang w:eastAsia="en-US"/>
              </w:rPr>
              <w:t>Samsung</w:t>
            </w:r>
          </w:p>
        </w:tc>
        <w:tc>
          <w:tcPr>
            <w:tcW w:w="7297" w:type="dxa"/>
          </w:tcPr>
          <w:p w14:paraId="53663803" w14:textId="34EF4726" w:rsidR="00A91223" w:rsidRDefault="00A91223" w:rsidP="00A91223">
            <w:pPr>
              <w:rPr>
                <w:lang w:eastAsia="en-US"/>
              </w:rPr>
            </w:pPr>
            <w:r>
              <w:rPr>
                <w:lang w:eastAsia="en-US"/>
              </w:rPr>
              <w:t xml:space="preserve">We support the proposal. </w:t>
            </w:r>
          </w:p>
        </w:tc>
      </w:tr>
      <w:tr w:rsidR="00A91223" w14:paraId="5C9BD31F" w14:textId="77777777" w:rsidTr="00AC5539">
        <w:tc>
          <w:tcPr>
            <w:tcW w:w="2065" w:type="dxa"/>
          </w:tcPr>
          <w:p w14:paraId="338F76E3" w14:textId="5A895AEA" w:rsidR="00A91223" w:rsidRDefault="00A91223" w:rsidP="00A91223">
            <w:pPr>
              <w:rPr>
                <w:lang w:eastAsia="en-US"/>
              </w:rPr>
            </w:pPr>
            <w:proofErr w:type="spellStart"/>
            <w:r w:rsidRPr="0086246A">
              <w:rPr>
                <w:lang w:eastAsia="en-US"/>
              </w:rPr>
              <w:t>InterDigital</w:t>
            </w:r>
            <w:proofErr w:type="spellEnd"/>
          </w:p>
        </w:tc>
        <w:tc>
          <w:tcPr>
            <w:tcW w:w="7297" w:type="dxa"/>
          </w:tcPr>
          <w:p w14:paraId="21D0A6CD" w14:textId="6271A23D" w:rsidR="00A91223" w:rsidRDefault="00A91223" w:rsidP="00A91223">
            <w:pPr>
              <w:rPr>
                <w:lang w:eastAsia="en-US"/>
              </w:rPr>
            </w:pPr>
            <w:r w:rsidRPr="0086246A">
              <w:rPr>
                <w:lang w:eastAsia="en-US"/>
              </w:rPr>
              <w:t>We agree with the FL proposal.</w:t>
            </w:r>
          </w:p>
        </w:tc>
      </w:tr>
      <w:tr w:rsidR="00A91223" w14:paraId="12775F89" w14:textId="77777777" w:rsidTr="00AC5539">
        <w:tc>
          <w:tcPr>
            <w:tcW w:w="2065" w:type="dxa"/>
          </w:tcPr>
          <w:p w14:paraId="49EFF97A" w14:textId="3C69F931" w:rsidR="00A91223" w:rsidRDefault="00A91223" w:rsidP="00A91223">
            <w:pPr>
              <w:rPr>
                <w:lang w:eastAsia="en-US"/>
              </w:rPr>
            </w:pPr>
            <w:r w:rsidRPr="00B105C6">
              <w:rPr>
                <w:lang w:eastAsia="en-US"/>
              </w:rPr>
              <w:t xml:space="preserve">Huawei, </w:t>
            </w:r>
            <w:proofErr w:type="spellStart"/>
            <w:r w:rsidRPr="00B105C6">
              <w:rPr>
                <w:lang w:eastAsia="en-US"/>
              </w:rPr>
              <w:t>HiSilicon</w:t>
            </w:r>
            <w:proofErr w:type="spellEnd"/>
          </w:p>
        </w:tc>
        <w:tc>
          <w:tcPr>
            <w:tcW w:w="7297" w:type="dxa"/>
          </w:tcPr>
          <w:p w14:paraId="4889B061" w14:textId="77777777" w:rsidR="00A91223" w:rsidRPr="00B105C6" w:rsidRDefault="00A91223" w:rsidP="00A91223">
            <w:pPr>
              <w:rPr>
                <w:lang w:eastAsia="en-US"/>
              </w:rPr>
            </w:pPr>
            <w:r w:rsidRPr="00B105C6">
              <w:rPr>
                <w:lang w:eastAsia="en-US"/>
              </w:rPr>
              <w:t>We agree with the Discussion point 2.9.1-1 in principle. We suggest the following roadmap for defining the LBT beam/ Tx beam correspondence:</w:t>
            </w:r>
          </w:p>
          <w:p w14:paraId="65406270" w14:textId="77777777" w:rsidR="00A91223" w:rsidRPr="00B105C6" w:rsidRDefault="00A91223" w:rsidP="00A91223">
            <w:pPr>
              <w:pStyle w:val="ListParagraph"/>
              <w:numPr>
                <w:ilvl w:val="0"/>
                <w:numId w:val="41"/>
              </w:numPr>
              <w:rPr>
                <w:lang w:eastAsia="en-US"/>
              </w:rPr>
            </w:pPr>
            <w:r w:rsidRPr="00B105C6">
              <w:rPr>
                <w:lang w:eastAsia="en-US"/>
              </w:rPr>
              <w:t xml:space="preserve">Define the correspondence between one LBT beam and one transmission beam: This correspondence can be easily stablished using similar approach that the correspondence between SRS and a DL RS is stablished using </w:t>
            </w:r>
            <w:proofErr w:type="spellStart"/>
            <w:r w:rsidRPr="00B105C6">
              <w:rPr>
                <w:i/>
                <w:lang w:eastAsia="en-US"/>
              </w:rPr>
              <w:t>spatialRelationInfo</w:t>
            </w:r>
            <w:proofErr w:type="spellEnd"/>
            <w:r w:rsidRPr="00B105C6">
              <w:rPr>
                <w:lang w:eastAsia="en-US"/>
              </w:rPr>
              <w:t xml:space="preserve">. </w:t>
            </w:r>
          </w:p>
          <w:p w14:paraId="720D3D6C" w14:textId="77777777" w:rsidR="00A91223" w:rsidRPr="00B105C6" w:rsidRDefault="00A91223" w:rsidP="00A91223">
            <w:pPr>
              <w:pStyle w:val="ListParagraph"/>
              <w:numPr>
                <w:ilvl w:val="1"/>
                <w:numId w:val="41"/>
              </w:numPr>
              <w:rPr>
                <w:lang w:eastAsia="en-US"/>
              </w:rPr>
            </w:pPr>
            <w:r w:rsidRPr="00B105C6">
              <w:rPr>
                <w:lang w:eastAsia="en-US"/>
              </w:rPr>
              <w:t>Note that above correspondence can be easily extended to multiple LBT beams each corresponding to one of multiple TDM (SDM) beams as in Alt. 2 in multi-beam COT discussion in Section 2.7.1.</w:t>
            </w:r>
          </w:p>
          <w:p w14:paraId="16428F12" w14:textId="00FA572B" w:rsidR="00A91223" w:rsidRDefault="00A91223" w:rsidP="00A91223">
            <w:pPr>
              <w:rPr>
                <w:lang w:eastAsia="en-US"/>
              </w:rPr>
            </w:pPr>
            <w:r w:rsidRPr="00B105C6">
              <w:rPr>
                <w:lang w:eastAsia="en-US"/>
              </w:rPr>
              <w:t xml:space="preserve">Define the correspondence between one LBT beam and multiple Tx beams. The example provided by Moderator can be a starting point. </w:t>
            </w:r>
          </w:p>
        </w:tc>
      </w:tr>
      <w:tr w:rsidR="00FA18C9" w14:paraId="0DCAF330" w14:textId="77777777" w:rsidTr="00AC5539">
        <w:tc>
          <w:tcPr>
            <w:tcW w:w="2065" w:type="dxa"/>
          </w:tcPr>
          <w:p w14:paraId="3D13F14D" w14:textId="60FF9FDF" w:rsidR="00FA18C9" w:rsidRPr="00B105C6" w:rsidRDefault="00FA18C9" w:rsidP="00A91223">
            <w:pPr>
              <w:rPr>
                <w:lang w:eastAsia="en-US"/>
              </w:rPr>
            </w:pPr>
            <w:r w:rsidRPr="00FA18C9">
              <w:rPr>
                <w:rFonts w:hint="eastAsia"/>
                <w:lang w:eastAsia="en-US"/>
              </w:rPr>
              <w:t>ITRI</w:t>
            </w:r>
          </w:p>
        </w:tc>
        <w:tc>
          <w:tcPr>
            <w:tcW w:w="7297" w:type="dxa"/>
          </w:tcPr>
          <w:p w14:paraId="411CED5E" w14:textId="2A5D81DE" w:rsidR="00FA18C9" w:rsidRPr="00B105C6" w:rsidRDefault="00FA18C9" w:rsidP="00A91223">
            <w:pPr>
              <w:rPr>
                <w:lang w:eastAsia="en-US"/>
              </w:rPr>
            </w:pPr>
            <w:r>
              <w:rPr>
                <w:lang w:eastAsia="en-US"/>
              </w:rPr>
              <w:t>We support the proposal.</w:t>
            </w:r>
          </w:p>
        </w:tc>
      </w:tr>
      <w:tr w:rsidR="00AC2C09" w14:paraId="3C59EF4D" w14:textId="77777777" w:rsidTr="00AC5539">
        <w:tc>
          <w:tcPr>
            <w:tcW w:w="2065" w:type="dxa"/>
          </w:tcPr>
          <w:p w14:paraId="252F96B9" w14:textId="1400338F" w:rsidR="00AC2C09" w:rsidRPr="00FA18C9" w:rsidRDefault="00AC2C09" w:rsidP="00AC2C09">
            <w:pPr>
              <w:rPr>
                <w:lang w:eastAsia="en-US"/>
              </w:rPr>
            </w:pPr>
            <w:proofErr w:type="spellStart"/>
            <w:r>
              <w:rPr>
                <w:lang w:eastAsia="en-US"/>
              </w:rPr>
              <w:t>Mediatek</w:t>
            </w:r>
            <w:proofErr w:type="spellEnd"/>
          </w:p>
        </w:tc>
        <w:tc>
          <w:tcPr>
            <w:tcW w:w="7297" w:type="dxa"/>
          </w:tcPr>
          <w:p w14:paraId="2DB60E93" w14:textId="66C6B29D" w:rsidR="00AC2C09" w:rsidRDefault="00AC2C09" w:rsidP="00AC2C09">
            <w:pPr>
              <w:rPr>
                <w:lang w:eastAsia="en-US"/>
              </w:rPr>
            </w:pPr>
            <w:r>
              <w:rPr>
                <w:lang w:eastAsia="en-US"/>
              </w:rPr>
              <w:t>We are ok with the proposal.</w:t>
            </w:r>
          </w:p>
        </w:tc>
      </w:tr>
    </w:tbl>
    <w:p w14:paraId="180A29C8" w14:textId="36346C03" w:rsidR="00C05B03" w:rsidRDefault="00C05B03">
      <w:pPr>
        <w:rPr>
          <w:lang w:eastAsia="en-US"/>
        </w:rPr>
      </w:pPr>
    </w:p>
    <w:p w14:paraId="3DC7B46E" w14:textId="28241579" w:rsidR="00D90CF1" w:rsidRDefault="001F17D9" w:rsidP="00D90CF1">
      <w:pPr>
        <w:pStyle w:val="Heading3"/>
      </w:pPr>
      <w:r>
        <w:t>Second</w:t>
      </w:r>
      <w:r w:rsidR="00D90CF1">
        <w:t xml:space="preserve"> round discussion</w:t>
      </w:r>
    </w:p>
    <w:p w14:paraId="1E37E1C7" w14:textId="1FD87E06" w:rsidR="00D90CF1" w:rsidRPr="00D90CF1" w:rsidRDefault="00D90CF1" w:rsidP="00D90CF1">
      <w:pPr>
        <w:rPr>
          <w:lang w:eastAsia="en-US"/>
        </w:rPr>
      </w:pPr>
      <w:r>
        <w:rPr>
          <w:lang w:eastAsia="en-US"/>
        </w:rPr>
        <w:t>Start a new round of discussion to list options first</w:t>
      </w:r>
    </w:p>
    <w:p w14:paraId="3161A785" w14:textId="291E97BA" w:rsidR="00D90CF1" w:rsidRDefault="00D90CF1" w:rsidP="00D90CF1">
      <w:pPr>
        <w:pStyle w:val="discussionpoint"/>
      </w:pPr>
      <w:r>
        <w:rPr>
          <w:highlight w:val="yellow"/>
        </w:rPr>
        <w:lastRenderedPageBreak/>
        <w:t>Proposal</w:t>
      </w:r>
      <w:r>
        <w:rPr>
          <w:highlight w:val="yellow"/>
        </w:rPr>
        <w:t xml:space="preserve"> 2.9.</w:t>
      </w:r>
      <w:r>
        <w:rPr>
          <w:highlight w:val="yellow"/>
        </w:rPr>
        <w:t>2</w:t>
      </w:r>
      <w:r>
        <w:rPr>
          <w:highlight w:val="yellow"/>
        </w:rPr>
        <w:t>-1:</w:t>
      </w:r>
    </w:p>
    <w:p w14:paraId="4791DA82" w14:textId="77777777" w:rsidR="00D90CF1" w:rsidRDefault="00D90CF1" w:rsidP="00D90CF1">
      <w:pPr>
        <w:pStyle w:val="ListParagraph"/>
        <w:numPr>
          <w:ilvl w:val="0"/>
          <w:numId w:val="15"/>
        </w:numPr>
        <w:rPr>
          <w:lang w:eastAsia="en-US"/>
        </w:rPr>
      </w:pPr>
      <w:r>
        <w:rPr>
          <w:lang w:eastAsia="en-US"/>
        </w:rPr>
        <w:t>3GPP specification defines the relative relationship between all applicable sensing beams and the transmission beam, at least sensing beam “covers” the transmission beam</w:t>
      </w:r>
      <w:r>
        <w:rPr>
          <w:strike/>
          <w:lang w:eastAsia="en-US"/>
        </w:rPr>
        <w:t xml:space="preserve">, </w:t>
      </w:r>
    </w:p>
    <w:p w14:paraId="41789321" w14:textId="77777777" w:rsidR="00D90CF1" w:rsidRPr="00A63C03" w:rsidRDefault="00D90CF1" w:rsidP="00D90CF1">
      <w:pPr>
        <w:pStyle w:val="ListParagraph"/>
        <w:numPr>
          <w:ilvl w:val="1"/>
          <w:numId w:val="15"/>
        </w:numPr>
        <w:rPr>
          <w:lang w:eastAsia="en-US"/>
        </w:rPr>
      </w:pPr>
      <w:r>
        <w:rPr>
          <w:color w:val="FF0000"/>
          <w:lang w:eastAsia="en-US"/>
        </w:rPr>
        <w:t>Alt 1. To define “cover”, the angle included in the [</w:t>
      </w:r>
      <w:proofErr w:type="gramStart"/>
      <w:r>
        <w:rPr>
          <w:color w:val="FF0000"/>
          <w:lang w:eastAsia="en-US"/>
        </w:rPr>
        <w:t>3]dB</w:t>
      </w:r>
      <w:proofErr w:type="gramEnd"/>
      <w:r>
        <w:rPr>
          <w:color w:val="FF0000"/>
          <w:lang w:eastAsia="en-US"/>
        </w:rPr>
        <w:t xml:space="preserve"> beamwidth of the transmission beam is included in the [3]dB beamwidth of the sensing beam</w:t>
      </w:r>
    </w:p>
    <w:p w14:paraId="49B13407" w14:textId="77777777" w:rsidR="00D90CF1" w:rsidRPr="00A63C03" w:rsidRDefault="00D90CF1" w:rsidP="00D90CF1">
      <w:pPr>
        <w:pStyle w:val="ListParagraph"/>
        <w:numPr>
          <w:ilvl w:val="1"/>
          <w:numId w:val="15"/>
        </w:numPr>
        <w:rPr>
          <w:lang w:eastAsia="en-US"/>
        </w:rPr>
      </w:pPr>
      <w:r>
        <w:rPr>
          <w:color w:val="FF0000"/>
          <w:lang w:eastAsia="en-US"/>
        </w:rPr>
        <w:t>Alt 2. Extending the beam correspondence framework to define “cover”</w:t>
      </w:r>
    </w:p>
    <w:p w14:paraId="2E25BE9F" w14:textId="77777777" w:rsidR="00D90CF1" w:rsidRDefault="00D90CF1" w:rsidP="00D90CF1">
      <w:pPr>
        <w:pStyle w:val="ListParagraph"/>
        <w:numPr>
          <w:ilvl w:val="1"/>
          <w:numId w:val="15"/>
        </w:numPr>
        <w:rPr>
          <w:lang w:eastAsia="en-US"/>
        </w:rPr>
      </w:pPr>
      <w:r>
        <w:rPr>
          <w:color w:val="FF0000"/>
          <w:lang w:eastAsia="en-US"/>
        </w:rPr>
        <w:t>Alt 3. Leave RAN4 to define cover</w:t>
      </w:r>
    </w:p>
    <w:p w14:paraId="371741ED" w14:textId="77777777" w:rsidR="00D90CF1" w:rsidRDefault="00D90CF1" w:rsidP="00D90CF1">
      <w:pPr>
        <w:rPr>
          <w:lang w:eastAsia="en-US"/>
        </w:rPr>
      </w:pPr>
    </w:p>
    <w:p w14:paraId="4AFF8B1C" w14:textId="54936F07" w:rsidR="00D90CF1" w:rsidRDefault="00D90CF1" w:rsidP="00D90CF1">
      <w:pPr>
        <w:rPr>
          <w:lang w:eastAsia="en-US"/>
        </w:rPr>
      </w:pPr>
      <w:r>
        <w:rPr>
          <w:lang w:eastAsia="en-US"/>
        </w:rPr>
        <w:t xml:space="preserve">Please provide additional comments. </w:t>
      </w:r>
    </w:p>
    <w:tbl>
      <w:tblPr>
        <w:tblStyle w:val="TableGrid"/>
        <w:tblW w:w="0" w:type="auto"/>
        <w:tblLook w:val="04A0" w:firstRow="1" w:lastRow="0" w:firstColumn="1" w:lastColumn="0" w:noHBand="0" w:noVBand="1"/>
      </w:tblPr>
      <w:tblGrid>
        <w:gridCol w:w="2065"/>
        <w:gridCol w:w="7297"/>
      </w:tblGrid>
      <w:tr w:rsidR="00D90CF1" w14:paraId="070FC1A5" w14:textId="77777777" w:rsidTr="00097AA7">
        <w:tc>
          <w:tcPr>
            <w:tcW w:w="2065" w:type="dxa"/>
          </w:tcPr>
          <w:p w14:paraId="488892F4" w14:textId="77777777" w:rsidR="00D90CF1" w:rsidRDefault="00D90CF1" w:rsidP="00097AA7">
            <w:pPr>
              <w:rPr>
                <w:lang w:eastAsia="en-US"/>
              </w:rPr>
            </w:pPr>
            <w:r>
              <w:rPr>
                <w:lang w:eastAsia="en-US"/>
              </w:rPr>
              <w:t>Company</w:t>
            </w:r>
          </w:p>
        </w:tc>
        <w:tc>
          <w:tcPr>
            <w:tcW w:w="7297" w:type="dxa"/>
          </w:tcPr>
          <w:p w14:paraId="3A7A760E" w14:textId="77777777" w:rsidR="00D90CF1" w:rsidRDefault="00D90CF1" w:rsidP="00097AA7">
            <w:pPr>
              <w:rPr>
                <w:lang w:eastAsia="en-US"/>
              </w:rPr>
            </w:pPr>
            <w:r>
              <w:rPr>
                <w:lang w:eastAsia="en-US"/>
              </w:rPr>
              <w:t>View</w:t>
            </w:r>
          </w:p>
        </w:tc>
      </w:tr>
      <w:tr w:rsidR="00D90CF1" w14:paraId="033C8EDF" w14:textId="77777777" w:rsidTr="00097AA7">
        <w:tc>
          <w:tcPr>
            <w:tcW w:w="2065" w:type="dxa"/>
          </w:tcPr>
          <w:p w14:paraId="02848028" w14:textId="77777777" w:rsidR="00D90CF1" w:rsidRDefault="00D90CF1" w:rsidP="00097AA7">
            <w:pPr>
              <w:rPr>
                <w:lang w:eastAsia="en-US"/>
              </w:rPr>
            </w:pPr>
          </w:p>
        </w:tc>
        <w:tc>
          <w:tcPr>
            <w:tcW w:w="7297" w:type="dxa"/>
          </w:tcPr>
          <w:p w14:paraId="30352E43" w14:textId="77777777" w:rsidR="00D90CF1" w:rsidRDefault="00D90CF1" w:rsidP="00097AA7">
            <w:pPr>
              <w:rPr>
                <w:lang w:eastAsia="en-US"/>
              </w:rPr>
            </w:pPr>
          </w:p>
        </w:tc>
      </w:tr>
    </w:tbl>
    <w:p w14:paraId="14207F7E" w14:textId="77777777" w:rsidR="00D90CF1" w:rsidRPr="008F456C" w:rsidRDefault="00D90CF1">
      <w:pPr>
        <w:rPr>
          <w:lang w:eastAsia="en-US"/>
        </w:rPr>
      </w:pPr>
    </w:p>
    <w:p w14:paraId="58F1ADC1" w14:textId="77777777" w:rsidR="00C05B03" w:rsidRDefault="002F1F39">
      <w:pPr>
        <w:pStyle w:val="Heading2"/>
      </w:pPr>
      <w:r>
        <w:t>No LBT</w:t>
      </w:r>
    </w:p>
    <w:tbl>
      <w:tblPr>
        <w:tblStyle w:val="TableGrid"/>
        <w:tblW w:w="0" w:type="auto"/>
        <w:tblLook w:val="04A0" w:firstRow="1" w:lastRow="0" w:firstColumn="1" w:lastColumn="0" w:noHBand="0" w:noVBand="1"/>
      </w:tblPr>
      <w:tblGrid>
        <w:gridCol w:w="1559"/>
        <w:gridCol w:w="7803"/>
      </w:tblGrid>
      <w:tr w:rsidR="00C05B03" w14:paraId="6F2D4EB8" w14:textId="77777777">
        <w:tc>
          <w:tcPr>
            <w:tcW w:w="3325" w:type="dxa"/>
          </w:tcPr>
          <w:p w14:paraId="4AA3A59F" w14:textId="77777777" w:rsidR="00C05B03" w:rsidRDefault="002F1F39">
            <w:pPr>
              <w:jc w:val="left"/>
              <w:rPr>
                <w:b/>
                <w:szCs w:val="20"/>
              </w:rPr>
            </w:pPr>
            <w:r>
              <w:rPr>
                <w:b/>
                <w:szCs w:val="20"/>
              </w:rPr>
              <w:t>Company</w:t>
            </w:r>
          </w:p>
        </w:tc>
        <w:tc>
          <w:tcPr>
            <w:tcW w:w="6037" w:type="dxa"/>
          </w:tcPr>
          <w:p w14:paraId="03159CCE" w14:textId="77777777" w:rsidR="00C05B03" w:rsidRDefault="002F1F39">
            <w:pPr>
              <w:jc w:val="left"/>
              <w:rPr>
                <w:b/>
                <w:szCs w:val="20"/>
              </w:rPr>
            </w:pPr>
            <w:r>
              <w:rPr>
                <w:b/>
                <w:szCs w:val="20"/>
              </w:rPr>
              <w:t>Key Proposals/Observations/Positions</w:t>
            </w:r>
          </w:p>
        </w:tc>
      </w:tr>
      <w:tr w:rsidR="00C05B03" w14:paraId="4C6907DD" w14:textId="77777777">
        <w:trPr>
          <w:trHeight w:val="300"/>
        </w:trPr>
        <w:tc>
          <w:tcPr>
            <w:tcW w:w="3325" w:type="dxa"/>
            <w:noWrap/>
          </w:tcPr>
          <w:p w14:paraId="3831D86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6037" w:type="dxa"/>
            <w:noWrap/>
          </w:tcPr>
          <w:p w14:paraId="6B4836B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13: Consider using omni and directional RSSI and channel occupancy for long term sensing.  </w:t>
            </w:r>
          </w:p>
        </w:tc>
      </w:tr>
      <w:tr w:rsidR="00C05B03" w14:paraId="039E9A1A" w14:textId="77777777">
        <w:trPr>
          <w:trHeight w:val="300"/>
        </w:trPr>
        <w:tc>
          <w:tcPr>
            <w:tcW w:w="3325" w:type="dxa"/>
            <w:noWrap/>
          </w:tcPr>
          <w:p w14:paraId="745F986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6037" w:type="dxa"/>
            <w:noWrap/>
          </w:tcPr>
          <w:p w14:paraId="12668F9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5DEB38A" w14:textId="77777777">
        <w:trPr>
          <w:trHeight w:val="300"/>
        </w:trPr>
        <w:tc>
          <w:tcPr>
            <w:tcW w:w="3325" w:type="dxa"/>
            <w:noWrap/>
          </w:tcPr>
          <w:p w14:paraId="768A848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6037" w:type="dxa"/>
            <w:noWrap/>
          </w:tcPr>
          <w:p w14:paraId="3B0BFC6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25E3F35" w14:textId="77777777">
        <w:trPr>
          <w:trHeight w:val="300"/>
        </w:trPr>
        <w:tc>
          <w:tcPr>
            <w:tcW w:w="3325" w:type="dxa"/>
            <w:noWrap/>
          </w:tcPr>
          <w:p w14:paraId="5B9A90D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6037" w:type="dxa"/>
            <w:noWrap/>
          </w:tcPr>
          <w:p w14:paraId="53B394E5" w14:textId="77777777" w:rsidR="00C05B03" w:rsidRDefault="002F1F39">
            <w:pPr>
              <w:rPr>
                <w:rFonts w:eastAsiaTheme="majorEastAsia"/>
                <w:b/>
                <w:snapToGrid/>
                <w:lang w:val="en-US" w:eastAsia="zh-CN"/>
              </w:rPr>
            </w:pPr>
            <w:r>
              <w:rPr>
                <w:b/>
              </w:rPr>
              <w:t>Proposal 1: Both Cell-specific and UE-specific indication should be supported to indicate LBT/No-LBT mode for UE.</w:t>
            </w:r>
          </w:p>
          <w:p w14:paraId="2B63FAA5" w14:textId="77777777" w:rsidR="00C05B03" w:rsidRDefault="002F1F39">
            <w:pPr>
              <w:rPr>
                <w:sz w:val="24"/>
              </w:rPr>
            </w:pPr>
            <w:r>
              <w:rPr>
                <w:b/>
                <w:szCs w:val="20"/>
              </w:rPr>
              <w:t xml:space="preserve">Proposal 2: DCI format 1_0 </w:t>
            </w:r>
            <w:r>
              <w:rPr>
                <w:b/>
              </w:rPr>
              <w:t>scrambled by SI-RNTI could be used as</w:t>
            </w:r>
            <w:r>
              <w:rPr>
                <w:b/>
                <w:szCs w:val="20"/>
              </w:rPr>
              <w:t xml:space="preserve"> Cell-specific LBT/No-LBT mode indication.</w:t>
            </w:r>
          </w:p>
          <w:p w14:paraId="3593638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1C781C8" w14:textId="77777777">
        <w:trPr>
          <w:trHeight w:val="300"/>
        </w:trPr>
        <w:tc>
          <w:tcPr>
            <w:tcW w:w="3325" w:type="dxa"/>
            <w:noWrap/>
          </w:tcPr>
          <w:p w14:paraId="24ABB63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6037" w:type="dxa"/>
            <w:noWrap/>
          </w:tcPr>
          <w:p w14:paraId="6A79127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23AD27C" w14:textId="77777777">
        <w:trPr>
          <w:trHeight w:val="300"/>
        </w:trPr>
        <w:tc>
          <w:tcPr>
            <w:tcW w:w="3325" w:type="dxa"/>
            <w:noWrap/>
          </w:tcPr>
          <w:p w14:paraId="1DCAA1D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6037" w:type="dxa"/>
            <w:noWrap/>
          </w:tcPr>
          <w:p w14:paraId="01B0445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Adaptation between LBT modes and LBT sub-modes for optimizing system performance should be considered.</w:t>
            </w:r>
          </w:p>
        </w:tc>
      </w:tr>
      <w:tr w:rsidR="00C05B03" w14:paraId="0F922B5F" w14:textId="77777777">
        <w:trPr>
          <w:trHeight w:val="300"/>
        </w:trPr>
        <w:tc>
          <w:tcPr>
            <w:tcW w:w="3325" w:type="dxa"/>
            <w:noWrap/>
          </w:tcPr>
          <w:p w14:paraId="05A9DC2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6037" w:type="dxa"/>
            <w:noWrap/>
          </w:tcPr>
          <w:p w14:paraId="6070A83A"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Proposal 20 Support Alt.1 and Atl.2 in the Proposal 2.2.7-1 in [8].</w:t>
            </w:r>
          </w:p>
          <w:p w14:paraId="5CF298E7" w14:textId="77777777" w:rsidR="00C05B03" w:rsidRDefault="002F1F39">
            <w:pPr>
              <w:pStyle w:val="discussionpoint"/>
              <w:rPr>
                <w:rFonts w:ascii="Arial" w:eastAsiaTheme="minorHAnsi" w:hAnsi="Arial" w:cs="Arial"/>
                <w:i/>
                <w:iCs/>
                <w:snapToGrid/>
                <w:kern w:val="0"/>
                <w:lang w:val="en-US"/>
              </w:rPr>
            </w:pPr>
            <w:r>
              <w:rPr>
                <w:rFonts w:eastAsia="Times New Roman"/>
                <w:snapToGrid/>
                <w:kern w:val="0"/>
                <w:szCs w:val="20"/>
                <w:lang w:val="en-US"/>
              </w:rPr>
              <w:t>“</w:t>
            </w:r>
            <w:r>
              <w:rPr>
                <w:rFonts w:ascii="Arial" w:hAnsi="Arial" w:cs="Arial"/>
                <w:i/>
                <w:iCs/>
                <w:highlight w:val="cyan"/>
              </w:rPr>
              <w:t>Proposal 2.2.7-1:</w:t>
            </w:r>
          </w:p>
          <w:p w14:paraId="61E0BBF8" w14:textId="77777777" w:rsidR="00C05B03" w:rsidRDefault="002F1F39">
            <w:pPr>
              <w:rPr>
                <w:rFonts w:ascii="Arial" w:hAnsi="Arial" w:cs="Arial"/>
                <w:i/>
                <w:iCs/>
                <w:lang w:eastAsia="en-US"/>
              </w:rPr>
            </w:pPr>
            <w:r>
              <w:rPr>
                <w:i/>
                <w:iCs/>
                <w:lang w:eastAsia="en-US"/>
              </w:rPr>
              <w:t>For regions where LBT is not mandated, gNB should indicate to the UE this gNB-UE connection is operating in LBT mode or no-LBT mode. Further discussion whether one or both of the following alternatives can be used for indication:</w:t>
            </w:r>
          </w:p>
          <w:p w14:paraId="05980212" w14:textId="77777777" w:rsidR="00C05B03" w:rsidRDefault="002F1F39">
            <w:pPr>
              <w:pStyle w:val="ListParagraph"/>
              <w:numPr>
                <w:ilvl w:val="0"/>
                <w:numId w:val="30"/>
              </w:numPr>
              <w:autoSpaceDN w:val="0"/>
              <w:spacing w:line="256" w:lineRule="auto"/>
              <w:textAlignment w:val="auto"/>
              <w:rPr>
                <w:rFonts w:ascii="Arial" w:hAnsi="Arial"/>
                <w:i/>
                <w:iCs/>
                <w:lang w:eastAsia="en-US"/>
              </w:rPr>
            </w:pPr>
            <w:r>
              <w:rPr>
                <w:rFonts w:ascii="Arial" w:hAnsi="Arial"/>
                <w:i/>
                <w:iCs/>
              </w:rPr>
              <w:t xml:space="preserve">Alt.1. Cell specific (common for all UEs in a cell) as part of </w:t>
            </w:r>
            <w:r>
              <w:rPr>
                <w:rFonts w:ascii="Arial" w:hAnsi="Arial"/>
                <w:i/>
              </w:rPr>
              <w:t xml:space="preserve">system information or dedicated RRC </w:t>
            </w:r>
            <w:proofErr w:type="spellStart"/>
            <w:r>
              <w:rPr>
                <w:rFonts w:ascii="Arial" w:hAnsi="Arial"/>
                <w:i/>
              </w:rPr>
              <w:t>signaling</w:t>
            </w:r>
            <w:proofErr w:type="spellEnd"/>
            <w:r>
              <w:rPr>
                <w:rFonts w:ascii="Arial" w:hAnsi="Arial"/>
                <w:i/>
              </w:rPr>
              <w:t xml:space="preserve"> </w:t>
            </w:r>
            <w:r>
              <w:rPr>
                <w:rFonts w:ascii="Arial" w:hAnsi="Arial"/>
                <w:i/>
                <w:iCs/>
              </w:rPr>
              <w:t>or both</w:t>
            </w:r>
          </w:p>
          <w:p w14:paraId="33943260" w14:textId="77777777" w:rsidR="00C05B03" w:rsidRDefault="002F1F39">
            <w:pPr>
              <w:pStyle w:val="ListParagraph"/>
              <w:numPr>
                <w:ilvl w:val="0"/>
                <w:numId w:val="30"/>
              </w:numPr>
              <w:autoSpaceDN w:val="0"/>
              <w:spacing w:line="256" w:lineRule="auto"/>
              <w:textAlignment w:val="auto"/>
              <w:rPr>
                <w:rFonts w:ascii="Arial" w:hAnsi="Arial"/>
                <w:i/>
                <w:iCs/>
                <w:strike/>
              </w:rPr>
            </w:pPr>
            <w:r>
              <w:rPr>
                <w:rFonts w:ascii="Arial" w:hAnsi="Arial"/>
                <w:i/>
                <w:iCs/>
              </w:rPr>
              <w:t xml:space="preserve">Alt 2. UE specific (can be different for different </w:t>
            </w:r>
            <w:proofErr w:type="spellStart"/>
            <w:r>
              <w:rPr>
                <w:rFonts w:ascii="Arial" w:hAnsi="Arial"/>
                <w:i/>
                <w:iCs/>
              </w:rPr>
              <w:t>Ues</w:t>
            </w:r>
            <w:proofErr w:type="spellEnd"/>
            <w:r>
              <w:rPr>
                <w:rFonts w:ascii="Arial" w:hAnsi="Arial"/>
                <w:i/>
                <w:iCs/>
              </w:rPr>
              <w:t xml:space="preserve"> in a cell) as part of UE-specific RRC configuration</w:t>
            </w:r>
          </w:p>
          <w:p w14:paraId="575D4B70" w14:textId="77777777" w:rsidR="00C05B03" w:rsidRDefault="002F1F39">
            <w:pPr>
              <w:pStyle w:val="ListParagraph"/>
              <w:numPr>
                <w:ilvl w:val="0"/>
                <w:numId w:val="30"/>
              </w:numPr>
              <w:autoSpaceDN w:val="0"/>
              <w:spacing w:line="256" w:lineRule="auto"/>
              <w:textAlignment w:val="auto"/>
              <w:rPr>
                <w:rFonts w:ascii="Arial" w:hAnsi="Arial"/>
                <w:i/>
                <w:iCs/>
              </w:rPr>
            </w:pPr>
            <w:r>
              <w:rPr>
                <w:rFonts w:ascii="Arial" w:hAnsi="Arial"/>
                <w:i/>
                <w:iCs/>
              </w:rPr>
              <w:t xml:space="preserve">FFS: Whether the indication of the decision on applying LBT mode or no-LBT  mode is per beam (can be different for different </w:t>
            </w:r>
            <w:proofErr w:type="spellStart"/>
            <w:r>
              <w:rPr>
                <w:rFonts w:ascii="Arial" w:hAnsi="Arial"/>
                <w:i/>
                <w:iCs/>
              </w:rPr>
              <w:t>Ues</w:t>
            </w:r>
            <w:proofErr w:type="spellEnd"/>
            <w:r>
              <w:rPr>
                <w:rFonts w:ascii="Arial" w:hAnsi="Arial"/>
                <w:i/>
                <w:iCs/>
              </w:rPr>
              <w:t xml:space="preserve"> in different beams or can be different for different beam pairs between gNB and the UE) or per cell (can be different for different cells for a UE in carrier aggregation) </w:t>
            </w:r>
          </w:p>
          <w:p w14:paraId="3123FB3A" w14:textId="77777777" w:rsidR="00C05B03" w:rsidRDefault="002F1F39">
            <w:pPr>
              <w:pStyle w:val="ListParagraph"/>
              <w:numPr>
                <w:ilvl w:val="0"/>
                <w:numId w:val="30"/>
              </w:numPr>
              <w:kinsoku/>
              <w:autoSpaceDN w:val="0"/>
              <w:adjustRightInd/>
              <w:snapToGrid w:val="0"/>
              <w:spacing w:line="252" w:lineRule="auto"/>
              <w:textAlignment w:val="auto"/>
              <w:rPr>
                <w:rFonts w:ascii="Arial" w:hAnsi="Arial"/>
                <w:i/>
                <w:szCs w:val="20"/>
                <w:lang w:val="en-US"/>
              </w:rPr>
            </w:pPr>
            <w:r>
              <w:rPr>
                <w:rFonts w:ascii="Arial" w:hAnsi="Arial"/>
                <w:i/>
              </w:rPr>
              <w:t>FFS: Whether a gNB and its UE(s) can have different mode</w:t>
            </w:r>
            <w:r>
              <w:rPr>
                <w:rFonts w:ascii="Arial" w:hAnsi="Arial"/>
                <w:i/>
                <w:iCs/>
              </w:rPr>
              <w:t>”</w:t>
            </w:r>
          </w:p>
          <w:p w14:paraId="4C69BD5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6F8880B" w14:textId="77777777">
        <w:trPr>
          <w:trHeight w:val="300"/>
        </w:trPr>
        <w:tc>
          <w:tcPr>
            <w:tcW w:w="3325" w:type="dxa"/>
            <w:noWrap/>
          </w:tcPr>
          <w:p w14:paraId="759690C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6037" w:type="dxa"/>
            <w:noWrap/>
          </w:tcPr>
          <w:p w14:paraId="2C3D4E7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32EB721" w14:textId="77777777">
        <w:trPr>
          <w:trHeight w:val="300"/>
        </w:trPr>
        <w:tc>
          <w:tcPr>
            <w:tcW w:w="3325" w:type="dxa"/>
            <w:noWrap/>
          </w:tcPr>
          <w:p w14:paraId="4787F32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6037" w:type="dxa"/>
            <w:noWrap/>
          </w:tcPr>
          <w:p w14:paraId="4587DAE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For regions where LBT is not mandatory, no-LBT mode can be applied and switching between LBT mode and no-LBT mode can be supported. No other condition is needed.</w:t>
            </w:r>
          </w:p>
          <w:p w14:paraId="07E5076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 For indication of LBT mode and no-LBT mode, cell specific (common for all </w:t>
            </w:r>
            <w:proofErr w:type="spellStart"/>
            <w:r>
              <w:rPr>
                <w:rFonts w:eastAsia="Times New Roman"/>
                <w:snapToGrid/>
                <w:kern w:val="0"/>
                <w:szCs w:val="20"/>
                <w:lang w:val="en-US" w:eastAsia="en-US"/>
              </w:rPr>
              <w:t>Ues</w:t>
            </w:r>
            <w:proofErr w:type="spellEnd"/>
            <w:r>
              <w:rPr>
                <w:rFonts w:eastAsia="Times New Roman"/>
                <w:snapToGrid/>
                <w:kern w:val="0"/>
                <w:szCs w:val="20"/>
                <w:lang w:val="en-US" w:eastAsia="en-US"/>
              </w:rPr>
              <w:t xml:space="preserve"> in a cell) indication as part of system information and dedicated RRC signaling should be supported. </w:t>
            </w:r>
          </w:p>
          <w:p w14:paraId="7859416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w:t>
            </w:r>
            <w:r>
              <w:rPr>
                <w:rFonts w:eastAsia="Times New Roman"/>
                <w:snapToGrid/>
                <w:kern w:val="0"/>
                <w:szCs w:val="20"/>
                <w:lang w:val="en-US" w:eastAsia="en-US"/>
              </w:rPr>
              <w:tab/>
              <w:t xml:space="preserve">For additional flexibility, UE specific (can be different for different </w:t>
            </w:r>
            <w:proofErr w:type="spellStart"/>
            <w:r>
              <w:rPr>
                <w:rFonts w:eastAsia="Times New Roman"/>
                <w:snapToGrid/>
                <w:kern w:val="0"/>
                <w:szCs w:val="20"/>
                <w:lang w:val="en-US" w:eastAsia="en-US"/>
              </w:rPr>
              <w:t>Ues</w:t>
            </w:r>
            <w:proofErr w:type="spellEnd"/>
            <w:r>
              <w:rPr>
                <w:rFonts w:eastAsia="Times New Roman"/>
                <w:snapToGrid/>
                <w:kern w:val="0"/>
                <w:szCs w:val="20"/>
                <w:lang w:val="en-US" w:eastAsia="en-US"/>
              </w:rPr>
              <w:t xml:space="preserve"> in a cell) indication as part of dedicated RRC signaling can be supported.</w:t>
            </w:r>
          </w:p>
        </w:tc>
      </w:tr>
      <w:tr w:rsidR="00C05B03" w14:paraId="6C2D1CF5" w14:textId="77777777">
        <w:trPr>
          <w:trHeight w:val="300"/>
        </w:trPr>
        <w:tc>
          <w:tcPr>
            <w:tcW w:w="3325" w:type="dxa"/>
            <w:noWrap/>
          </w:tcPr>
          <w:p w14:paraId="0234352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Huawei </w:t>
            </w:r>
            <w:proofErr w:type="spellStart"/>
            <w:r>
              <w:rPr>
                <w:rFonts w:eastAsia="Times New Roman"/>
                <w:snapToGrid/>
                <w:kern w:val="0"/>
                <w:szCs w:val="20"/>
                <w:lang w:val="en-US" w:eastAsia="en-US"/>
              </w:rPr>
              <w:t>HiSilicon</w:t>
            </w:r>
            <w:proofErr w:type="spellEnd"/>
          </w:p>
        </w:tc>
        <w:tc>
          <w:tcPr>
            <w:tcW w:w="6037" w:type="dxa"/>
            <w:noWrap/>
          </w:tcPr>
          <w:p w14:paraId="27E7A336" w14:textId="77777777" w:rsidR="00C05B03" w:rsidRDefault="002F1F39">
            <w:pPr>
              <w:rPr>
                <w:rFonts w:eastAsiaTheme="minorEastAsia"/>
                <w:b/>
                <w:bCs/>
                <w:i/>
                <w:snapToGrid/>
                <w:kern w:val="0"/>
                <w:lang w:val="en-US" w:eastAsia="zh-CN"/>
              </w:rPr>
            </w:pPr>
            <w:r>
              <w:rPr>
                <w:b/>
                <w:bCs/>
                <w:i/>
              </w:rPr>
              <w:t>Proposal 18</w:t>
            </w:r>
            <w:r>
              <w:rPr>
                <w:rFonts w:hint="eastAsia"/>
                <w:b/>
                <w:bCs/>
                <w:i/>
                <w:lang w:eastAsia="zh-CN"/>
              </w:rPr>
              <w:t>：</w:t>
            </w:r>
            <w:r>
              <w:rPr>
                <w:b/>
                <w:bCs/>
                <w:i/>
                <w:lang w:eastAsia="zh-CN"/>
              </w:rPr>
              <w:t>For operation in the 60 GHz band, in regions where LBT is not mandated, a gNB/UE can initiate a channel occupancy access using a channel access mechanism without LBT if it is used in conjunction with an interference mitigation scheme.</w:t>
            </w:r>
          </w:p>
          <w:p w14:paraId="7C6D0F21" w14:textId="77777777" w:rsidR="00C05B03" w:rsidRDefault="002F1F39">
            <w:pPr>
              <w:pStyle w:val="ListParagraph"/>
              <w:numPr>
                <w:ilvl w:val="0"/>
                <w:numId w:val="31"/>
              </w:numPr>
              <w:kinsoku/>
              <w:overflowPunct/>
              <w:adjustRightInd/>
              <w:spacing w:after="0" w:line="240" w:lineRule="auto"/>
              <w:textAlignment w:val="auto"/>
              <w:rPr>
                <w:b/>
                <w:i/>
                <w:lang w:eastAsia="zh-CN"/>
              </w:rPr>
            </w:pPr>
            <w:r>
              <w:rPr>
                <w:b/>
                <w:i/>
              </w:rPr>
              <w:t xml:space="preserve">Interference mitigation schemes such as ATPC or DFS would be implemented as specified by the region-specific regulations and do not need to be specified by 3GPP. </w:t>
            </w:r>
          </w:p>
          <w:p w14:paraId="7EEA64E3" w14:textId="77777777" w:rsidR="00C05B03" w:rsidRDefault="00C05B03"/>
          <w:p w14:paraId="012D5B12" w14:textId="77777777" w:rsidR="00C05B03" w:rsidRDefault="002F1F39">
            <w:pPr>
              <w:rPr>
                <w:b/>
                <w:bCs/>
                <w:i/>
                <w:lang w:eastAsia="zh-CN"/>
              </w:rPr>
            </w:pPr>
            <w:r>
              <w:rPr>
                <w:b/>
                <w:bCs/>
                <w:i/>
              </w:rPr>
              <w:t>Proposal 19</w:t>
            </w:r>
            <w:r>
              <w:rPr>
                <w:b/>
                <w:bCs/>
                <w:i/>
                <w:lang w:eastAsia="zh-CN"/>
              </w:rPr>
              <w:t xml:space="preserve">: For operation in the 60 GHz band, in regions where LBT is not mandated, support switching between channel access with LBT and channel access without LBT in a </w:t>
            </w:r>
            <w:r>
              <w:rPr>
                <w:b/>
                <w:bCs/>
                <w:i/>
                <w:lang w:eastAsia="zh-CN"/>
              </w:rPr>
              <w:pgNum/>
            </w:r>
            <w:proofErr w:type="spellStart"/>
            <w:r>
              <w:rPr>
                <w:b/>
                <w:bCs/>
                <w:i/>
                <w:lang w:eastAsia="zh-CN"/>
              </w:rPr>
              <w:t>equire</w:t>
            </w:r>
            <w:proofErr w:type="spellEnd"/>
            <w:r>
              <w:rPr>
                <w:b/>
                <w:bCs/>
                <w:i/>
                <w:lang w:eastAsia="zh-CN"/>
              </w:rPr>
              <w:t xml:space="preserve"> cell by gNB configuration.</w:t>
            </w:r>
          </w:p>
          <w:p w14:paraId="440B65BB" w14:textId="77777777" w:rsidR="00C05B03" w:rsidRDefault="002F1F39">
            <w:pPr>
              <w:rPr>
                <w:b/>
                <w:bCs/>
                <w:i/>
                <w:lang w:eastAsia="zh-CN"/>
              </w:rPr>
            </w:pPr>
            <w:r>
              <w:rPr>
                <w:b/>
                <w:bCs/>
                <w:i/>
              </w:rPr>
              <w:t xml:space="preserve">Proposal 20: </w:t>
            </w:r>
            <w:r>
              <w:rPr>
                <w:b/>
                <w:bCs/>
                <w:i/>
                <w:lang w:eastAsia="zh-CN"/>
              </w:rPr>
              <w:t>For operation in the 60 GHz band, in regions where LBT is not mandated, the serving cell may enable Rx-side LBT using a higher layer configuration to mitigate high levels of interference experienced from hidden nodes.</w:t>
            </w:r>
            <w:r>
              <w:rPr>
                <w:b/>
                <w:bCs/>
                <w:i/>
                <w:highlight w:val="yellow"/>
                <w:lang w:eastAsia="zh-CN"/>
              </w:rPr>
              <w:t xml:space="preserve"> </w:t>
            </w:r>
          </w:p>
          <w:p w14:paraId="044A8683" w14:textId="77777777" w:rsidR="00C05B03" w:rsidRDefault="002F1F39">
            <w:pPr>
              <w:rPr>
                <w:b/>
                <w:bCs/>
                <w:i/>
                <w:lang w:eastAsia="en-US"/>
              </w:rPr>
            </w:pPr>
            <w:r>
              <w:rPr>
                <w:b/>
                <w:bCs/>
                <w:i/>
              </w:rPr>
              <w:t xml:space="preserve">Observation 4: </w:t>
            </w:r>
            <w:r>
              <w:rPr>
                <w:b/>
                <w:bCs/>
                <w:i/>
                <w:lang w:eastAsia="zh-CN"/>
              </w:rPr>
              <w:t xml:space="preserve">When network allows enabling/disabling the LBT mode through cell-specific gNB configuration, coexistence issues would arise as the performance in the cells operating with LBT mode would be adversely impacted by the No-LBT mode operation in the </w:t>
            </w:r>
            <w:proofErr w:type="spellStart"/>
            <w:r>
              <w:rPr>
                <w:b/>
                <w:bCs/>
                <w:i/>
                <w:lang w:eastAsia="zh-CN"/>
              </w:rPr>
              <w:t>neighboring</w:t>
            </w:r>
            <w:proofErr w:type="spellEnd"/>
            <w:r>
              <w:rPr>
                <w:b/>
                <w:bCs/>
                <w:i/>
                <w:lang w:eastAsia="zh-CN"/>
              </w:rPr>
              <w:t xml:space="preserve"> cells.</w:t>
            </w:r>
          </w:p>
          <w:p w14:paraId="3A170AC9" w14:textId="77777777" w:rsidR="00C05B03" w:rsidRDefault="002F1F39">
            <w:r>
              <w:rPr>
                <w:b/>
                <w:bCs/>
                <w:i/>
              </w:rPr>
              <w:t xml:space="preserve">Proposal 21: </w:t>
            </w:r>
            <w:r>
              <w:rPr>
                <w:b/>
                <w:bCs/>
                <w:i/>
                <w:lang w:eastAsia="zh-CN"/>
              </w:rPr>
              <w:t>For operation in the 60 GHz band, in regions where LBT is not mandated, MCOT limits should be applied for a channel occupancy initiated without LBT.</w:t>
            </w:r>
          </w:p>
          <w:p w14:paraId="2105878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9161442" w14:textId="77777777">
        <w:trPr>
          <w:trHeight w:val="300"/>
        </w:trPr>
        <w:tc>
          <w:tcPr>
            <w:tcW w:w="3325" w:type="dxa"/>
            <w:noWrap/>
          </w:tcPr>
          <w:p w14:paraId="19BCD7D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6037" w:type="dxa"/>
            <w:noWrap/>
          </w:tcPr>
          <w:tbl>
            <w:tblPr>
              <w:tblW w:w="11980" w:type="dxa"/>
              <w:tblLook w:val="04A0" w:firstRow="1" w:lastRow="0" w:firstColumn="1" w:lastColumn="0" w:noHBand="0" w:noVBand="1"/>
            </w:tblPr>
            <w:tblGrid>
              <w:gridCol w:w="7587"/>
            </w:tblGrid>
            <w:tr w:rsidR="00C05B03" w14:paraId="12A012FB" w14:textId="77777777">
              <w:trPr>
                <w:trHeight w:val="600"/>
              </w:trPr>
              <w:tc>
                <w:tcPr>
                  <w:tcW w:w="11980" w:type="dxa"/>
                  <w:tcBorders>
                    <w:top w:val="nil"/>
                    <w:left w:val="nil"/>
                    <w:bottom w:val="nil"/>
                    <w:right w:val="nil"/>
                  </w:tcBorders>
                  <w:shd w:val="clear" w:color="auto" w:fill="auto"/>
                  <w:noWrap/>
                  <w:vAlign w:val="center"/>
                </w:tcPr>
                <w:p w14:paraId="7CB04DA8"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en-US"/>
                    </w:rPr>
                    <w:t>Proposal 9: gNB indicates whether LBT or no-LBT procedure should be used via both system information and UE-specific RRC configuration.</w:t>
                  </w:r>
                </w:p>
              </w:tc>
            </w:tr>
            <w:tr w:rsidR="00C05B03" w14:paraId="2FE64FD3" w14:textId="77777777">
              <w:trPr>
                <w:trHeight w:val="300"/>
              </w:trPr>
              <w:tc>
                <w:tcPr>
                  <w:tcW w:w="11980" w:type="dxa"/>
                  <w:tcBorders>
                    <w:top w:val="nil"/>
                    <w:left w:val="nil"/>
                    <w:bottom w:val="nil"/>
                    <w:right w:val="nil"/>
                  </w:tcBorders>
                  <w:shd w:val="clear" w:color="auto" w:fill="auto"/>
                  <w:noWrap/>
                  <w:vAlign w:val="center"/>
                </w:tcPr>
                <w:p w14:paraId="2204DEDC"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en-US"/>
                    </w:rPr>
                    <w:t xml:space="preserve">Proposal 10: A switching mechanism between LBT and no-LBT is defined, but it is up to </w:t>
                  </w:r>
                  <w:proofErr w:type="spellStart"/>
                  <w:r>
                    <w:rPr>
                      <w:rFonts w:ascii="Calibri" w:eastAsia="Times New Roman" w:hAnsi="Calibri" w:cs="Calibri"/>
                      <w:b/>
                      <w:snapToGrid/>
                      <w:kern w:val="0"/>
                      <w:sz w:val="22"/>
                      <w:lang w:val="en-US" w:eastAsia="en-US"/>
                    </w:rPr>
                    <w:t>gNB’s</w:t>
                  </w:r>
                  <w:proofErr w:type="spellEnd"/>
                  <w:r>
                    <w:rPr>
                      <w:rFonts w:ascii="Calibri" w:eastAsia="Times New Roman" w:hAnsi="Calibri" w:cs="Calibri"/>
                      <w:b/>
                      <w:snapToGrid/>
                      <w:kern w:val="0"/>
                      <w:sz w:val="22"/>
                      <w:lang w:val="en-US" w:eastAsia="en-US"/>
                    </w:rPr>
                    <w:t xml:space="preserve"> control.</w:t>
                  </w:r>
                </w:p>
              </w:tc>
            </w:tr>
          </w:tbl>
          <w:p w14:paraId="31912A7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12: It is up to the gNB on whether to mandate or not the use of LBT before attempting any transmission from any device within an initiating device’s acquired COT.  </w:t>
            </w:r>
          </w:p>
        </w:tc>
      </w:tr>
      <w:tr w:rsidR="00C05B03" w14:paraId="224CBB67" w14:textId="77777777">
        <w:trPr>
          <w:trHeight w:val="300"/>
        </w:trPr>
        <w:tc>
          <w:tcPr>
            <w:tcW w:w="3325" w:type="dxa"/>
            <w:noWrap/>
          </w:tcPr>
          <w:p w14:paraId="4F13EE5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6037" w:type="dxa"/>
            <w:noWrap/>
          </w:tcPr>
          <w:p w14:paraId="4AAB223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9692BE6" w14:textId="77777777">
        <w:trPr>
          <w:trHeight w:val="300"/>
        </w:trPr>
        <w:tc>
          <w:tcPr>
            <w:tcW w:w="3325" w:type="dxa"/>
            <w:noWrap/>
          </w:tcPr>
          <w:p w14:paraId="74BE17F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6037" w:type="dxa"/>
            <w:noWrap/>
          </w:tcPr>
          <w:p w14:paraId="3BAA256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264A3EB" w14:textId="77777777">
        <w:trPr>
          <w:trHeight w:val="300"/>
        </w:trPr>
        <w:tc>
          <w:tcPr>
            <w:tcW w:w="3325" w:type="dxa"/>
            <w:noWrap/>
          </w:tcPr>
          <w:p w14:paraId="22C5BD5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6037" w:type="dxa"/>
            <w:noWrap/>
          </w:tcPr>
          <w:p w14:paraId="16FE9C7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6: For NR operation in unlicensed bands between 52.6 GHz and 71 GHz, long-term channel sensing could be useful for both LBT and no-LBT based channel access mechanism:</w:t>
            </w:r>
          </w:p>
          <w:p w14:paraId="40C42DA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For LBT based channel access mechanism, long-term sensing at the UE could be utilized for receiver assistance LBT at the gNB</w:t>
            </w:r>
          </w:p>
          <w:p w14:paraId="41177B7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For no LBT based channel access mechanisms, long-term sensing could provide interference statistics in terms of potential interference from </w:t>
            </w:r>
            <w:proofErr w:type="spellStart"/>
            <w:r>
              <w:rPr>
                <w:rFonts w:eastAsia="Times New Roman"/>
                <w:snapToGrid/>
                <w:kern w:val="0"/>
                <w:szCs w:val="20"/>
                <w:lang w:val="en-US" w:eastAsia="en-US"/>
              </w:rPr>
              <w:t>WiFi</w:t>
            </w:r>
            <w:proofErr w:type="spellEnd"/>
            <w:r>
              <w:rPr>
                <w:rFonts w:eastAsia="Times New Roman"/>
                <w:snapToGrid/>
                <w:kern w:val="0"/>
                <w:szCs w:val="20"/>
                <w:lang w:val="en-US" w:eastAsia="en-US"/>
              </w:rPr>
              <w:t xml:space="preserve"> as well as interference from other NR operators</w:t>
            </w:r>
          </w:p>
          <w:p w14:paraId="3CE949D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19: For NR operation in unlicensed bands between 52.6 GHz and 71 GHz, ATPC could be adopted as one of the channel access mechanism, at least for regions where LBT is mandated by regulatory requirements</w:t>
            </w:r>
          </w:p>
          <w:p w14:paraId="5CC3B33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21: For NR operation in unlicensed bands between 52.6 GHz and 71 GHz, switching between LBT and no-LBT based channel access mechanism should be supported for regions where LBT is not mandated.</w:t>
            </w:r>
          </w:p>
          <w:p w14:paraId="5ABF68E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22: For NR operation in unlicensed bands between 52.6 GHz and 71 GHz, different implicit and/or explicit methods for switching between LBT and no-LBT mode should be considered.</w:t>
            </w:r>
          </w:p>
          <w:p w14:paraId="7C29100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23: For NR operation in unlicensed bands between 52.6 GHz and 71 GHz, receiver assistance should be supported for both LBT and no-LBT based channel access mechanisms to avoid potential interference at the receiver.</w:t>
            </w:r>
          </w:p>
          <w:p w14:paraId="4E59DF9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26: For NR operation in unlicensed bands between 52.6 GHz and 71 GHz, long term sensing should be supported for both LBT based and no-LBT based channel access mechanism to consider potential interference.</w:t>
            </w:r>
          </w:p>
          <w:p w14:paraId="68E4BE6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Observation 7: Currently, there is no mechanism is support long-term sensing including interference measurements from </w:t>
            </w:r>
            <w:proofErr w:type="spellStart"/>
            <w:r>
              <w:rPr>
                <w:rFonts w:eastAsia="Times New Roman"/>
                <w:snapToGrid/>
                <w:kern w:val="0"/>
                <w:szCs w:val="20"/>
                <w:lang w:val="en-US" w:eastAsia="en-US"/>
              </w:rPr>
              <w:t>WiFi</w:t>
            </w:r>
            <w:proofErr w:type="spellEnd"/>
            <w:r>
              <w:rPr>
                <w:rFonts w:eastAsia="Times New Roman"/>
                <w:snapToGrid/>
                <w:kern w:val="0"/>
                <w:szCs w:val="20"/>
                <w:lang w:val="en-US" w:eastAsia="en-US"/>
              </w:rPr>
              <w:t xml:space="preserve"> or other NR operators at the UE and corresponding reporting.</w:t>
            </w:r>
          </w:p>
          <w:p w14:paraId="2A68BDD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27: For NR operation in unlicensed bands between 52.6 GHz and 71 GHz, for receiver to </w:t>
            </w:r>
            <w:proofErr w:type="gramStart"/>
            <w:r>
              <w:rPr>
                <w:rFonts w:eastAsia="Times New Roman"/>
                <w:snapToGrid/>
                <w:kern w:val="0"/>
                <w:szCs w:val="20"/>
                <w:lang w:val="en-US" w:eastAsia="en-US"/>
              </w:rPr>
              <w:t>provide assistance</w:t>
            </w:r>
            <w:proofErr w:type="gramEnd"/>
            <w:r>
              <w:rPr>
                <w:rFonts w:eastAsia="Times New Roman"/>
                <w:snapToGrid/>
                <w:kern w:val="0"/>
                <w:szCs w:val="20"/>
                <w:lang w:val="en-US" w:eastAsia="en-US"/>
              </w:rPr>
              <w:t>, channel sensing and reporting need to be performed and following enhancements to legacy RSSI measurements should be supported:</w:t>
            </w:r>
          </w:p>
          <w:p w14:paraId="0F4703A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for long term sensing to measure interference statistics from </w:t>
            </w:r>
            <w:proofErr w:type="spellStart"/>
            <w:r>
              <w:rPr>
                <w:rFonts w:eastAsia="Times New Roman"/>
                <w:snapToGrid/>
                <w:kern w:val="0"/>
                <w:szCs w:val="20"/>
                <w:lang w:val="en-US" w:eastAsia="en-US"/>
              </w:rPr>
              <w:t>WiFi</w:t>
            </w:r>
            <w:proofErr w:type="spellEnd"/>
            <w:r>
              <w:rPr>
                <w:rFonts w:eastAsia="Times New Roman"/>
                <w:snapToGrid/>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eastAsia="Times New Roman"/>
                <w:snapToGrid/>
                <w:kern w:val="0"/>
                <w:szCs w:val="20"/>
                <w:lang w:val="en-US" w:eastAsia="en-US"/>
              </w:rPr>
              <w:t>WiFi</w:t>
            </w:r>
            <w:proofErr w:type="spellEnd"/>
            <w:r>
              <w:rPr>
                <w:rFonts w:eastAsia="Times New Roman"/>
                <w:snapToGrid/>
                <w:kern w:val="0"/>
                <w:szCs w:val="20"/>
                <w:lang w:val="en-US" w:eastAsia="en-US"/>
              </w:rPr>
              <w:t xml:space="preserve"> nodes or other NR operators and report back corresponding measurements.</w:t>
            </w:r>
          </w:p>
        </w:tc>
      </w:tr>
      <w:tr w:rsidR="00C05B03" w14:paraId="289183B5" w14:textId="77777777">
        <w:trPr>
          <w:trHeight w:val="300"/>
        </w:trPr>
        <w:tc>
          <w:tcPr>
            <w:tcW w:w="3325" w:type="dxa"/>
            <w:noWrap/>
          </w:tcPr>
          <w:p w14:paraId="59F13E5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LG Electronics</w:t>
            </w:r>
          </w:p>
        </w:tc>
        <w:tc>
          <w:tcPr>
            <w:tcW w:w="6037" w:type="dxa"/>
            <w:noWrap/>
          </w:tcPr>
          <w:p w14:paraId="16F0A25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tc>
      </w:tr>
      <w:tr w:rsidR="00C05B03" w14:paraId="2BE29147" w14:textId="77777777">
        <w:trPr>
          <w:trHeight w:val="300"/>
        </w:trPr>
        <w:tc>
          <w:tcPr>
            <w:tcW w:w="3325" w:type="dxa"/>
            <w:noWrap/>
          </w:tcPr>
          <w:p w14:paraId="717679E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6037" w:type="dxa"/>
            <w:noWrap/>
          </w:tcPr>
          <w:p w14:paraId="692EF013" w14:textId="77777777" w:rsidR="00C05B03" w:rsidRDefault="002F1F39">
            <w:pPr>
              <w:rPr>
                <w:rFonts w:eastAsia="Times New Roman"/>
                <w:b/>
                <w:snapToGrid/>
                <w:kern w:val="0"/>
                <w:szCs w:val="24"/>
                <w:lang w:val="en-US" w:eastAsia="zh-CN"/>
              </w:rPr>
            </w:pPr>
            <w:r>
              <w:rPr>
                <w:b/>
              </w:rPr>
              <w:t>Proposal 1:</w:t>
            </w:r>
            <w:r>
              <w:rPr>
                <w:b/>
                <w:i/>
              </w:rPr>
              <w:t xml:space="preserve"> </w:t>
            </w:r>
            <w:r>
              <w:rPr>
                <w:b/>
              </w:rPr>
              <w:t>Both cell-specific and UE-specific method should be supported for gNB to indicate UE operating in LBT or no LBT mode.</w:t>
            </w:r>
          </w:p>
          <w:p w14:paraId="48BCF76C" w14:textId="77777777" w:rsidR="00C05B03" w:rsidRDefault="00C05B03">
            <w:pPr>
              <w:rPr>
                <w:b/>
              </w:rPr>
            </w:pPr>
          </w:p>
          <w:p w14:paraId="146CC101" w14:textId="77777777" w:rsidR="00C05B03" w:rsidRDefault="002F1F39">
            <w:pPr>
              <w:rPr>
                <w:b/>
              </w:rPr>
            </w:pPr>
            <w:r>
              <w:rPr>
                <w:b/>
              </w:rPr>
              <w:t>Proposal 2:</w:t>
            </w:r>
            <w:r>
              <w:rPr>
                <w:b/>
                <w:i/>
              </w:rPr>
              <w:t xml:space="preserve"> </w:t>
            </w:r>
            <w:r>
              <w:rPr>
                <w:b/>
              </w:rPr>
              <w:t>In addition to indicating UE to operate in LBT or no LBT mode, switching between different LBT schemes (e.g., from omni-directional to directional LBT or from directional LBT to receiver-assisted LBT) should be considered.</w:t>
            </w:r>
          </w:p>
          <w:p w14:paraId="2B3503E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594B76F" w14:textId="77777777">
        <w:trPr>
          <w:trHeight w:val="300"/>
        </w:trPr>
        <w:tc>
          <w:tcPr>
            <w:tcW w:w="3325" w:type="dxa"/>
            <w:noWrap/>
          </w:tcPr>
          <w:p w14:paraId="2DEC0FA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6037" w:type="dxa"/>
            <w:noWrap/>
          </w:tcPr>
          <w:p w14:paraId="5421891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DA98B99" w14:textId="77777777">
        <w:trPr>
          <w:trHeight w:val="300"/>
        </w:trPr>
        <w:tc>
          <w:tcPr>
            <w:tcW w:w="3325" w:type="dxa"/>
            <w:noWrap/>
          </w:tcPr>
          <w:p w14:paraId="554DD7C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6037" w:type="dxa"/>
            <w:noWrap/>
          </w:tcPr>
          <w:p w14:paraId="265B6E1E" w14:textId="77777777" w:rsidR="00C05B03" w:rsidRDefault="002F1F39">
            <w:pPr>
              <w:spacing w:after="120"/>
              <w:rPr>
                <w:rFonts w:eastAsia="Times New Roman"/>
                <w:i/>
                <w:snapToGrid/>
                <w:kern w:val="0"/>
                <w:lang w:val="en-US" w:eastAsia="en-US"/>
              </w:rPr>
            </w:pPr>
            <w:r>
              <w:rPr>
                <w:rFonts w:eastAsia="Times New Roman"/>
                <w:b/>
                <w:i/>
              </w:rPr>
              <w:t>Observation 5:</w:t>
            </w:r>
            <w:r>
              <w:rPr>
                <w:rFonts w:eastAsia="Times New Roman"/>
                <w:i/>
              </w:rPr>
              <w:t xml:space="preserve"> Use of LBT does not provide significant increase of median throughput compared to no-LBT mode</w:t>
            </w:r>
          </w:p>
          <w:p w14:paraId="1C9C4EAA" w14:textId="77777777" w:rsidR="00C05B03" w:rsidRDefault="002F1F39">
            <w:pPr>
              <w:spacing w:after="120"/>
              <w:rPr>
                <w:rFonts w:eastAsia="Times New Roman"/>
                <w:i/>
              </w:rPr>
            </w:pPr>
            <w:r>
              <w:rPr>
                <w:rFonts w:eastAsia="Times New Roman"/>
                <w:b/>
                <w:i/>
              </w:rPr>
              <w:t>Observation 6:</w:t>
            </w:r>
            <w:r>
              <w:rPr>
                <w:rFonts w:eastAsia="Times New Roman"/>
                <w:i/>
              </w:rPr>
              <w:t xml:space="preserve"> Use of LBT introduces reduction of throughput for cell edge </w:t>
            </w:r>
            <w:proofErr w:type="spellStart"/>
            <w:r>
              <w:rPr>
                <w:rFonts w:eastAsia="Times New Roman"/>
                <w:i/>
              </w:rPr>
              <w:t>Ues</w:t>
            </w:r>
            <w:proofErr w:type="spellEnd"/>
          </w:p>
          <w:p w14:paraId="33829A76" w14:textId="77777777" w:rsidR="00C05B03" w:rsidRDefault="002F1F39">
            <w:pPr>
              <w:spacing w:after="120"/>
              <w:rPr>
                <w:rFonts w:eastAsiaTheme="minorHAnsi"/>
                <w:b/>
                <w:bCs/>
                <w:i/>
                <w:iCs/>
              </w:rPr>
            </w:pPr>
            <w:r>
              <w:rPr>
                <w:rFonts w:eastAsia="Times New Roman"/>
                <w:b/>
                <w:i/>
              </w:rPr>
              <w:t>Observation 7:</w:t>
            </w:r>
            <w:r>
              <w:rPr>
                <w:rFonts w:eastAsia="Times New Roman"/>
                <w:i/>
              </w:rPr>
              <w:t xml:space="preserve"> Simulation results do not show any gain due to introduction of additional Cat-2 LBT at gNB beam switch during COT.</w:t>
            </w:r>
          </w:p>
          <w:p w14:paraId="346C7E61" w14:textId="77777777" w:rsidR="00C05B03" w:rsidRDefault="002F1F39">
            <w:pPr>
              <w:spacing w:after="120"/>
              <w:rPr>
                <w:i/>
                <w:iCs/>
              </w:rPr>
            </w:pPr>
            <w:r>
              <w:rPr>
                <w:b/>
                <w:i/>
                <w:iCs/>
              </w:rPr>
              <w:t>Proposal 24:</w:t>
            </w:r>
            <w:r>
              <w:rPr>
                <w:i/>
                <w:iCs/>
              </w:rPr>
              <w:t xml:space="preserve"> </w:t>
            </w:r>
            <w:proofErr w:type="spellStart"/>
            <w:r>
              <w:rPr>
                <w:i/>
                <w:iCs/>
              </w:rPr>
              <w:t>Ues</w:t>
            </w:r>
            <w:proofErr w:type="spellEnd"/>
            <w:r>
              <w:rPr>
                <w:i/>
                <w:iCs/>
              </w:rPr>
              <w:t xml:space="preserve"> without LBT functionality are supported.</w:t>
            </w:r>
          </w:p>
          <w:p w14:paraId="41391D17" w14:textId="77777777" w:rsidR="00C05B03" w:rsidRDefault="002F1F39">
            <w:pPr>
              <w:spacing w:after="120"/>
              <w:rPr>
                <w:rFonts w:eastAsia="Times New Roman"/>
                <w:i/>
                <w:iCs/>
                <w:snapToGrid/>
                <w:kern w:val="0"/>
                <w:lang w:val="en-US" w:eastAsia="en-US"/>
              </w:rPr>
            </w:pPr>
            <w:r>
              <w:rPr>
                <w:rFonts w:eastAsia="Times New Roman"/>
                <w:b/>
                <w:bCs/>
                <w:i/>
                <w:iCs/>
              </w:rPr>
              <w:t>Observation 8</w:t>
            </w:r>
            <w:r>
              <w:rPr>
                <w:rFonts w:eastAsia="Times New Roman"/>
                <w:i/>
                <w:iCs/>
              </w:rPr>
              <w:t xml:space="preserve">: Channel access mechanism without LBT should fulfil the expected </w:t>
            </w:r>
            <w:r>
              <w:rPr>
                <w:rFonts w:eastAsia="Times New Roman"/>
                <w:i/>
                <w:iCs/>
              </w:rPr>
              <w:pgNum/>
            </w:r>
            <w:proofErr w:type="spellStart"/>
            <w:r>
              <w:rPr>
                <w:rFonts w:eastAsia="Times New Roman"/>
                <w:i/>
                <w:iCs/>
              </w:rPr>
              <w:t>equirement</w:t>
            </w:r>
            <w:proofErr w:type="spellEnd"/>
            <w:r>
              <w:rPr>
                <w:rFonts w:eastAsia="Times New Roman"/>
                <w:i/>
                <w:iCs/>
              </w:rPr>
              <w:t xml:space="preserve"> of EN 303 722 but also possibly EN 303 753.</w:t>
            </w:r>
          </w:p>
          <w:p w14:paraId="471DCAA1" w14:textId="77777777" w:rsidR="00C05B03" w:rsidRDefault="002F1F39">
            <w:pPr>
              <w:spacing w:after="120"/>
              <w:rPr>
                <w:rFonts w:eastAsia="Times New Roman"/>
                <w:i/>
                <w:iCs/>
              </w:rPr>
            </w:pPr>
            <w:r>
              <w:rPr>
                <w:rFonts w:eastAsia="Times New Roman"/>
                <w:b/>
                <w:bCs/>
                <w:i/>
                <w:iCs/>
              </w:rPr>
              <w:t>Observation 9</w:t>
            </w:r>
            <w:r>
              <w:rPr>
                <w:rFonts w:eastAsia="Times New Roman"/>
                <w:i/>
                <w:iCs/>
              </w:rPr>
              <w:t xml:space="preserve">: NR for 60 GHz band shall be able to fulfil the EN 303 722 requirements for spectrum sharing based on automatic transmit power control and/or automatic link adaptation. Needed specification changes, if any, are to be considered along with EN 303 722 progress. </w:t>
            </w:r>
          </w:p>
          <w:p w14:paraId="5CF36312" w14:textId="77777777" w:rsidR="00C05B03" w:rsidRDefault="002F1F39">
            <w:pPr>
              <w:spacing w:after="120"/>
              <w:rPr>
                <w:rFonts w:eastAsia="Times New Roman"/>
                <w:i/>
                <w:iCs/>
              </w:rPr>
            </w:pPr>
            <w:r>
              <w:rPr>
                <w:rFonts w:eastAsia="Times New Roman"/>
                <w:b/>
                <w:bCs/>
                <w:i/>
                <w:iCs/>
              </w:rPr>
              <w:t>Proposal 30:</w:t>
            </w:r>
            <w:r>
              <w:rPr>
                <w:rFonts w:eastAsia="Times New Roman"/>
                <w:i/>
                <w:iCs/>
              </w:rPr>
              <w:t xml:space="preserve"> Channel access mechanism (i.e. </w:t>
            </w:r>
            <w:proofErr w:type="gramStart"/>
            <w:r>
              <w:rPr>
                <w:rFonts w:eastAsia="Times New Roman"/>
                <w:i/>
                <w:iCs/>
              </w:rPr>
              <w:t>whether or not</w:t>
            </w:r>
            <w:proofErr w:type="gramEnd"/>
            <w:r>
              <w:rPr>
                <w:rFonts w:eastAsia="Times New Roman"/>
                <w:i/>
                <w:iCs/>
              </w:rPr>
              <w:t xml:space="preserve"> LBT is in use) is part of the cell configuration.</w:t>
            </w:r>
          </w:p>
          <w:p w14:paraId="002C888D" w14:textId="77777777" w:rsidR="00C05B03" w:rsidRDefault="002F1F39">
            <w:pPr>
              <w:spacing w:after="120"/>
              <w:rPr>
                <w:rFonts w:eastAsiaTheme="minorHAnsi"/>
                <w:i/>
                <w:iCs/>
              </w:rPr>
            </w:pPr>
            <w:r>
              <w:rPr>
                <w:rFonts w:eastAsia="Times New Roman"/>
                <w:b/>
                <w:bCs/>
                <w:i/>
                <w:iCs/>
              </w:rPr>
              <w:t>Proposal 31:</w:t>
            </w:r>
            <w:r>
              <w:rPr>
                <w:rFonts w:eastAsia="Times New Roman"/>
                <w:i/>
                <w:iCs/>
              </w:rPr>
              <w:t xml:space="preserve"> Signalling supporting flexible selection of channel access mechanism (LBT or no-LBT) per gNB beam is considered further.</w:t>
            </w:r>
          </w:p>
          <w:p w14:paraId="477F48FD" w14:textId="77777777" w:rsidR="00C05B03" w:rsidRDefault="002F1F39">
            <w:pPr>
              <w:rPr>
                <w:rFonts w:eastAsia="Times New Roman"/>
              </w:rPr>
            </w:pPr>
            <w:r>
              <w:rPr>
                <w:rFonts w:eastAsia="Times New Roman"/>
                <w:b/>
                <w:bCs/>
                <w:i/>
                <w:iCs/>
              </w:rPr>
              <w:t>Proposal 32</w:t>
            </w:r>
            <w:r>
              <w:rPr>
                <w:rFonts w:eastAsia="Times New Roman"/>
                <w:i/>
                <w:iCs/>
              </w:rPr>
              <w:t>: Leave any additional conditions/mechanisms/restriction/fallback modes on the no-LBT channel access mode for gNB implementation.</w:t>
            </w:r>
          </w:p>
          <w:p w14:paraId="791FDB7D" w14:textId="77777777" w:rsidR="00C05B03" w:rsidRDefault="00C05B03">
            <w:pPr>
              <w:spacing w:after="120"/>
              <w:rPr>
                <w:rFonts w:eastAsiaTheme="minorHAnsi"/>
                <w:i/>
                <w:iCs/>
                <w:snapToGrid/>
                <w:kern w:val="0"/>
                <w:lang w:val="en-US" w:eastAsia="en-US"/>
              </w:rPr>
            </w:pPr>
          </w:p>
          <w:p w14:paraId="563440D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AC9561C" w14:textId="77777777">
        <w:trPr>
          <w:trHeight w:val="300"/>
        </w:trPr>
        <w:tc>
          <w:tcPr>
            <w:tcW w:w="3325" w:type="dxa"/>
            <w:noWrap/>
          </w:tcPr>
          <w:p w14:paraId="5C5D253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6037" w:type="dxa"/>
            <w:noWrap/>
          </w:tcPr>
          <w:p w14:paraId="7C6A083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9F2C4C6" w14:textId="77777777">
        <w:trPr>
          <w:trHeight w:val="300"/>
        </w:trPr>
        <w:tc>
          <w:tcPr>
            <w:tcW w:w="3325" w:type="dxa"/>
            <w:noWrap/>
          </w:tcPr>
          <w:p w14:paraId="68F9320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6037" w:type="dxa"/>
            <w:noWrap/>
          </w:tcPr>
          <w:p w14:paraId="3B015026" w14:textId="77777777" w:rsidR="00C05B03" w:rsidRDefault="002F1F39">
            <w:pPr>
              <w:pStyle w:val="BodyText"/>
              <w:rPr>
                <w:rFonts w:eastAsia="SimSun"/>
                <w:b/>
                <w:szCs w:val="24"/>
                <w:lang w:val="en-US" w:eastAsia="zh-CN"/>
              </w:rPr>
            </w:pPr>
            <w:r>
              <w:rPr>
                <w:rFonts w:eastAsia="SimSun"/>
                <w:b/>
                <w:lang w:eastAsia="zh-CN"/>
              </w:rPr>
              <w:t xml:space="preserve">Proposal 7: network can signal to the UE whether the LBT is requested or not, the </w:t>
            </w:r>
            <w:proofErr w:type="spellStart"/>
            <w:r>
              <w:rPr>
                <w:rFonts w:eastAsia="SimSun"/>
                <w:b/>
                <w:lang w:eastAsia="zh-CN"/>
              </w:rPr>
              <w:t>signaling</w:t>
            </w:r>
            <w:proofErr w:type="spellEnd"/>
            <w:r>
              <w:rPr>
                <w:rFonts w:eastAsia="SimSun"/>
                <w:b/>
                <w:lang w:eastAsia="zh-CN"/>
              </w:rPr>
              <w:t xml:space="preserve"> can be </w:t>
            </w:r>
            <w:proofErr w:type="gramStart"/>
            <w:r>
              <w:rPr>
                <w:rFonts w:eastAsia="SimSun"/>
                <w:b/>
                <w:lang w:eastAsia="zh-CN"/>
              </w:rPr>
              <w:t>cell-specific</w:t>
            </w:r>
            <w:proofErr w:type="gramEnd"/>
            <w:r>
              <w:rPr>
                <w:rFonts w:eastAsia="SimSun"/>
                <w:b/>
                <w:lang w:eastAsia="zh-CN"/>
              </w:rPr>
              <w:t xml:space="preserve">. </w:t>
            </w:r>
          </w:p>
          <w:p w14:paraId="3C6C833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5EC811C" w14:textId="77777777">
        <w:trPr>
          <w:trHeight w:val="300"/>
        </w:trPr>
        <w:tc>
          <w:tcPr>
            <w:tcW w:w="3325" w:type="dxa"/>
            <w:noWrap/>
          </w:tcPr>
          <w:p w14:paraId="6173BA1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6037" w:type="dxa"/>
            <w:noWrap/>
          </w:tcPr>
          <w:p w14:paraId="2FB60BB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2BC3D41" w14:textId="77777777">
        <w:trPr>
          <w:trHeight w:val="300"/>
        </w:trPr>
        <w:tc>
          <w:tcPr>
            <w:tcW w:w="3325" w:type="dxa"/>
            <w:noWrap/>
          </w:tcPr>
          <w:p w14:paraId="0D22054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6037" w:type="dxa"/>
            <w:noWrap/>
          </w:tcPr>
          <w:p w14:paraId="6D30990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19:  Support provision for sensing and measurement gaps for discovery of aggressors and victims in a No-LBT deployment</w:t>
            </w:r>
          </w:p>
          <w:p w14:paraId="7C6AA80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Proposal 20:  For No-LBT deployments, consider specification of optional good neighbor procedures, such as away time, to break persistent beam collisions for better coexistence.</w:t>
            </w:r>
          </w:p>
        </w:tc>
      </w:tr>
      <w:tr w:rsidR="00C05B03" w14:paraId="2D8D6CCE" w14:textId="77777777">
        <w:trPr>
          <w:trHeight w:val="300"/>
        </w:trPr>
        <w:tc>
          <w:tcPr>
            <w:tcW w:w="3325" w:type="dxa"/>
            <w:noWrap/>
          </w:tcPr>
          <w:p w14:paraId="2A86A91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Samsung</w:t>
            </w:r>
          </w:p>
        </w:tc>
        <w:tc>
          <w:tcPr>
            <w:tcW w:w="6037" w:type="dxa"/>
            <w:noWrap/>
          </w:tcPr>
          <w:p w14:paraId="0B111C2A" w14:textId="77777777" w:rsidR="00C05B03" w:rsidRDefault="002F1F39">
            <w:pPr>
              <w:rPr>
                <w:rFonts w:eastAsia="Malgun Gothic"/>
                <w:b/>
                <w:snapToGrid/>
                <w:kern w:val="0"/>
                <w:szCs w:val="20"/>
                <w:u w:val="single"/>
                <w:lang w:val="en-US"/>
              </w:rPr>
            </w:pPr>
            <w:r>
              <w:rPr>
                <w:b/>
                <w:u w:val="single"/>
                <w:lang w:val="en-US"/>
              </w:rPr>
              <w:t>Proposal 1: Support LBT mode and no-LBT mode per node in a cell.</w:t>
            </w:r>
          </w:p>
          <w:p w14:paraId="2A723E11"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proofErr w:type="spellStart"/>
            <w:r>
              <w:rPr>
                <w:b/>
                <w:u w:val="single"/>
                <w:lang w:val="en-US"/>
              </w:rPr>
              <w:t>Ues</w:t>
            </w:r>
            <w:proofErr w:type="spellEnd"/>
            <w:r>
              <w:rPr>
                <w:b/>
                <w:u w:val="single"/>
                <w:lang w:val="en-US"/>
              </w:rPr>
              <w:t xml:space="preserve"> in a cell can operate in same or different </w:t>
            </w:r>
            <w:proofErr w:type="gramStart"/>
            <w:r>
              <w:rPr>
                <w:b/>
                <w:u w:val="single"/>
                <w:lang w:val="en-US"/>
              </w:rPr>
              <w:t>mode;</w:t>
            </w:r>
            <w:proofErr w:type="gramEnd"/>
          </w:p>
          <w:p w14:paraId="7BC3DE99"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 xml:space="preserve">UE can operate in same or different mode from its serving </w:t>
            </w:r>
            <w:proofErr w:type="gramStart"/>
            <w:r>
              <w:rPr>
                <w:b/>
                <w:u w:val="single"/>
                <w:lang w:val="en-US"/>
              </w:rPr>
              <w:t>gNB;</w:t>
            </w:r>
            <w:proofErr w:type="gramEnd"/>
          </w:p>
          <w:p w14:paraId="243F9E47"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 xml:space="preserve">gNB determines its operation mode up to </w:t>
            </w:r>
            <w:proofErr w:type="gramStart"/>
            <w:r>
              <w:rPr>
                <w:b/>
                <w:u w:val="single"/>
                <w:lang w:val="en-US"/>
              </w:rPr>
              <w:t>implementation;</w:t>
            </w:r>
            <w:proofErr w:type="gramEnd"/>
          </w:p>
          <w:p w14:paraId="37A7C5A9"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 xml:space="preserve">gNB indicates both </w:t>
            </w:r>
            <w:proofErr w:type="spellStart"/>
            <w:r>
              <w:rPr>
                <w:b/>
                <w:u w:val="single"/>
                <w:lang w:val="en-US"/>
              </w:rPr>
              <w:t>gNB’s</w:t>
            </w:r>
            <w:proofErr w:type="spellEnd"/>
            <w:r>
              <w:rPr>
                <w:b/>
                <w:u w:val="single"/>
                <w:lang w:val="en-US"/>
              </w:rPr>
              <w:t xml:space="preserve"> and UE’s operation mode to its serving UE in both cell-specific (e.g. system information and RRC parameter) and UE-specific/UE-group-specific (e.g. RRC parameter) manners.</w:t>
            </w:r>
          </w:p>
          <w:p w14:paraId="3A56C341" w14:textId="77777777" w:rsidR="00C05B03" w:rsidRDefault="002F1F39">
            <w:pPr>
              <w:tabs>
                <w:tab w:val="left" w:pos="1300"/>
              </w:tabs>
              <w:rPr>
                <w:rFonts w:eastAsia="Malgun Gothic"/>
                <w:b/>
                <w:snapToGrid/>
                <w:kern w:val="0"/>
                <w:szCs w:val="20"/>
                <w:u w:val="single"/>
                <w:lang w:val="en-US"/>
              </w:rPr>
            </w:pPr>
            <w:r>
              <w:rPr>
                <w:b/>
                <w:u w:val="single"/>
                <w:lang w:val="en-US"/>
              </w:rPr>
              <w:t>Proposal 9: Support RSSI measurement outside the active BWP and in non-serving cell.</w:t>
            </w:r>
          </w:p>
        </w:tc>
      </w:tr>
      <w:tr w:rsidR="00C05B03" w14:paraId="46DC8E2D" w14:textId="77777777">
        <w:trPr>
          <w:trHeight w:val="300"/>
        </w:trPr>
        <w:tc>
          <w:tcPr>
            <w:tcW w:w="3325" w:type="dxa"/>
            <w:noWrap/>
          </w:tcPr>
          <w:p w14:paraId="2593ECA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6037" w:type="dxa"/>
            <w:noWrap/>
          </w:tcPr>
          <w:p w14:paraId="36EAD05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1: In EU, no-LBT mode cannot be operated at least under the ‘C1’ mode for indoor and outdoor deployment.</w:t>
            </w:r>
          </w:p>
          <w:p w14:paraId="69481F6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2: No-LBT mode works in the uncongested environment.</w:t>
            </w:r>
          </w:p>
          <w:p w14:paraId="0EE9A54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3: Congestion could be measured by average RSSI and channel occupancy which have already been introduced in NR-U.</w:t>
            </w:r>
          </w:p>
          <w:p w14:paraId="3476A67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 No-LBT mode is configured by the network based on measurement results of RSSI and channel occupancy.</w:t>
            </w:r>
          </w:p>
        </w:tc>
      </w:tr>
      <w:tr w:rsidR="00C05B03" w14:paraId="3ADA90DC" w14:textId="77777777">
        <w:trPr>
          <w:trHeight w:val="300"/>
        </w:trPr>
        <w:tc>
          <w:tcPr>
            <w:tcW w:w="3325" w:type="dxa"/>
            <w:noWrap/>
          </w:tcPr>
          <w:p w14:paraId="16472C9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6037" w:type="dxa"/>
            <w:noWrap/>
          </w:tcPr>
          <w:p w14:paraId="43875BD3"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14B6BBE" w14:textId="77777777">
        <w:trPr>
          <w:trHeight w:val="300"/>
        </w:trPr>
        <w:tc>
          <w:tcPr>
            <w:tcW w:w="3325" w:type="dxa"/>
            <w:noWrap/>
          </w:tcPr>
          <w:p w14:paraId="6DF40E4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6037" w:type="dxa"/>
            <w:noWrap/>
          </w:tcPr>
          <w:p w14:paraId="46D4A923" w14:textId="77777777" w:rsidR="00C05B03" w:rsidRDefault="002F1F39">
            <w:pPr>
              <w:spacing w:before="240"/>
              <w:rPr>
                <w:rFonts w:eastAsia="Times New Roman"/>
                <w:snapToGrid/>
                <w:kern w:val="0"/>
                <w:szCs w:val="24"/>
                <w:lang w:eastAsia="en-US"/>
              </w:rPr>
            </w:pPr>
            <w:bookmarkStart w:id="24" w:name="_Ref67929102"/>
            <w:r>
              <w:rPr>
                <w:b/>
              </w:rPr>
              <w:t xml:space="preserve">Proposal </w:t>
            </w:r>
            <w:r>
              <w:fldChar w:fldCharType="begin"/>
            </w:r>
            <w:r>
              <w:rPr>
                <w:b/>
              </w:rPr>
              <w:instrText xml:space="preserve"> SEQ Proposal \* ARABIC </w:instrText>
            </w:r>
            <w:r>
              <w:fldChar w:fldCharType="separate"/>
            </w:r>
            <w:r>
              <w:rPr>
                <w:b/>
              </w:rPr>
              <w:t>16</w:t>
            </w:r>
            <w:r>
              <w:fldChar w:fldCharType="end"/>
            </w:r>
            <w:r>
              <w:rPr>
                <w:b/>
              </w:rPr>
              <w:t>: Both cell-specific and UE-specific indication of the channel access mode should be supported. Per-beam based channel access mode indication is not necessary.</w:t>
            </w:r>
            <w:bookmarkEnd w:id="24"/>
          </w:p>
          <w:p w14:paraId="67697A8E" w14:textId="77777777" w:rsidR="00C05B03" w:rsidRDefault="002F1F39">
            <w:pPr>
              <w:rPr>
                <w:rFonts w:eastAsiaTheme="minorEastAsia"/>
                <w:iCs/>
                <w:snapToGrid/>
                <w:kern w:val="0"/>
                <w:szCs w:val="24"/>
                <w:lang w:val="en-US" w:eastAsia="zh-CN"/>
              </w:rPr>
            </w:pPr>
            <w:bookmarkStart w:id="25" w:name="_Ref53416263"/>
            <w:r>
              <w:rPr>
                <w:b/>
              </w:rPr>
              <w:t xml:space="preserve">Proposal </w:t>
            </w:r>
            <w:r>
              <w:fldChar w:fldCharType="begin"/>
            </w:r>
            <w:r>
              <w:rPr>
                <w:b/>
              </w:rPr>
              <w:instrText xml:space="preserve"> SEQ Proposal \* ARABIC </w:instrText>
            </w:r>
            <w:r>
              <w:fldChar w:fldCharType="separate"/>
            </w:r>
            <w:r>
              <w:rPr>
                <w:b/>
              </w:rPr>
              <w:t>17</w:t>
            </w:r>
            <w:r>
              <w:fldChar w:fldCharType="end"/>
            </w:r>
            <w:r>
              <w:rPr>
                <w:b/>
              </w:rPr>
              <w:t>: The channel access mode can be selected based on the channel occupancy time, channel access rate, transmission priority, service requirement, or feedback information from the receiver, etc.</w:t>
            </w:r>
            <w:bookmarkEnd w:id="25"/>
          </w:p>
          <w:p w14:paraId="548F876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6C30536" w14:textId="77777777">
        <w:trPr>
          <w:trHeight w:val="300"/>
        </w:trPr>
        <w:tc>
          <w:tcPr>
            <w:tcW w:w="3325" w:type="dxa"/>
            <w:noWrap/>
          </w:tcPr>
          <w:p w14:paraId="6571174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6037" w:type="dxa"/>
            <w:noWrap/>
          </w:tcPr>
          <w:p w14:paraId="3E964AD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AD220D7" w14:textId="77777777">
        <w:trPr>
          <w:trHeight w:val="300"/>
        </w:trPr>
        <w:tc>
          <w:tcPr>
            <w:tcW w:w="3325" w:type="dxa"/>
            <w:noWrap/>
          </w:tcPr>
          <w:p w14:paraId="22ABA4F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6037" w:type="dxa"/>
            <w:noWrap/>
          </w:tcPr>
          <w:tbl>
            <w:tblPr>
              <w:tblW w:w="11980" w:type="dxa"/>
              <w:tblLook w:val="04A0" w:firstRow="1" w:lastRow="0" w:firstColumn="1" w:lastColumn="0" w:noHBand="0" w:noVBand="1"/>
            </w:tblPr>
            <w:tblGrid>
              <w:gridCol w:w="7587"/>
            </w:tblGrid>
            <w:tr w:rsidR="00C05B03" w14:paraId="032CA2D2" w14:textId="77777777">
              <w:trPr>
                <w:trHeight w:val="540"/>
              </w:trPr>
              <w:tc>
                <w:tcPr>
                  <w:tcW w:w="11980" w:type="dxa"/>
                  <w:tcBorders>
                    <w:top w:val="nil"/>
                    <w:left w:val="nil"/>
                    <w:bottom w:val="nil"/>
                    <w:right w:val="nil"/>
                  </w:tcBorders>
                  <w:shd w:val="clear" w:color="auto" w:fill="auto"/>
                  <w:noWrap/>
                  <w:vAlign w:val="center"/>
                </w:tcPr>
                <w:p w14:paraId="2DE34722"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Proposal 3: Whether No-LBT</w:t>
                  </w:r>
                  <w:r>
                    <w:rPr>
                      <w:rFonts w:eastAsia="Times New Roman"/>
                      <w:snapToGrid/>
                      <w:kern w:val="0"/>
                      <w:szCs w:val="20"/>
                      <w:lang w:val="en-US" w:eastAsia="zh-CN"/>
                    </w:rPr>
                    <w:t xml:space="preserve"> </w:t>
                  </w:r>
                  <w:r>
                    <w:rPr>
                      <w:rFonts w:eastAsia="Times New Roman"/>
                      <w:b/>
                      <w:i/>
                      <w:snapToGrid/>
                      <w:kern w:val="0"/>
                      <w:szCs w:val="20"/>
                      <w:lang w:val="en-US" w:eastAsia="zh-CN"/>
                    </w:rPr>
                    <w:t>channel access mechanism is allowed can be broadcasted by gNB or be informed by message from core network.</w:t>
                  </w:r>
                </w:p>
              </w:tc>
            </w:tr>
            <w:tr w:rsidR="00C05B03" w14:paraId="575FABD6" w14:textId="77777777">
              <w:trPr>
                <w:trHeight w:val="540"/>
              </w:trPr>
              <w:tc>
                <w:tcPr>
                  <w:tcW w:w="11980" w:type="dxa"/>
                  <w:tcBorders>
                    <w:top w:val="nil"/>
                    <w:left w:val="nil"/>
                    <w:bottom w:val="nil"/>
                    <w:right w:val="nil"/>
                  </w:tcBorders>
                  <w:shd w:val="clear" w:color="auto" w:fill="auto"/>
                  <w:noWrap/>
                  <w:vAlign w:val="center"/>
                </w:tcPr>
                <w:p w14:paraId="626EFFFE"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Proposal 4: At least the energy/interference detection threshold for determining whether No-LBT is applicable should be defined in specification.</w:t>
                  </w:r>
                </w:p>
              </w:tc>
            </w:tr>
            <w:tr w:rsidR="00C05B03" w14:paraId="74E3D11C" w14:textId="77777777">
              <w:trPr>
                <w:trHeight w:val="300"/>
              </w:trPr>
              <w:tc>
                <w:tcPr>
                  <w:tcW w:w="11980" w:type="dxa"/>
                  <w:tcBorders>
                    <w:top w:val="nil"/>
                    <w:left w:val="nil"/>
                    <w:bottom w:val="nil"/>
                    <w:right w:val="nil"/>
                  </w:tcBorders>
                  <w:shd w:val="clear" w:color="auto" w:fill="auto"/>
                  <w:noWrap/>
                  <w:vAlign w:val="center"/>
                </w:tcPr>
                <w:p w14:paraId="0C500531"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Proposal 5: Switching between LBT and No-LBT channel access should be studied. The following three alternatives can be considered,</w:t>
                  </w:r>
                </w:p>
              </w:tc>
            </w:tr>
            <w:tr w:rsidR="00C05B03" w14:paraId="635A49FC" w14:textId="77777777">
              <w:trPr>
                <w:trHeight w:val="300"/>
              </w:trPr>
              <w:tc>
                <w:tcPr>
                  <w:tcW w:w="11980" w:type="dxa"/>
                  <w:tcBorders>
                    <w:top w:val="nil"/>
                    <w:left w:val="nil"/>
                    <w:bottom w:val="nil"/>
                    <w:right w:val="nil"/>
                  </w:tcBorders>
                  <w:shd w:val="clear" w:color="auto" w:fill="auto"/>
                  <w:noWrap/>
                  <w:vAlign w:val="center"/>
                </w:tcPr>
                <w:p w14:paraId="62DA14BC"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Alt 1, gNB self-determines the applied channel access mechanism for both itself and UEs.</w:t>
                  </w:r>
                </w:p>
              </w:tc>
            </w:tr>
            <w:tr w:rsidR="00C05B03" w14:paraId="2304C593" w14:textId="77777777">
              <w:trPr>
                <w:trHeight w:val="300"/>
              </w:trPr>
              <w:tc>
                <w:tcPr>
                  <w:tcW w:w="11980" w:type="dxa"/>
                  <w:tcBorders>
                    <w:top w:val="nil"/>
                    <w:left w:val="nil"/>
                    <w:bottom w:val="nil"/>
                    <w:right w:val="nil"/>
                  </w:tcBorders>
                  <w:shd w:val="clear" w:color="auto" w:fill="auto"/>
                  <w:noWrap/>
                  <w:vAlign w:val="center"/>
                </w:tcPr>
                <w:p w14:paraId="19D532A6"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 xml:space="preserve">Alt 2, Both gNB and UE self-determines the applied channel access mechanism for itself. </w:t>
                  </w:r>
                </w:p>
              </w:tc>
            </w:tr>
            <w:tr w:rsidR="00C05B03" w14:paraId="217D3B89" w14:textId="77777777">
              <w:trPr>
                <w:trHeight w:val="300"/>
              </w:trPr>
              <w:tc>
                <w:tcPr>
                  <w:tcW w:w="11980" w:type="dxa"/>
                  <w:tcBorders>
                    <w:top w:val="nil"/>
                    <w:left w:val="nil"/>
                    <w:bottom w:val="nil"/>
                    <w:right w:val="nil"/>
                  </w:tcBorders>
                  <w:shd w:val="clear" w:color="auto" w:fill="auto"/>
                  <w:noWrap/>
                  <w:vAlign w:val="center"/>
                </w:tcPr>
                <w:p w14:paraId="091C65E2"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Alt 3,</w:t>
                  </w:r>
                  <w:r>
                    <w:rPr>
                      <w:rFonts w:eastAsia="Times New Roman"/>
                      <w:snapToGrid/>
                      <w:kern w:val="0"/>
                      <w:szCs w:val="20"/>
                      <w:lang w:val="en-US" w:eastAsia="zh-CN"/>
                    </w:rPr>
                    <w:t xml:space="preserve"> </w:t>
                  </w:r>
                  <w:r>
                    <w:rPr>
                      <w:rFonts w:eastAsia="Times New Roman"/>
                      <w:b/>
                      <w:i/>
                      <w:snapToGrid/>
                      <w:kern w:val="0"/>
                      <w:szCs w:val="20"/>
                      <w:lang w:val="en-US" w:eastAsia="zh-CN"/>
                    </w:rPr>
                    <w:t>gNB self-determines the applied channel access mechanism for itself, and gNB determines for UEs based on request.</w:t>
                  </w:r>
                </w:p>
              </w:tc>
            </w:tr>
            <w:tr w:rsidR="00C05B03" w14:paraId="2DE6355B" w14:textId="77777777">
              <w:trPr>
                <w:trHeight w:val="300"/>
              </w:trPr>
              <w:tc>
                <w:tcPr>
                  <w:tcW w:w="11980" w:type="dxa"/>
                  <w:tcBorders>
                    <w:top w:val="nil"/>
                    <w:left w:val="nil"/>
                    <w:bottom w:val="nil"/>
                    <w:right w:val="nil"/>
                  </w:tcBorders>
                  <w:shd w:val="clear" w:color="auto" w:fill="auto"/>
                  <w:noWrap/>
                  <w:vAlign w:val="center"/>
                </w:tcPr>
                <w:p w14:paraId="5C61C598" w14:textId="77777777" w:rsidR="00C05B03" w:rsidRDefault="002F1F39">
                  <w:pPr>
                    <w:widowControl/>
                    <w:kinsoku/>
                    <w:overflowPunct/>
                    <w:autoSpaceDE/>
                    <w:autoSpaceDN/>
                    <w:adjustRightInd/>
                    <w:spacing w:after="0" w:line="240" w:lineRule="auto"/>
                    <w:textAlignment w:val="auto"/>
                    <w:rPr>
                      <w:rFonts w:eastAsia="Times New Roman"/>
                      <w:b/>
                      <w:i/>
                      <w:snapToGrid/>
                      <w:kern w:val="0"/>
                      <w:szCs w:val="20"/>
                      <w:lang w:val="en-US" w:eastAsia="en-US"/>
                    </w:rPr>
                  </w:pPr>
                  <w:r>
                    <w:rPr>
                      <w:rFonts w:eastAsia="Times New Roman"/>
                      <w:b/>
                      <w:i/>
                      <w:snapToGrid/>
                      <w:kern w:val="0"/>
                      <w:szCs w:val="20"/>
                      <w:lang w:val="en-US" w:eastAsia="zh-CN"/>
                    </w:rPr>
                    <w:t>Proposal 6: How to prevent long time continuous channel occupying for Tx using No-LBT should be further studied.</w:t>
                  </w:r>
                </w:p>
              </w:tc>
            </w:tr>
          </w:tbl>
          <w:p w14:paraId="7399B56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5AFBC0D" w14:textId="77777777">
        <w:trPr>
          <w:trHeight w:val="300"/>
        </w:trPr>
        <w:tc>
          <w:tcPr>
            <w:tcW w:w="3325" w:type="dxa"/>
            <w:noWrap/>
          </w:tcPr>
          <w:p w14:paraId="1A42B6E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6037" w:type="dxa"/>
            <w:noWrap/>
          </w:tcPr>
          <w:p w14:paraId="0C6F1A2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6: No LBT can </w:t>
            </w:r>
            <w:proofErr w:type="gramStart"/>
            <w:r>
              <w:rPr>
                <w:rFonts w:eastAsia="Times New Roman"/>
                <w:snapToGrid/>
                <w:kern w:val="0"/>
                <w:szCs w:val="20"/>
                <w:lang w:val="en-US" w:eastAsia="en-US"/>
              </w:rPr>
              <w:t>be considered to be</w:t>
            </w:r>
            <w:proofErr w:type="gramEnd"/>
            <w:r>
              <w:rPr>
                <w:rFonts w:eastAsia="Times New Roman"/>
                <w:snapToGrid/>
                <w:kern w:val="0"/>
                <w:szCs w:val="20"/>
                <w:lang w:val="en-US" w:eastAsia="en-US"/>
              </w:rPr>
              <w:t xml:space="preserve"> used in the following cases:</w:t>
            </w:r>
          </w:p>
          <w:p w14:paraId="1D4A1A8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COT sharing case.</w:t>
            </w:r>
          </w:p>
          <w:p w14:paraId="3EE8DC9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w:t>
            </w:r>
            <w:r>
              <w:rPr>
                <w:rFonts w:eastAsia="Times New Roman"/>
                <w:snapToGrid/>
                <w:kern w:val="0"/>
                <w:szCs w:val="20"/>
                <w:lang w:val="en-US" w:eastAsia="en-US"/>
              </w:rPr>
              <w:tab/>
              <w:t>Support 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0663C9D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Specific areas such as ITU region 2 and 3.</w:t>
            </w:r>
          </w:p>
          <w:p w14:paraId="3D42813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Interference controlled environment.</w:t>
            </w:r>
          </w:p>
          <w:p w14:paraId="3B64D5F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The transmission beams of nodes of different operators in the same system (e.g., NR-U) have little interference with each other."</w:t>
            </w:r>
          </w:p>
          <w:p w14:paraId="2671C95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Observation 5: No LBT should be workable only if some interference elimination mechanisms are applied on top of it. If no LBT is supported, the spec impact of introducing such enhancement should be further studied and evaluated.</w:t>
            </w:r>
          </w:p>
          <w:p w14:paraId="7645C93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7: Similar restriction as defined in Type 2C channel access procedure in TS 37.213 can also introduced in above 52.6GHz NR-U frequency band but the length of a transmission can be relaxed.</w:t>
            </w:r>
          </w:p>
          <w:p w14:paraId="6E44850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8: Conditions for No LBT fallback to LBT should be further studied, e.g., based on the interference level or correctly decoding rate.</w:t>
            </w:r>
          </w:p>
        </w:tc>
      </w:tr>
    </w:tbl>
    <w:p w14:paraId="51CE1138" w14:textId="77777777" w:rsidR="00C05B03" w:rsidRDefault="00C05B03"/>
    <w:p w14:paraId="69776AA8" w14:textId="77777777" w:rsidR="00C05B03" w:rsidRDefault="002F1F39">
      <w:pPr>
        <w:pStyle w:val="Heading3"/>
      </w:pPr>
      <w:r>
        <w:t>First round discussion</w:t>
      </w:r>
    </w:p>
    <w:p w14:paraId="25439CA7" w14:textId="77777777" w:rsidR="00C05B03" w:rsidRDefault="002F1F39">
      <w:pPr>
        <w:rPr>
          <w:highlight w:val="yellow"/>
          <w:lang w:eastAsia="en-US"/>
        </w:rPr>
      </w:pPr>
      <w:r>
        <w:rPr>
          <w:lang w:eastAsia="en-US"/>
        </w:rPr>
        <w:t>The following discussion points are continuation from the previous meeting. Seems more discussions are needed.</w:t>
      </w:r>
    </w:p>
    <w:p w14:paraId="2DDD828B" w14:textId="3A1DC215" w:rsidR="00C05B03" w:rsidRDefault="002F1F39">
      <w:pPr>
        <w:pStyle w:val="discussionpoint"/>
      </w:pPr>
      <w:r>
        <w:rPr>
          <w:highlight w:val="yellow"/>
        </w:rPr>
        <w:t>Discussion point 2.10.1-1</w:t>
      </w:r>
      <w:r w:rsidR="001F17D9">
        <w:rPr>
          <w:highlight w:val="yellow"/>
        </w:rPr>
        <w:t xml:space="preserve"> (closed)</w:t>
      </w:r>
      <w:r>
        <w:rPr>
          <w:highlight w:val="yellow"/>
        </w:rPr>
        <w:t>:</w:t>
      </w:r>
    </w:p>
    <w:p w14:paraId="25E5DA1A" w14:textId="77777777" w:rsidR="00C05B03" w:rsidRDefault="002F1F39">
      <w:pPr>
        <w:rPr>
          <w:lang w:eastAsia="en-US"/>
        </w:rPr>
      </w:pPr>
      <w:r>
        <w:rPr>
          <w:lang w:eastAsia="en-US"/>
        </w:rPr>
        <w:t>For regions where LBT is not mandated, gNB should indicate to the UE this gNB-UE connection is operating in LBT mode or no-LBT mode. Further discussion whether one or both of the following alternatives can be used for indication:</w:t>
      </w:r>
    </w:p>
    <w:p w14:paraId="3530F0A1" w14:textId="6173FAB5" w:rsidR="00A63C03" w:rsidRDefault="002F1F39" w:rsidP="00A63C03">
      <w:pPr>
        <w:pStyle w:val="ListParagraph"/>
        <w:numPr>
          <w:ilvl w:val="0"/>
          <w:numId w:val="30"/>
        </w:numPr>
        <w:rPr>
          <w:lang w:eastAsia="en-US"/>
        </w:rPr>
      </w:pPr>
      <w:r>
        <w:rPr>
          <w:lang w:eastAsia="en-US"/>
        </w:rPr>
        <w:t xml:space="preserve">Alt.1. Cell specific (common for all UEs in a cell) as part of system information or dedicated RRC </w:t>
      </w:r>
      <w:proofErr w:type="spellStart"/>
      <w:r>
        <w:rPr>
          <w:lang w:eastAsia="en-US"/>
        </w:rPr>
        <w:t>signaling</w:t>
      </w:r>
      <w:proofErr w:type="spellEnd"/>
      <w:r>
        <w:rPr>
          <w:lang w:eastAsia="en-US"/>
        </w:rPr>
        <w:t xml:space="preserve"> or both</w:t>
      </w:r>
    </w:p>
    <w:p w14:paraId="3965EDC3" w14:textId="3AEB46BB" w:rsidR="00A63C03" w:rsidRDefault="00A63C03" w:rsidP="00A63C03">
      <w:pPr>
        <w:pStyle w:val="ListParagraph"/>
        <w:numPr>
          <w:ilvl w:val="1"/>
          <w:numId w:val="30"/>
        </w:numPr>
        <w:rPr>
          <w:lang w:eastAsia="en-US"/>
        </w:rPr>
      </w:pPr>
      <w:r>
        <w:rPr>
          <w:lang w:eastAsia="en-US"/>
        </w:rPr>
        <w:t>Support: FW, DCM</w:t>
      </w:r>
      <w:r w:rsidR="00670ACA">
        <w:rPr>
          <w:lang w:eastAsia="en-US"/>
        </w:rPr>
        <w:t xml:space="preserve">, </w:t>
      </w:r>
      <w:proofErr w:type="spellStart"/>
      <w:r w:rsidR="00670ACA">
        <w:rPr>
          <w:lang w:eastAsia="en-US"/>
        </w:rPr>
        <w:t>Spreadtrum</w:t>
      </w:r>
      <w:proofErr w:type="spellEnd"/>
      <w:r w:rsidR="00670ACA">
        <w:rPr>
          <w:lang w:eastAsia="en-US"/>
        </w:rPr>
        <w:t>, HW</w:t>
      </w:r>
    </w:p>
    <w:p w14:paraId="01C6DF2D" w14:textId="657C31C5" w:rsidR="00C05B03" w:rsidRPr="00A63C03" w:rsidRDefault="002F1F39">
      <w:pPr>
        <w:pStyle w:val="ListParagraph"/>
        <w:numPr>
          <w:ilvl w:val="0"/>
          <w:numId w:val="30"/>
        </w:numPr>
        <w:rPr>
          <w:strike/>
          <w:lang w:eastAsia="en-US"/>
        </w:rPr>
      </w:pPr>
      <w:r>
        <w:rPr>
          <w:lang w:eastAsia="en-US"/>
        </w:rPr>
        <w:t>Alt 2. UE specific (can be different for different UEs in a cell) as part of UE-specific RRC configuration</w:t>
      </w:r>
    </w:p>
    <w:p w14:paraId="688E4355" w14:textId="184814B3" w:rsidR="00A63C03" w:rsidRDefault="00A63C03">
      <w:pPr>
        <w:pStyle w:val="ListParagraph"/>
        <w:numPr>
          <w:ilvl w:val="0"/>
          <w:numId w:val="30"/>
        </w:numPr>
        <w:rPr>
          <w:strike/>
          <w:lang w:eastAsia="en-US"/>
        </w:rPr>
      </w:pPr>
      <w:r>
        <w:rPr>
          <w:lang w:eastAsia="en-US"/>
        </w:rPr>
        <w:t xml:space="preserve">Support both: Ericsson, vivo, Intel, ZTE, LG, </w:t>
      </w:r>
      <w:proofErr w:type="spellStart"/>
      <w:r>
        <w:rPr>
          <w:lang w:eastAsia="en-US"/>
        </w:rPr>
        <w:t>Convida</w:t>
      </w:r>
      <w:proofErr w:type="spellEnd"/>
      <w:r>
        <w:rPr>
          <w:lang w:eastAsia="en-US"/>
        </w:rPr>
        <w:t xml:space="preserve">, WILUS, NEC, </w:t>
      </w:r>
      <w:r w:rsidR="00670ACA">
        <w:rPr>
          <w:lang w:eastAsia="en-US"/>
        </w:rPr>
        <w:t xml:space="preserve">Nokia (Alt1 baseline), Lenovo, Fujitsu, CATT, Apple, Samsung, </w:t>
      </w:r>
      <w:proofErr w:type="spellStart"/>
      <w:r w:rsidR="00670ACA">
        <w:rPr>
          <w:lang w:eastAsia="en-US"/>
        </w:rPr>
        <w:t>InterDigital</w:t>
      </w:r>
      <w:proofErr w:type="spellEnd"/>
      <w:r w:rsidR="00B01993">
        <w:rPr>
          <w:lang w:eastAsia="en-US"/>
        </w:rPr>
        <w:t>, Sony</w:t>
      </w:r>
      <w:r w:rsidR="00FA18C9">
        <w:rPr>
          <w:rFonts w:eastAsia="PMingLiU" w:hint="eastAsia"/>
          <w:lang w:eastAsia="zh-TW"/>
        </w:rPr>
        <w:t>,</w:t>
      </w:r>
      <w:r w:rsidR="00FA18C9">
        <w:rPr>
          <w:rFonts w:eastAsia="PMingLiU"/>
          <w:lang w:eastAsia="zh-TW"/>
        </w:rPr>
        <w:t xml:space="preserve"> ITRI</w:t>
      </w:r>
      <w:r w:rsidR="00F75137">
        <w:rPr>
          <w:rFonts w:eastAsia="PMingLiU"/>
          <w:lang w:eastAsia="zh-TW"/>
        </w:rPr>
        <w:t>, MTK</w:t>
      </w:r>
    </w:p>
    <w:p w14:paraId="456C6ED4" w14:textId="77777777" w:rsidR="00C05B03" w:rsidRDefault="002F1F39">
      <w:pPr>
        <w:pStyle w:val="ListParagraph"/>
        <w:numPr>
          <w:ilvl w:val="0"/>
          <w:numId w:val="30"/>
        </w:numPr>
        <w:rPr>
          <w:lang w:eastAsia="en-US"/>
        </w:rPr>
      </w:pPr>
      <w:r>
        <w:rPr>
          <w:lang w:eastAsia="en-US"/>
        </w:rP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6BE49EAC" w14:textId="77777777" w:rsidR="00C05B03" w:rsidRDefault="002F1F39">
      <w:pPr>
        <w:pStyle w:val="ListParagraph"/>
        <w:numPr>
          <w:ilvl w:val="0"/>
          <w:numId w:val="30"/>
        </w:numPr>
        <w:kinsoku/>
        <w:adjustRightInd/>
        <w:snapToGrid w:val="0"/>
        <w:spacing w:line="252" w:lineRule="auto"/>
        <w:textAlignment w:val="auto"/>
        <w:rPr>
          <w:snapToGrid/>
          <w:szCs w:val="20"/>
          <w:lang w:val="en-US" w:eastAsia="en-US"/>
        </w:rPr>
      </w:pPr>
      <w:r>
        <w:rPr>
          <w:lang w:eastAsia="en-US"/>
        </w:rPr>
        <w:t>FFS: Whether a gNB and its UE(s) can have different mode</w:t>
      </w:r>
    </w:p>
    <w:tbl>
      <w:tblPr>
        <w:tblStyle w:val="TableGrid"/>
        <w:tblW w:w="0" w:type="auto"/>
        <w:tblLook w:val="04A0" w:firstRow="1" w:lastRow="0" w:firstColumn="1" w:lastColumn="0" w:noHBand="0" w:noVBand="1"/>
      </w:tblPr>
      <w:tblGrid>
        <w:gridCol w:w="2065"/>
        <w:gridCol w:w="7297"/>
      </w:tblGrid>
      <w:tr w:rsidR="00C05B03" w14:paraId="68EE42DF" w14:textId="77777777">
        <w:tc>
          <w:tcPr>
            <w:tcW w:w="2065" w:type="dxa"/>
          </w:tcPr>
          <w:p w14:paraId="3CA80D4B" w14:textId="77777777" w:rsidR="00C05B03" w:rsidRDefault="002F1F39">
            <w:pPr>
              <w:rPr>
                <w:lang w:eastAsia="en-US"/>
              </w:rPr>
            </w:pPr>
            <w:r>
              <w:rPr>
                <w:lang w:eastAsia="en-US"/>
              </w:rPr>
              <w:t>Company</w:t>
            </w:r>
          </w:p>
        </w:tc>
        <w:tc>
          <w:tcPr>
            <w:tcW w:w="7297" w:type="dxa"/>
          </w:tcPr>
          <w:p w14:paraId="1612C3CD" w14:textId="77777777" w:rsidR="00C05B03" w:rsidRDefault="002F1F39">
            <w:pPr>
              <w:rPr>
                <w:lang w:eastAsia="en-US"/>
              </w:rPr>
            </w:pPr>
            <w:r>
              <w:rPr>
                <w:lang w:eastAsia="en-US"/>
              </w:rPr>
              <w:t>View</w:t>
            </w:r>
          </w:p>
        </w:tc>
      </w:tr>
      <w:tr w:rsidR="00C05B03" w14:paraId="161F1225" w14:textId="77777777">
        <w:tc>
          <w:tcPr>
            <w:tcW w:w="2065" w:type="dxa"/>
          </w:tcPr>
          <w:p w14:paraId="17885615" w14:textId="77777777" w:rsidR="00C05B03" w:rsidRDefault="002F1F39">
            <w:pPr>
              <w:rPr>
                <w:lang w:eastAsia="en-US"/>
              </w:rPr>
            </w:pPr>
            <w:r>
              <w:rPr>
                <w:lang w:eastAsia="en-US"/>
              </w:rPr>
              <w:t>Ericsson</w:t>
            </w:r>
          </w:p>
        </w:tc>
        <w:tc>
          <w:tcPr>
            <w:tcW w:w="7297" w:type="dxa"/>
          </w:tcPr>
          <w:p w14:paraId="645B1AC6" w14:textId="77777777" w:rsidR="00C05B03" w:rsidRDefault="002F1F39">
            <w:pPr>
              <w:rPr>
                <w:lang w:eastAsia="en-US"/>
              </w:rPr>
            </w:pPr>
            <w:r>
              <w:rPr>
                <w:lang w:eastAsia="en-US"/>
              </w:rPr>
              <w:t xml:space="preserve">We support both Alt 1 and Alt2. </w:t>
            </w:r>
          </w:p>
        </w:tc>
      </w:tr>
      <w:tr w:rsidR="00C05B03" w14:paraId="72A741D2" w14:textId="77777777">
        <w:tc>
          <w:tcPr>
            <w:tcW w:w="2065" w:type="dxa"/>
          </w:tcPr>
          <w:p w14:paraId="4107E4B7" w14:textId="77777777" w:rsidR="00C05B03" w:rsidRDefault="002F1F39">
            <w:pPr>
              <w:rPr>
                <w:lang w:eastAsia="en-US"/>
              </w:rPr>
            </w:pPr>
            <w:r>
              <w:rPr>
                <w:lang w:eastAsia="en-US"/>
              </w:rPr>
              <w:t>vivo</w:t>
            </w:r>
          </w:p>
        </w:tc>
        <w:tc>
          <w:tcPr>
            <w:tcW w:w="7297" w:type="dxa"/>
          </w:tcPr>
          <w:p w14:paraId="66DE2110" w14:textId="77777777" w:rsidR="00C05B03" w:rsidRDefault="002F1F39">
            <w:pPr>
              <w:rPr>
                <w:lang w:eastAsia="en-US"/>
              </w:rPr>
            </w:pPr>
            <w:r>
              <w:rPr>
                <w:lang w:eastAsia="en-US"/>
              </w:rPr>
              <w:t>Both Alt1 and Alt 2 are supported. Alt 1 is used before RRC connection and Alt 2 is used after RRC connection. Per-beam based channel access mode indication is not necessary.</w:t>
            </w:r>
          </w:p>
        </w:tc>
      </w:tr>
      <w:tr w:rsidR="00C05B03" w14:paraId="700D60B9" w14:textId="77777777">
        <w:tc>
          <w:tcPr>
            <w:tcW w:w="2065" w:type="dxa"/>
          </w:tcPr>
          <w:p w14:paraId="1594FB6B" w14:textId="77777777" w:rsidR="00C05B03" w:rsidRDefault="002F1F39">
            <w:pPr>
              <w:rPr>
                <w:lang w:eastAsia="en-US"/>
              </w:rPr>
            </w:pPr>
            <w:r>
              <w:rPr>
                <w:lang w:eastAsia="en-US"/>
              </w:rPr>
              <w:t>Intel</w:t>
            </w:r>
          </w:p>
        </w:tc>
        <w:tc>
          <w:tcPr>
            <w:tcW w:w="7297" w:type="dxa"/>
          </w:tcPr>
          <w:p w14:paraId="0F7E0187" w14:textId="77777777" w:rsidR="00C05B03" w:rsidRDefault="002F1F39">
            <w:pPr>
              <w:rPr>
                <w:lang w:eastAsia="en-US"/>
              </w:rPr>
            </w:pPr>
            <w:r>
              <w:rPr>
                <w:lang w:eastAsia="en-US"/>
              </w:rPr>
              <w:t xml:space="preserve">We are also supportive of both options. </w:t>
            </w:r>
          </w:p>
        </w:tc>
      </w:tr>
      <w:tr w:rsidR="00C05B03" w14:paraId="096E2674" w14:textId="77777777">
        <w:tc>
          <w:tcPr>
            <w:tcW w:w="2065" w:type="dxa"/>
          </w:tcPr>
          <w:p w14:paraId="4C447A63" w14:textId="77777777" w:rsidR="00C05B03" w:rsidRDefault="002F1F39">
            <w:pPr>
              <w:rPr>
                <w:lang w:eastAsia="en-US"/>
              </w:rPr>
            </w:pPr>
            <w:proofErr w:type="spellStart"/>
            <w:r>
              <w:rPr>
                <w:lang w:eastAsia="en-US"/>
              </w:rPr>
              <w:t>Futurewei</w:t>
            </w:r>
            <w:proofErr w:type="spellEnd"/>
          </w:p>
        </w:tc>
        <w:tc>
          <w:tcPr>
            <w:tcW w:w="7297" w:type="dxa"/>
          </w:tcPr>
          <w:p w14:paraId="7A18186E" w14:textId="77777777" w:rsidR="00C05B03" w:rsidRDefault="002F1F39">
            <w:pPr>
              <w:rPr>
                <w:lang w:eastAsia="en-US"/>
              </w:rPr>
            </w:pPr>
            <w:r>
              <w:rPr>
                <w:lang w:eastAsia="en-US"/>
              </w:rPr>
              <w:t>We support Alt 1, we do not see necessary to have it per UE, it would create a lot of unfairness. No simulations or use cases were provided to show the need.</w:t>
            </w:r>
          </w:p>
        </w:tc>
      </w:tr>
      <w:tr w:rsidR="00C05B03" w14:paraId="3925BB51" w14:textId="77777777">
        <w:tc>
          <w:tcPr>
            <w:tcW w:w="2065" w:type="dxa"/>
          </w:tcPr>
          <w:p w14:paraId="61C5F898"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02DED1DD" w14:textId="77777777" w:rsidR="00C05B03" w:rsidRDefault="002F1F39">
            <w:pPr>
              <w:rPr>
                <w:rFonts w:eastAsia="MS Mincho"/>
                <w:lang w:eastAsia="ja-JP"/>
              </w:rPr>
            </w:pPr>
            <w:r>
              <w:rPr>
                <w:rFonts w:eastAsia="MS Mincho"/>
                <w:lang w:eastAsia="ja-JP"/>
              </w:rPr>
              <w:t xml:space="preserve">Support Alt 1. </w:t>
            </w:r>
          </w:p>
        </w:tc>
      </w:tr>
      <w:tr w:rsidR="00C05B03" w14:paraId="3B675C87" w14:textId="77777777">
        <w:tc>
          <w:tcPr>
            <w:tcW w:w="2065" w:type="dxa"/>
          </w:tcPr>
          <w:p w14:paraId="778FD676"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64235B03" w14:textId="77777777" w:rsidR="00C05B03" w:rsidRDefault="002F1F39">
            <w:pPr>
              <w:rPr>
                <w:rFonts w:eastAsia="SimSun"/>
                <w:lang w:val="en-US" w:eastAsia="ja-JP"/>
              </w:rPr>
            </w:pPr>
            <w:r>
              <w:rPr>
                <w:rFonts w:eastAsia="SimSun" w:hint="eastAsia"/>
                <w:lang w:val="en-US" w:eastAsia="zh-CN"/>
              </w:rPr>
              <w:t>We generally support Alt 1 and Alt2, but we think the indication of LBT mode or No LBT mode by L1 signalling should not be precluded. Thus, suggest considering L1 signalling in above alternatives.</w:t>
            </w:r>
          </w:p>
        </w:tc>
      </w:tr>
      <w:tr w:rsidR="002F1F39" w14:paraId="469078DF" w14:textId="77777777">
        <w:tc>
          <w:tcPr>
            <w:tcW w:w="2065" w:type="dxa"/>
          </w:tcPr>
          <w:p w14:paraId="07558A1A" w14:textId="77777777" w:rsidR="002F1F39" w:rsidRDefault="002F1F39" w:rsidP="002F1F39">
            <w:r>
              <w:rPr>
                <w:rFonts w:hint="eastAsia"/>
              </w:rPr>
              <w:t>LG</w:t>
            </w:r>
          </w:p>
        </w:tc>
        <w:tc>
          <w:tcPr>
            <w:tcW w:w="7297" w:type="dxa"/>
          </w:tcPr>
          <w:p w14:paraId="779FBFDD" w14:textId="77777777" w:rsidR="002F1F39" w:rsidRDefault="002F1F39" w:rsidP="002F1F39">
            <w:pPr>
              <w:rPr>
                <w:lang w:eastAsia="en-US"/>
              </w:rPr>
            </w:pPr>
            <w:r>
              <w:rPr>
                <w:rFonts w:hint="eastAsia"/>
              </w:rPr>
              <w:t>We support both Alt 1</w:t>
            </w:r>
            <w:r>
              <w:t xml:space="preserve"> and Alt 2</w:t>
            </w:r>
            <w:r>
              <w:rPr>
                <w:rFonts w:hint="eastAsia"/>
              </w:rPr>
              <w:t>.</w:t>
            </w:r>
            <w:r w:rsidRPr="000F5BB8">
              <w:rPr>
                <w:lang w:eastAsia="en-US"/>
              </w:rPr>
              <w:t xml:space="preserve"> </w:t>
            </w:r>
          </w:p>
        </w:tc>
      </w:tr>
      <w:tr w:rsidR="001A7038" w14:paraId="14E0AD91" w14:textId="77777777">
        <w:tc>
          <w:tcPr>
            <w:tcW w:w="2065" w:type="dxa"/>
          </w:tcPr>
          <w:p w14:paraId="1E1288C8" w14:textId="61590655" w:rsidR="001A7038" w:rsidRDefault="001A7038" w:rsidP="001A7038">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481626F0" w14:textId="2F54DDE5" w:rsidR="001A7038" w:rsidRDefault="001A7038" w:rsidP="001A7038">
            <w:r>
              <w:rPr>
                <w:lang w:eastAsia="en-US"/>
              </w:rPr>
              <w:t>We support both Alt 1 and Alt2.</w:t>
            </w:r>
          </w:p>
        </w:tc>
      </w:tr>
      <w:tr w:rsidR="00924654" w14:paraId="21275AFF" w14:textId="77777777" w:rsidTr="00924654">
        <w:tc>
          <w:tcPr>
            <w:tcW w:w="2065" w:type="dxa"/>
          </w:tcPr>
          <w:p w14:paraId="22B1A97D" w14:textId="77777777" w:rsidR="00924654" w:rsidRDefault="00924654" w:rsidP="009706C6">
            <w:r>
              <w:rPr>
                <w:rFonts w:eastAsia="Malgun Gothic" w:hint="eastAsia"/>
                <w:lang w:val="en-US"/>
              </w:rPr>
              <w:t>W</w:t>
            </w:r>
            <w:r>
              <w:rPr>
                <w:rFonts w:eastAsia="Malgun Gothic"/>
                <w:lang w:val="en-US"/>
              </w:rPr>
              <w:t>ILUS</w:t>
            </w:r>
          </w:p>
        </w:tc>
        <w:tc>
          <w:tcPr>
            <w:tcW w:w="7297" w:type="dxa"/>
          </w:tcPr>
          <w:p w14:paraId="14BFE7AC" w14:textId="77777777" w:rsidR="00924654" w:rsidRDefault="00924654" w:rsidP="009706C6">
            <w:r>
              <w:rPr>
                <w:lang w:eastAsia="en-US"/>
              </w:rPr>
              <w:t>We support both Alt 1 and Alt 2.</w:t>
            </w:r>
          </w:p>
        </w:tc>
      </w:tr>
      <w:tr w:rsidR="008F456C" w14:paraId="3DB35918" w14:textId="77777777" w:rsidTr="008F456C">
        <w:tc>
          <w:tcPr>
            <w:tcW w:w="2065" w:type="dxa"/>
          </w:tcPr>
          <w:p w14:paraId="46BE74D1" w14:textId="77777777" w:rsidR="008F456C" w:rsidRPr="0006468B" w:rsidRDefault="008F456C" w:rsidP="009706C6">
            <w:pPr>
              <w:rPr>
                <w:rFonts w:eastAsiaTheme="minorEastAsia"/>
                <w:lang w:eastAsia="zh-CN"/>
              </w:rPr>
            </w:pPr>
            <w:r>
              <w:rPr>
                <w:rFonts w:eastAsiaTheme="minorEastAsia" w:hint="eastAsia"/>
                <w:lang w:eastAsia="zh-CN"/>
              </w:rPr>
              <w:t>N</w:t>
            </w:r>
            <w:r>
              <w:rPr>
                <w:rFonts w:eastAsiaTheme="minorEastAsia"/>
                <w:lang w:eastAsia="zh-CN"/>
              </w:rPr>
              <w:t>EC</w:t>
            </w:r>
          </w:p>
        </w:tc>
        <w:tc>
          <w:tcPr>
            <w:tcW w:w="7297" w:type="dxa"/>
          </w:tcPr>
          <w:p w14:paraId="13945CA8" w14:textId="77777777" w:rsidR="008F456C" w:rsidRPr="0006468B" w:rsidRDefault="008F456C" w:rsidP="009706C6">
            <w:pPr>
              <w:rPr>
                <w:rFonts w:eastAsiaTheme="minorEastAsia"/>
                <w:lang w:eastAsia="zh-CN"/>
              </w:rPr>
            </w:pPr>
            <w:r>
              <w:rPr>
                <w:rFonts w:eastAsiaTheme="minorEastAsia"/>
                <w:lang w:eastAsia="zh-CN"/>
              </w:rPr>
              <w:t xml:space="preserve">We support both Alt 1 and </w:t>
            </w:r>
            <w:r>
              <w:rPr>
                <w:rFonts w:eastAsiaTheme="minorEastAsia" w:hint="eastAsia"/>
                <w:lang w:eastAsia="zh-CN"/>
              </w:rPr>
              <w:t>A</w:t>
            </w:r>
            <w:r>
              <w:rPr>
                <w:rFonts w:eastAsiaTheme="minorEastAsia"/>
                <w:lang w:eastAsia="zh-CN"/>
              </w:rPr>
              <w:t>lt 2.</w:t>
            </w:r>
          </w:p>
        </w:tc>
      </w:tr>
      <w:tr w:rsidR="00AC5539" w14:paraId="4B5A31AF" w14:textId="77777777" w:rsidTr="00AC5539">
        <w:tc>
          <w:tcPr>
            <w:tcW w:w="2065" w:type="dxa"/>
          </w:tcPr>
          <w:p w14:paraId="7EADE1FF" w14:textId="77777777" w:rsidR="00AC5539" w:rsidRDefault="00AC5539" w:rsidP="009706C6">
            <w:pPr>
              <w:rPr>
                <w:lang w:eastAsia="en-US"/>
              </w:rPr>
            </w:pPr>
            <w:r>
              <w:rPr>
                <w:lang w:eastAsia="en-US"/>
              </w:rPr>
              <w:t>Nokia, NSB</w:t>
            </w:r>
          </w:p>
        </w:tc>
        <w:tc>
          <w:tcPr>
            <w:tcW w:w="7297" w:type="dxa"/>
          </w:tcPr>
          <w:p w14:paraId="6FC3F350" w14:textId="77777777" w:rsidR="00AC5539" w:rsidRDefault="00AC5539" w:rsidP="009706C6">
            <w:pPr>
              <w:rPr>
                <w:lang w:eastAsia="en-US"/>
              </w:rPr>
            </w:pPr>
            <w:r>
              <w:rPr>
                <w:lang w:eastAsia="en-US"/>
              </w:rPr>
              <w:t xml:space="preserve">Alt 1 shall be the baseline. Additionally, Alt 2 may be considered on </w:t>
            </w:r>
            <w:proofErr w:type="gramStart"/>
            <w:r>
              <w:rPr>
                <w:lang w:eastAsia="en-US"/>
              </w:rPr>
              <w:t>top, if</w:t>
            </w:r>
            <w:proofErr w:type="gramEnd"/>
            <w:r>
              <w:rPr>
                <w:lang w:eastAsia="en-US"/>
              </w:rPr>
              <w:t xml:space="preserve"> benefits are observed.</w:t>
            </w:r>
          </w:p>
        </w:tc>
      </w:tr>
      <w:tr w:rsidR="000607C8" w14:paraId="40FD4A2C" w14:textId="77777777" w:rsidTr="00AC5539">
        <w:tc>
          <w:tcPr>
            <w:tcW w:w="2065" w:type="dxa"/>
          </w:tcPr>
          <w:p w14:paraId="2D899C8E" w14:textId="341C75FF" w:rsidR="000607C8" w:rsidRDefault="000607C8" w:rsidP="000607C8">
            <w:pPr>
              <w:rPr>
                <w:lang w:eastAsia="en-US"/>
              </w:rPr>
            </w:pPr>
            <w:r>
              <w:rPr>
                <w:rFonts w:eastAsia="SimSun"/>
                <w:lang w:val="en-US" w:eastAsia="zh-CN"/>
              </w:rPr>
              <w:t>Lenovo, Motorola Mobility</w:t>
            </w:r>
          </w:p>
        </w:tc>
        <w:tc>
          <w:tcPr>
            <w:tcW w:w="7297" w:type="dxa"/>
          </w:tcPr>
          <w:p w14:paraId="1347B527" w14:textId="42E78F01" w:rsidR="000607C8" w:rsidRDefault="000607C8" w:rsidP="000607C8">
            <w:pPr>
              <w:rPr>
                <w:lang w:eastAsia="en-US"/>
              </w:rPr>
            </w:pPr>
            <w:r>
              <w:rPr>
                <w:rFonts w:eastAsia="SimSun"/>
                <w:lang w:val="en-US" w:eastAsia="zh-CN"/>
              </w:rPr>
              <w:t>We are fine to support both options</w:t>
            </w:r>
          </w:p>
        </w:tc>
      </w:tr>
      <w:tr w:rsidR="00325ABA" w14:paraId="78D46D28" w14:textId="77777777" w:rsidTr="00AC5539">
        <w:tc>
          <w:tcPr>
            <w:tcW w:w="2065" w:type="dxa"/>
          </w:tcPr>
          <w:p w14:paraId="051EC9B0" w14:textId="2A1A79F3"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092C054F" w14:textId="08E6F64A" w:rsidR="00325ABA" w:rsidRDefault="00325ABA" w:rsidP="00BE0305">
            <w:pPr>
              <w:rPr>
                <w:rFonts w:eastAsia="SimSun"/>
                <w:lang w:val="en-US" w:eastAsia="zh-CN"/>
              </w:rPr>
            </w:pPr>
            <w:r>
              <w:rPr>
                <w:rFonts w:eastAsiaTheme="minorEastAsia"/>
                <w:lang w:eastAsia="zh-CN"/>
              </w:rPr>
              <w:t xml:space="preserve">We prefer Alt 1. </w:t>
            </w:r>
            <w:r w:rsidR="00BE0305" w:rsidRPr="00BE0305">
              <w:rPr>
                <w:rFonts w:eastAsiaTheme="minorEastAsia"/>
                <w:lang w:eastAsia="zh-CN"/>
              </w:rPr>
              <w:t xml:space="preserve">The channel access mechanism is a </w:t>
            </w:r>
            <w:r w:rsidR="00BE0305">
              <w:rPr>
                <w:rFonts w:eastAsiaTheme="minorEastAsia"/>
                <w:lang w:eastAsia="zh-CN"/>
              </w:rPr>
              <w:t>fundamental</w:t>
            </w:r>
            <w:r w:rsidR="00BE0305" w:rsidRPr="00BE0305">
              <w:rPr>
                <w:rFonts w:eastAsiaTheme="minorEastAsia"/>
                <w:lang w:eastAsia="zh-CN"/>
              </w:rPr>
              <w:t xml:space="preserve"> function </w:t>
            </w:r>
            <w:r w:rsidR="00BE0305">
              <w:rPr>
                <w:rFonts w:eastAsiaTheme="minorEastAsia"/>
                <w:lang w:eastAsia="zh-CN"/>
              </w:rPr>
              <w:t>for the</w:t>
            </w:r>
            <w:r w:rsidR="00BE0305" w:rsidRPr="00BE0305">
              <w:rPr>
                <w:rFonts w:eastAsiaTheme="minorEastAsia"/>
                <w:lang w:eastAsia="zh-CN"/>
              </w:rPr>
              <w:t xml:space="preserve"> unlicensed </w:t>
            </w:r>
            <w:r w:rsidR="00BE0305">
              <w:rPr>
                <w:rFonts w:eastAsiaTheme="minorEastAsia"/>
                <w:lang w:eastAsia="zh-CN"/>
              </w:rPr>
              <w:t>operation</w:t>
            </w:r>
            <w:r w:rsidR="00BE0305" w:rsidRPr="00BE0305">
              <w:rPr>
                <w:rFonts w:eastAsiaTheme="minorEastAsia"/>
                <w:lang w:eastAsia="zh-CN"/>
              </w:rPr>
              <w:t xml:space="preserve">. It not only guarantees the fair coexistence between RATs, but also guarantees the fair coexistence between </w:t>
            </w:r>
            <w:r w:rsidR="00BE0305">
              <w:rPr>
                <w:rFonts w:eastAsiaTheme="minorEastAsia"/>
                <w:lang w:eastAsia="zh-CN"/>
              </w:rPr>
              <w:t>UEs</w:t>
            </w:r>
            <w:r w:rsidR="00BE0305" w:rsidRPr="00BE0305">
              <w:rPr>
                <w:rFonts w:eastAsiaTheme="minorEastAsia"/>
                <w:lang w:eastAsia="zh-CN"/>
              </w:rPr>
              <w:t xml:space="preserve"> in the</w:t>
            </w:r>
            <w:r w:rsidR="00BE0305">
              <w:rPr>
                <w:rFonts w:eastAsiaTheme="minorEastAsia"/>
                <w:lang w:eastAsia="zh-CN"/>
              </w:rPr>
              <w:t xml:space="preserve"> same</w:t>
            </w:r>
            <w:r w:rsidR="00BE0305" w:rsidRPr="00BE0305">
              <w:rPr>
                <w:rFonts w:eastAsiaTheme="minorEastAsia"/>
                <w:lang w:eastAsia="zh-CN"/>
              </w:rPr>
              <w:t xml:space="preserve"> cell. </w:t>
            </w:r>
            <w:r w:rsidR="00A47447">
              <w:rPr>
                <w:rFonts w:eastAsiaTheme="minorEastAsia"/>
                <w:lang w:eastAsia="zh-CN"/>
              </w:rPr>
              <w:t xml:space="preserve">Regarding Alt 2, </w:t>
            </w:r>
            <w:r w:rsidR="00BE0305">
              <w:rPr>
                <w:rFonts w:eastAsiaTheme="minorEastAsia"/>
                <w:lang w:eastAsia="zh-CN"/>
              </w:rPr>
              <w:t>this is unfair f</w:t>
            </w:r>
            <w:r w:rsidR="00BE0305">
              <w:rPr>
                <w:rFonts w:eastAsiaTheme="minorEastAsia"/>
                <w:lang w:eastAsia="zh-CN"/>
              </w:rPr>
              <w:lastRenderedPageBreak/>
              <w:t>or UEs operating in LBT mode.</w:t>
            </w:r>
          </w:p>
        </w:tc>
      </w:tr>
      <w:tr w:rsidR="000B70B5" w14:paraId="2F1BB441" w14:textId="77777777" w:rsidTr="00AC5539">
        <w:tc>
          <w:tcPr>
            <w:tcW w:w="2065" w:type="dxa"/>
          </w:tcPr>
          <w:p w14:paraId="0311A9D7" w14:textId="5E7D3EEE" w:rsidR="000B70B5" w:rsidRDefault="000B70B5" w:rsidP="000B70B5">
            <w:pPr>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297" w:type="dxa"/>
          </w:tcPr>
          <w:p w14:paraId="57AD517B" w14:textId="3F7E86F5" w:rsidR="000B70B5" w:rsidRDefault="000B70B5" w:rsidP="000B70B5">
            <w:pPr>
              <w:rPr>
                <w:rFonts w:eastAsiaTheme="minorEastAsia"/>
                <w:lang w:eastAsia="zh-CN"/>
              </w:rPr>
            </w:pPr>
            <w:r>
              <w:rPr>
                <w:rFonts w:eastAsiaTheme="minorEastAsia" w:hint="eastAsia"/>
                <w:lang w:eastAsia="zh-CN"/>
              </w:rPr>
              <w:t>W</w:t>
            </w:r>
            <w:r>
              <w:rPr>
                <w:rFonts w:eastAsiaTheme="minorEastAsia"/>
                <w:lang w:eastAsia="zh-CN"/>
              </w:rPr>
              <w:t>e support Alt 1 and Alt 2.</w:t>
            </w:r>
          </w:p>
        </w:tc>
      </w:tr>
      <w:tr w:rsidR="00552BF5" w14:paraId="1346CF32" w14:textId="77777777" w:rsidTr="00AC5539">
        <w:tc>
          <w:tcPr>
            <w:tcW w:w="2065" w:type="dxa"/>
          </w:tcPr>
          <w:p w14:paraId="44FA24B4" w14:textId="3A4F4912" w:rsidR="00552BF5" w:rsidRDefault="00552BF5" w:rsidP="000B70B5">
            <w:pPr>
              <w:rPr>
                <w:rFonts w:eastAsiaTheme="minorEastAsia"/>
                <w:lang w:eastAsia="zh-CN"/>
              </w:rPr>
            </w:pPr>
            <w:r>
              <w:rPr>
                <w:rFonts w:eastAsiaTheme="minorEastAsia" w:hint="eastAsia"/>
                <w:lang w:eastAsia="zh-CN"/>
              </w:rPr>
              <w:t>CATT</w:t>
            </w:r>
          </w:p>
        </w:tc>
        <w:tc>
          <w:tcPr>
            <w:tcW w:w="7297" w:type="dxa"/>
          </w:tcPr>
          <w:p w14:paraId="4B5EEA14" w14:textId="3419E415" w:rsidR="00552BF5" w:rsidRDefault="00552BF5" w:rsidP="000B70B5">
            <w:pPr>
              <w:rPr>
                <w:rFonts w:eastAsiaTheme="minorEastAsia"/>
                <w:lang w:eastAsia="zh-CN"/>
              </w:rPr>
            </w:pPr>
            <w:r>
              <w:rPr>
                <w:rFonts w:eastAsiaTheme="minorEastAsia" w:hint="eastAsia"/>
                <w:lang w:eastAsia="zh-CN"/>
              </w:rPr>
              <w:t>We support both Alt 1 and Alt 2.</w:t>
            </w:r>
          </w:p>
        </w:tc>
      </w:tr>
      <w:tr w:rsidR="006B5CD2" w14:paraId="5CCF97DE" w14:textId="77777777" w:rsidTr="00AC5539">
        <w:tc>
          <w:tcPr>
            <w:tcW w:w="2065" w:type="dxa"/>
          </w:tcPr>
          <w:p w14:paraId="41A35BF5" w14:textId="0A419CB0" w:rsidR="006B5CD2" w:rsidRDefault="006B5CD2" w:rsidP="006B5CD2">
            <w:pPr>
              <w:rPr>
                <w:rFonts w:eastAsiaTheme="minorEastAsia"/>
                <w:lang w:eastAsia="zh-CN"/>
              </w:rPr>
            </w:pPr>
            <w:r>
              <w:rPr>
                <w:lang w:eastAsia="en-US"/>
              </w:rPr>
              <w:t xml:space="preserve">Apple </w:t>
            </w:r>
          </w:p>
        </w:tc>
        <w:tc>
          <w:tcPr>
            <w:tcW w:w="7297" w:type="dxa"/>
          </w:tcPr>
          <w:p w14:paraId="330B8A90" w14:textId="1224CA22" w:rsidR="006B5CD2" w:rsidRDefault="006B5CD2" w:rsidP="006B5CD2">
            <w:pPr>
              <w:rPr>
                <w:rFonts w:eastAsiaTheme="minorEastAsia"/>
                <w:lang w:eastAsia="zh-CN"/>
              </w:rPr>
            </w:pPr>
            <w:r>
              <w:rPr>
                <w:lang w:eastAsia="en-US"/>
              </w:rPr>
              <w:t xml:space="preserve">Both Alt 1 and Alt 2 can be used. </w:t>
            </w:r>
          </w:p>
        </w:tc>
      </w:tr>
      <w:tr w:rsidR="00A91223" w14:paraId="081E17F4" w14:textId="77777777" w:rsidTr="00AC5539">
        <w:tc>
          <w:tcPr>
            <w:tcW w:w="2065" w:type="dxa"/>
          </w:tcPr>
          <w:p w14:paraId="4C02673E" w14:textId="408B3CFA" w:rsidR="00A91223" w:rsidRDefault="00A91223" w:rsidP="00A91223">
            <w:pPr>
              <w:rPr>
                <w:lang w:eastAsia="en-US"/>
              </w:rPr>
            </w:pPr>
            <w:r>
              <w:rPr>
                <w:rFonts w:eastAsiaTheme="minorEastAsia"/>
                <w:lang w:eastAsia="zh-CN"/>
              </w:rPr>
              <w:t>Samsung</w:t>
            </w:r>
          </w:p>
        </w:tc>
        <w:tc>
          <w:tcPr>
            <w:tcW w:w="7297" w:type="dxa"/>
          </w:tcPr>
          <w:p w14:paraId="133F8D58" w14:textId="38AF0CED" w:rsidR="00A91223" w:rsidRDefault="00A91223" w:rsidP="00A91223">
            <w:pPr>
              <w:rPr>
                <w:lang w:eastAsia="en-US"/>
              </w:rPr>
            </w:pPr>
            <w:r>
              <w:rPr>
                <w:rFonts w:eastAsiaTheme="minorEastAsia" w:hint="eastAsia"/>
                <w:lang w:eastAsia="zh-CN"/>
              </w:rPr>
              <w:t>We support both Alt 1 and Alt 2.</w:t>
            </w:r>
          </w:p>
        </w:tc>
      </w:tr>
      <w:tr w:rsidR="00A91223" w14:paraId="4DA45428" w14:textId="77777777" w:rsidTr="00AC5539">
        <w:tc>
          <w:tcPr>
            <w:tcW w:w="2065" w:type="dxa"/>
          </w:tcPr>
          <w:p w14:paraId="09100DAA" w14:textId="2E8FAC3A" w:rsidR="00A91223" w:rsidRDefault="00A91223" w:rsidP="00A91223">
            <w:pPr>
              <w:rPr>
                <w:lang w:eastAsia="en-US"/>
              </w:rPr>
            </w:pPr>
            <w:proofErr w:type="spellStart"/>
            <w:r w:rsidRPr="0086246A">
              <w:rPr>
                <w:lang w:eastAsia="en-US"/>
              </w:rPr>
              <w:t>InterDigital</w:t>
            </w:r>
            <w:proofErr w:type="spellEnd"/>
          </w:p>
        </w:tc>
        <w:tc>
          <w:tcPr>
            <w:tcW w:w="7297" w:type="dxa"/>
          </w:tcPr>
          <w:p w14:paraId="47E8EBA1" w14:textId="58CEF586" w:rsidR="00A91223" w:rsidRDefault="00A91223" w:rsidP="00A91223">
            <w:pPr>
              <w:rPr>
                <w:lang w:eastAsia="en-US"/>
              </w:rPr>
            </w:pPr>
            <w:r w:rsidRPr="0086246A">
              <w:rPr>
                <w:lang w:eastAsia="en-US"/>
              </w:rPr>
              <w:t>We support both options.</w:t>
            </w:r>
          </w:p>
        </w:tc>
      </w:tr>
      <w:tr w:rsidR="00A91223" w14:paraId="77A44F5F" w14:textId="77777777" w:rsidTr="00AC5539">
        <w:tc>
          <w:tcPr>
            <w:tcW w:w="2065" w:type="dxa"/>
          </w:tcPr>
          <w:p w14:paraId="6CD6FC3F" w14:textId="16AE0853" w:rsidR="00A91223" w:rsidRDefault="00A91223" w:rsidP="00A91223">
            <w:pPr>
              <w:rPr>
                <w:lang w:eastAsia="en-US"/>
              </w:rPr>
            </w:pPr>
            <w:r w:rsidRPr="00B105C6">
              <w:rPr>
                <w:lang w:eastAsia="en-US"/>
              </w:rPr>
              <w:t xml:space="preserve">Huawei, </w:t>
            </w:r>
            <w:proofErr w:type="spellStart"/>
            <w:r w:rsidRPr="00B105C6">
              <w:rPr>
                <w:lang w:eastAsia="en-US"/>
              </w:rPr>
              <w:t>HiSilicon</w:t>
            </w:r>
            <w:proofErr w:type="spellEnd"/>
          </w:p>
        </w:tc>
        <w:tc>
          <w:tcPr>
            <w:tcW w:w="7297" w:type="dxa"/>
          </w:tcPr>
          <w:p w14:paraId="2D82082F" w14:textId="77777777" w:rsidR="00A91223" w:rsidRPr="00B105C6" w:rsidRDefault="00A91223" w:rsidP="00A91223">
            <w:pPr>
              <w:rPr>
                <w:lang w:eastAsia="en-US"/>
              </w:rPr>
            </w:pPr>
            <w:r w:rsidRPr="00B105C6">
              <w:rPr>
                <w:lang w:eastAsia="en-US"/>
              </w:rPr>
              <w:t xml:space="preserve">We support Alt. 1. We do not support Alt. 2 as either all UEs in a cell should operate with LBT mode or should operate without LBT mode. Alt. 2 results in a mixed mode operation in a cell; putting the UEs that operate with LBT in disadvantage.   </w:t>
            </w:r>
          </w:p>
          <w:p w14:paraId="0E97FBD2" w14:textId="7080B71B" w:rsidR="00A91223" w:rsidRDefault="00A91223" w:rsidP="00A91223">
            <w:pPr>
              <w:rPr>
                <w:lang w:eastAsia="en-US"/>
              </w:rPr>
            </w:pPr>
            <w:r w:rsidRPr="00B105C6">
              <w:rPr>
                <w:lang w:eastAsia="en-US"/>
              </w:rPr>
              <w:t xml:space="preserve">Regarding the first FFS point, we would like to have a further clarification on how a cell-specific indication on </w:t>
            </w:r>
            <w:proofErr w:type="gramStart"/>
            <w:r w:rsidRPr="00B105C6">
              <w:rPr>
                <w:lang w:eastAsia="en-US"/>
              </w:rPr>
              <w:t>whether or not</w:t>
            </w:r>
            <w:proofErr w:type="gramEnd"/>
            <w:r w:rsidRPr="00B105C6">
              <w:rPr>
                <w:lang w:eastAsia="en-US"/>
              </w:rPr>
              <w:t xml:space="preserve"> LBT mode is used can be per beam. If such a combination is not plausible, we think the first FFS point should be a sub-bullet of Alt 2. </w:t>
            </w:r>
          </w:p>
        </w:tc>
      </w:tr>
      <w:tr w:rsidR="00B01993" w14:paraId="27F9DD85" w14:textId="77777777" w:rsidTr="00AC5539">
        <w:tc>
          <w:tcPr>
            <w:tcW w:w="2065" w:type="dxa"/>
          </w:tcPr>
          <w:p w14:paraId="74303C4C" w14:textId="73FA1AD5" w:rsidR="00B01993" w:rsidRPr="00B105C6" w:rsidRDefault="00B01993" w:rsidP="00B01993">
            <w:pPr>
              <w:rPr>
                <w:lang w:eastAsia="en-US"/>
              </w:rPr>
            </w:pPr>
            <w:r>
              <w:rPr>
                <w:rFonts w:eastAsia="MS Mincho" w:hint="eastAsia"/>
                <w:lang w:eastAsia="ja-JP"/>
              </w:rPr>
              <w:t>S</w:t>
            </w:r>
            <w:r>
              <w:rPr>
                <w:rFonts w:eastAsia="MS Mincho"/>
                <w:lang w:eastAsia="ja-JP"/>
              </w:rPr>
              <w:t>ony</w:t>
            </w:r>
          </w:p>
        </w:tc>
        <w:tc>
          <w:tcPr>
            <w:tcW w:w="7297" w:type="dxa"/>
          </w:tcPr>
          <w:p w14:paraId="798615A9" w14:textId="5CE44E85" w:rsidR="00B01993" w:rsidRPr="00B105C6" w:rsidRDefault="00B01993" w:rsidP="00B01993">
            <w:pPr>
              <w:rPr>
                <w:lang w:eastAsia="en-US"/>
              </w:rPr>
            </w:pPr>
            <w:r>
              <w:rPr>
                <w:rFonts w:eastAsia="MS Mincho" w:hint="eastAsia"/>
                <w:lang w:eastAsia="ja-JP"/>
              </w:rPr>
              <w:t>W</w:t>
            </w:r>
            <w:r>
              <w:rPr>
                <w:rFonts w:eastAsia="MS Mincho"/>
                <w:lang w:eastAsia="ja-JP"/>
              </w:rPr>
              <w:t>e support both Alt 1 and Alt 2.</w:t>
            </w:r>
          </w:p>
        </w:tc>
      </w:tr>
      <w:tr w:rsidR="00FA18C9" w14:paraId="457B623F" w14:textId="77777777" w:rsidTr="00AC5539">
        <w:tc>
          <w:tcPr>
            <w:tcW w:w="2065" w:type="dxa"/>
          </w:tcPr>
          <w:p w14:paraId="3E33853B" w14:textId="2974F00B" w:rsidR="00FA18C9" w:rsidRPr="00FA18C9" w:rsidRDefault="00FA18C9" w:rsidP="00B01993">
            <w:pPr>
              <w:rPr>
                <w:rFonts w:eastAsia="PMingLiU"/>
                <w:lang w:eastAsia="zh-TW"/>
              </w:rPr>
            </w:pPr>
            <w:r>
              <w:rPr>
                <w:rFonts w:eastAsia="PMingLiU" w:hint="eastAsia"/>
                <w:lang w:eastAsia="zh-TW"/>
              </w:rPr>
              <w:t>ITRI</w:t>
            </w:r>
          </w:p>
        </w:tc>
        <w:tc>
          <w:tcPr>
            <w:tcW w:w="7297" w:type="dxa"/>
          </w:tcPr>
          <w:p w14:paraId="598B063E" w14:textId="062991B8" w:rsidR="00FA18C9" w:rsidRDefault="00FA18C9" w:rsidP="00B01993">
            <w:pPr>
              <w:rPr>
                <w:rFonts w:eastAsia="MS Mincho"/>
                <w:lang w:eastAsia="ja-JP"/>
              </w:rPr>
            </w:pPr>
            <w:r>
              <w:rPr>
                <w:rFonts w:eastAsiaTheme="minorEastAsia" w:hint="eastAsia"/>
                <w:lang w:eastAsia="zh-CN"/>
              </w:rPr>
              <w:t>W</w:t>
            </w:r>
            <w:r>
              <w:rPr>
                <w:rFonts w:eastAsiaTheme="minorEastAsia"/>
                <w:lang w:eastAsia="zh-CN"/>
              </w:rPr>
              <w:t>e support Alt 1 and Alt 2.</w:t>
            </w:r>
          </w:p>
        </w:tc>
      </w:tr>
      <w:tr w:rsidR="00AC2C09" w14:paraId="6D7D21F6" w14:textId="77777777" w:rsidTr="00AC5539">
        <w:tc>
          <w:tcPr>
            <w:tcW w:w="2065" w:type="dxa"/>
          </w:tcPr>
          <w:p w14:paraId="67F529D9" w14:textId="1A23ADE5" w:rsidR="00AC2C09" w:rsidRDefault="00AC2C09" w:rsidP="00AC2C09">
            <w:pPr>
              <w:rPr>
                <w:rFonts w:eastAsia="PMingLiU"/>
                <w:lang w:eastAsia="zh-TW"/>
              </w:rPr>
            </w:pPr>
            <w:proofErr w:type="spellStart"/>
            <w:r>
              <w:rPr>
                <w:lang w:eastAsia="en-US"/>
              </w:rPr>
              <w:t>Mediatek</w:t>
            </w:r>
            <w:proofErr w:type="spellEnd"/>
          </w:p>
        </w:tc>
        <w:tc>
          <w:tcPr>
            <w:tcW w:w="7297" w:type="dxa"/>
          </w:tcPr>
          <w:p w14:paraId="43534B50" w14:textId="65D2DC3E" w:rsidR="00AC2C09" w:rsidRDefault="00AC2C09" w:rsidP="00AC2C09">
            <w:pPr>
              <w:rPr>
                <w:rFonts w:eastAsiaTheme="minorEastAsia"/>
                <w:lang w:eastAsia="zh-CN"/>
              </w:rPr>
            </w:pPr>
            <w:r>
              <w:rPr>
                <w:rFonts w:eastAsiaTheme="minorEastAsia" w:hint="eastAsia"/>
                <w:lang w:eastAsia="zh-CN"/>
              </w:rPr>
              <w:t>We support both Alt 1 and Alt 2.</w:t>
            </w:r>
          </w:p>
        </w:tc>
      </w:tr>
    </w:tbl>
    <w:p w14:paraId="2F79D8F5" w14:textId="77777777" w:rsidR="00C05B03" w:rsidRPr="008F456C" w:rsidRDefault="00C05B03">
      <w:pPr>
        <w:rPr>
          <w:lang w:eastAsia="en-US"/>
        </w:rPr>
      </w:pPr>
    </w:p>
    <w:p w14:paraId="7084EF97" w14:textId="77777777" w:rsidR="00C05B03" w:rsidRDefault="002F1F39">
      <w:pPr>
        <w:pStyle w:val="discussionpoint"/>
      </w:pPr>
      <w:r>
        <w:rPr>
          <w:highlight w:val="yellow"/>
        </w:rPr>
        <w:t>Discussion point 2.10.1-2:</w:t>
      </w:r>
    </w:p>
    <w:p w14:paraId="36E863B9" w14:textId="77777777" w:rsidR="00C05B03" w:rsidRDefault="002F1F39">
      <w:pPr>
        <w:rPr>
          <w:lang w:eastAsia="en-US"/>
        </w:rPr>
      </w:pPr>
      <w:r>
        <w:rPr>
          <w:lang w:eastAsia="en-US"/>
        </w:rPr>
        <w:t>For regions where LBT is not mandated, shall we introduce additional conditions for no-LBT to be used, or leave it for gNB implementation. The condition can be based on DFS, long term sensing, etc</w:t>
      </w:r>
    </w:p>
    <w:p w14:paraId="37748E66" w14:textId="77777777" w:rsidR="00670ACA" w:rsidRDefault="002F1F39">
      <w:pPr>
        <w:pStyle w:val="ListParagraph"/>
        <w:numPr>
          <w:ilvl w:val="0"/>
          <w:numId w:val="32"/>
        </w:numPr>
        <w:rPr>
          <w:lang w:eastAsia="en-US"/>
        </w:rPr>
      </w:pPr>
      <w:r>
        <w:rPr>
          <w:lang w:eastAsia="en-US"/>
        </w:rPr>
        <w:t xml:space="preserve">Alt 1: Up to gNB implementation: </w:t>
      </w:r>
    </w:p>
    <w:p w14:paraId="0C469164" w14:textId="596FFEE2" w:rsidR="00C05B03" w:rsidRDefault="00670ACA" w:rsidP="00670ACA">
      <w:pPr>
        <w:pStyle w:val="ListParagraph"/>
        <w:numPr>
          <w:ilvl w:val="1"/>
          <w:numId w:val="32"/>
        </w:numPr>
        <w:rPr>
          <w:lang w:eastAsia="en-US"/>
        </w:rPr>
      </w:pPr>
      <w:r>
        <w:rPr>
          <w:lang w:eastAsia="en-US"/>
        </w:rPr>
        <w:t xml:space="preserve">Support: </w:t>
      </w:r>
      <w:r w:rsidR="002F1F39">
        <w:rPr>
          <w:lang w:eastAsia="en-US"/>
        </w:rPr>
        <w:t xml:space="preserve">Apple, vivo, FW, QC, Ericsson, Samsung, Intel,  Fujitsu, CATT, Nokia, DCM (based on RSSI and CO), Sony (based on RSSI and CO), </w:t>
      </w:r>
      <w:proofErr w:type="spellStart"/>
      <w:r w:rsidR="002F1F39">
        <w:rPr>
          <w:lang w:eastAsia="en-US"/>
        </w:rPr>
        <w:t>Spreadtrum</w:t>
      </w:r>
      <w:proofErr w:type="spellEnd"/>
      <w:r w:rsidR="002F1F39">
        <w:rPr>
          <w:lang w:eastAsia="en-US"/>
        </w:rPr>
        <w:t>, OPPO, NEC, IDC, NEC, Charter</w:t>
      </w:r>
      <w:r>
        <w:rPr>
          <w:lang w:eastAsia="en-US"/>
        </w:rPr>
        <w:t>, FW, WILUS, Fujitsu</w:t>
      </w:r>
      <w:r w:rsidR="00F75137">
        <w:rPr>
          <w:lang w:eastAsia="en-US"/>
        </w:rPr>
        <w:t>, MTK</w:t>
      </w:r>
    </w:p>
    <w:p w14:paraId="0A44735C" w14:textId="77777777" w:rsidR="00C05B03" w:rsidRDefault="002F1F39">
      <w:pPr>
        <w:pStyle w:val="ListParagraph"/>
        <w:numPr>
          <w:ilvl w:val="1"/>
          <w:numId w:val="32"/>
        </w:numPr>
        <w:rPr>
          <w:lang w:eastAsia="en-US"/>
        </w:rPr>
      </w:pPr>
      <w:r>
        <w:rPr>
          <w:lang w:eastAsia="en-US"/>
        </w:rPr>
        <w:t>Also define mechanism to assist gNB identify issues: QC, Samsung</w:t>
      </w:r>
    </w:p>
    <w:p w14:paraId="3BE86300" w14:textId="77777777" w:rsidR="00670ACA" w:rsidRDefault="002F1F39">
      <w:pPr>
        <w:pStyle w:val="ListParagraph"/>
        <w:numPr>
          <w:ilvl w:val="0"/>
          <w:numId w:val="32"/>
        </w:numPr>
        <w:rPr>
          <w:lang w:eastAsia="en-US"/>
        </w:rPr>
      </w:pPr>
      <w:r>
        <w:rPr>
          <w:lang w:eastAsia="en-US"/>
        </w:rPr>
        <w:t xml:space="preserve">Alt 2: Introduce conditions for no-LBT to be used: </w:t>
      </w:r>
    </w:p>
    <w:p w14:paraId="7F0A5594" w14:textId="051F9608" w:rsidR="00C05B03" w:rsidRDefault="00670ACA" w:rsidP="00670ACA">
      <w:pPr>
        <w:pStyle w:val="ListParagraph"/>
        <w:numPr>
          <w:ilvl w:val="1"/>
          <w:numId w:val="32"/>
        </w:numPr>
        <w:rPr>
          <w:lang w:eastAsia="en-US"/>
        </w:rPr>
      </w:pPr>
      <w:r>
        <w:rPr>
          <w:lang w:eastAsia="en-US"/>
        </w:rPr>
        <w:t xml:space="preserve">Support: </w:t>
      </w:r>
      <w:r w:rsidR="002F1F39">
        <w:rPr>
          <w:lang w:eastAsia="en-US"/>
        </w:rPr>
        <w:t>LGE (low interference detection), Xiaomi (energy/interference detection), Lenovo (long term sensing, HARQ feedback), ZTE (use case, length of transmission, etc), HW(?)</w:t>
      </w:r>
    </w:p>
    <w:tbl>
      <w:tblPr>
        <w:tblStyle w:val="TableGrid"/>
        <w:tblW w:w="0" w:type="auto"/>
        <w:tblLook w:val="04A0" w:firstRow="1" w:lastRow="0" w:firstColumn="1" w:lastColumn="0" w:noHBand="0" w:noVBand="1"/>
      </w:tblPr>
      <w:tblGrid>
        <w:gridCol w:w="2065"/>
        <w:gridCol w:w="7297"/>
      </w:tblGrid>
      <w:tr w:rsidR="00C05B03" w14:paraId="1F5DEEB0" w14:textId="77777777">
        <w:tc>
          <w:tcPr>
            <w:tcW w:w="2065" w:type="dxa"/>
          </w:tcPr>
          <w:p w14:paraId="4A8201B5" w14:textId="77777777" w:rsidR="00C05B03" w:rsidRDefault="002F1F39">
            <w:pPr>
              <w:rPr>
                <w:lang w:eastAsia="en-US"/>
              </w:rPr>
            </w:pPr>
            <w:r>
              <w:rPr>
                <w:lang w:eastAsia="en-US"/>
              </w:rPr>
              <w:t>Company</w:t>
            </w:r>
          </w:p>
        </w:tc>
        <w:tc>
          <w:tcPr>
            <w:tcW w:w="7297" w:type="dxa"/>
          </w:tcPr>
          <w:p w14:paraId="788848CE" w14:textId="77777777" w:rsidR="00C05B03" w:rsidRDefault="002F1F39">
            <w:pPr>
              <w:rPr>
                <w:lang w:eastAsia="en-US"/>
              </w:rPr>
            </w:pPr>
            <w:r>
              <w:rPr>
                <w:lang w:eastAsia="en-US"/>
              </w:rPr>
              <w:t>View</w:t>
            </w:r>
          </w:p>
        </w:tc>
      </w:tr>
      <w:tr w:rsidR="00C05B03" w14:paraId="5A6C30D4" w14:textId="77777777">
        <w:tc>
          <w:tcPr>
            <w:tcW w:w="2065" w:type="dxa"/>
          </w:tcPr>
          <w:p w14:paraId="719AA67C" w14:textId="77777777" w:rsidR="00C05B03" w:rsidRDefault="002F1F39">
            <w:pPr>
              <w:rPr>
                <w:lang w:eastAsia="en-US"/>
              </w:rPr>
            </w:pPr>
            <w:r>
              <w:rPr>
                <w:lang w:eastAsia="en-US"/>
              </w:rPr>
              <w:t>Ericsson</w:t>
            </w:r>
          </w:p>
        </w:tc>
        <w:tc>
          <w:tcPr>
            <w:tcW w:w="7297" w:type="dxa"/>
          </w:tcPr>
          <w:p w14:paraId="54F1C700" w14:textId="77777777" w:rsidR="00C05B03" w:rsidRDefault="002F1F39">
            <w:pPr>
              <w:rPr>
                <w:lang w:eastAsia="en-US"/>
              </w:rPr>
            </w:pPr>
            <w:r>
              <w:rPr>
                <w:lang w:eastAsia="en-US"/>
              </w:rPr>
              <w:t xml:space="preserve">We support Alt 1. </w:t>
            </w:r>
          </w:p>
        </w:tc>
      </w:tr>
      <w:tr w:rsidR="00C05B03" w14:paraId="17F90C3F" w14:textId="77777777">
        <w:tc>
          <w:tcPr>
            <w:tcW w:w="2065" w:type="dxa"/>
          </w:tcPr>
          <w:p w14:paraId="039A0917" w14:textId="77777777" w:rsidR="00C05B03" w:rsidRDefault="002F1F39">
            <w:pPr>
              <w:rPr>
                <w:lang w:eastAsia="en-US"/>
              </w:rPr>
            </w:pPr>
            <w:r>
              <w:rPr>
                <w:lang w:eastAsia="en-US"/>
              </w:rPr>
              <w:t>Intel</w:t>
            </w:r>
          </w:p>
        </w:tc>
        <w:tc>
          <w:tcPr>
            <w:tcW w:w="7297" w:type="dxa"/>
          </w:tcPr>
          <w:p w14:paraId="475B6330" w14:textId="77777777" w:rsidR="00C05B03" w:rsidRDefault="002F1F39">
            <w:pPr>
              <w:rPr>
                <w:lang w:eastAsia="en-US"/>
              </w:rPr>
            </w:pPr>
            <w:r>
              <w:rPr>
                <w:lang w:eastAsia="en-US"/>
              </w:rPr>
              <w:t>We support Alt.1</w:t>
            </w:r>
          </w:p>
        </w:tc>
      </w:tr>
      <w:tr w:rsidR="00C05B03" w14:paraId="42FC69F4" w14:textId="77777777">
        <w:tc>
          <w:tcPr>
            <w:tcW w:w="2065" w:type="dxa"/>
          </w:tcPr>
          <w:p w14:paraId="48577E44" w14:textId="77777777" w:rsidR="00C05B03" w:rsidRDefault="002F1F39">
            <w:pPr>
              <w:rPr>
                <w:lang w:eastAsia="en-US"/>
              </w:rPr>
            </w:pPr>
            <w:proofErr w:type="spellStart"/>
            <w:r>
              <w:rPr>
                <w:lang w:eastAsia="en-US"/>
              </w:rPr>
              <w:t>Futurewei</w:t>
            </w:r>
            <w:proofErr w:type="spellEnd"/>
          </w:p>
        </w:tc>
        <w:tc>
          <w:tcPr>
            <w:tcW w:w="7297" w:type="dxa"/>
          </w:tcPr>
          <w:p w14:paraId="5F93C514" w14:textId="77777777" w:rsidR="00C05B03" w:rsidRDefault="002F1F39">
            <w:pPr>
              <w:rPr>
                <w:lang w:eastAsia="en-US"/>
              </w:rPr>
            </w:pPr>
            <w:r>
              <w:rPr>
                <w:lang w:eastAsia="en-US"/>
              </w:rPr>
              <w:t>We support Alt 1</w:t>
            </w:r>
          </w:p>
        </w:tc>
      </w:tr>
      <w:tr w:rsidR="00C05B03" w14:paraId="09A8C5BA" w14:textId="77777777">
        <w:tc>
          <w:tcPr>
            <w:tcW w:w="2065" w:type="dxa"/>
          </w:tcPr>
          <w:p w14:paraId="68799FBD"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1CF1F74B" w14:textId="77777777" w:rsidR="00C05B03" w:rsidRDefault="002F1F39">
            <w:pPr>
              <w:rPr>
                <w:rFonts w:eastAsia="MS Mincho"/>
                <w:lang w:eastAsia="ja-JP"/>
              </w:rPr>
            </w:pPr>
            <w:r>
              <w:rPr>
                <w:rFonts w:eastAsia="MS Mincho"/>
                <w:lang w:eastAsia="ja-JP"/>
              </w:rPr>
              <w:t>Support Alt 1</w:t>
            </w:r>
          </w:p>
        </w:tc>
      </w:tr>
      <w:tr w:rsidR="00C05B03" w14:paraId="5F42D82C" w14:textId="77777777">
        <w:tc>
          <w:tcPr>
            <w:tcW w:w="2065" w:type="dxa"/>
          </w:tcPr>
          <w:p w14:paraId="2AB61D01"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27837E31" w14:textId="77777777" w:rsidR="00C05B03" w:rsidRDefault="002F1F39">
            <w:pPr>
              <w:rPr>
                <w:rFonts w:eastAsia="SimSun"/>
                <w:lang w:val="en-US" w:eastAsia="zh-CN"/>
              </w:rPr>
            </w:pPr>
            <w:r>
              <w:rPr>
                <w:rFonts w:eastAsia="SimSun" w:hint="eastAsia"/>
                <w:lang w:val="en-US" w:eastAsia="zh-CN"/>
              </w:rPr>
              <w:t xml:space="preserve">Support Alt 2. </w:t>
            </w:r>
          </w:p>
          <w:p w14:paraId="7A8CD492" w14:textId="77777777" w:rsidR="00C05B03" w:rsidRDefault="002F1F39">
            <w:pPr>
              <w:rPr>
                <w:rFonts w:eastAsia="SimSun"/>
                <w:lang w:val="en-US" w:eastAsia="zh-CN"/>
              </w:rPr>
            </w:pPr>
            <w:r>
              <w:rPr>
                <w:rFonts w:eastAsia="SimSun" w:hint="eastAsia"/>
                <w:lang w:val="en-US" w:eastAsia="zh-CN"/>
              </w:rPr>
              <w:t>In our understanding, some use cases can use No LBT, for example:</w:t>
            </w:r>
          </w:p>
          <w:p w14:paraId="07C3DCC7" w14:textId="77777777" w:rsidR="00C05B03" w:rsidRDefault="002F1F39">
            <w:pPr>
              <w:numPr>
                <w:ilvl w:val="0"/>
                <w:numId w:val="33"/>
              </w:numPr>
              <w:spacing w:after="0" w:line="240" w:lineRule="auto"/>
              <w:ind w:left="360"/>
              <w:rPr>
                <w:rFonts w:eastAsia="SimSun"/>
                <w:lang w:val="en-US" w:eastAsia="zh-CN"/>
              </w:rPr>
            </w:pPr>
            <w:r>
              <w:rPr>
                <w:rFonts w:eastAsia="SimSun" w:hint="eastAsia"/>
                <w:lang w:val="en-US" w:eastAsia="zh-CN"/>
              </w:rPr>
              <w:t>COT sharing case.</w:t>
            </w:r>
          </w:p>
          <w:p w14:paraId="7FF97BF5" w14:textId="77777777" w:rsidR="00C05B03" w:rsidRDefault="002F1F39">
            <w:pPr>
              <w:numPr>
                <w:ilvl w:val="1"/>
                <w:numId w:val="33"/>
              </w:numPr>
              <w:spacing w:after="0" w:line="240" w:lineRule="auto"/>
              <w:ind w:left="780"/>
              <w:rPr>
                <w:rFonts w:eastAsia="SimSun"/>
                <w:lang w:val="en-US" w:eastAsia="zh-CN"/>
              </w:rPr>
            </w:pPr>
            <w:r>
              <w:rPr>
                <w:rFonts w:eastAsia="SimSun" w:cs="Times" w:hint="eastAsia"/>
                <w:lang w:val="en-US" w:eastAsia="zh-CN"/>
              </w:rPr>
              <w:t xml:space="preserve">Gap between two consecutive transmission </w:t>
            </w:r>
            <w:proofErr w:type="gramStart"/>
            <w:r>
              <w:rPr>
                <w:rFonts w:eastAsia="SimSun" w:cs="Times" w:hint="eastAsia"/>
                <w:lang w:val="en-US" w:eastAsia="zh-CN"/>
              </w:rPr>
              <w:t>burst</w:t>
            </w:r>
            <w:proofErr w:type="gramEnd"/>
            <w:r>
              <w:rPr>
                <w:rFonts w:eastAsia="SimSun" w:cs="Times" w:hint="eastAsia"/>
                <w:lang w:val="en-US" w:eastAsia="zh-CN"/>
              </w:rPr>
              <w:t xml:space="preserve"> is smaller than defined</w:t>
            </w:r>
            <w:r>
              <w:rPr>
                <w:rFonts w:cs="Times"/>
              </w:rPr>
              <w:t xml:space="preserve"> a maximum gap Y</w:t>
            </w:r>
          </w:p>
          <w:p w14:paraId="211552A7" w14:textId="77777777" w:rsidR="00C05B03" w:rsidRDefault="002F1F39">
            <w:pPr>
              <w:numPr>
                <w:ilvl w:val="0"/>
                <w:numId w:val="33"/>
              </w:numPr>
              <w:spacing w:after="0" w:line="240" w:lineRule="auto"/>
              <w:ind w:left="360"/>
              <w:rPr>
                <w:rFonts w:eastAsia="SimSun"/>
                <w:lang w:val="en-US" w:eastAsia="zh-CN"/>
              </w:rPr>
            </w:pPr>
            <w:r>
              <w:rPr>
                <w:rFonts w:eastAsia="SimSun" w:hint="eastAsia"/>
                <w:lang w:val="en-US" w:eastAsia="zh-CN"/>
              </w:rPr>
              <w:t>Specific are</w:t>
            </w:r>
            <w:r>
              <w:rPr>
                <w:rFonts w:eastAsia="SimSun"/>
                <w:lang w:val="en-US" w:eastAsia="zh-CN"/>
              </w:rPr>
              <w:t>a</w:t>
            </w:r>
            <w:r>
              <w:rPr>
                <w:rFonts w:eastAsia="SimSun" w:hint="eastAsia"/>
                <w:lang w:val="en-US" w:eastAsia="zh-CN"/>
              </w:rPr>
              <w:t>s such as ITU region 2 and 3.</w:t>
            </w:r>
          </w:p>
          <w:p w14:paraId="4A1092D4" w14:textId="77777777" w:rsidR="00C05B03" w:rsidRDefault="002F1F39">
            <w:pPr>
              <w:numPr>
                <w:ilvl w:val="0"/>
                <w:numId w:val="33"/>
              </w:numPr>
              <w:spacing w:after="0" w:line="240" w:lineRule="auto"/>
              <w:ind w:left="360"/>
              <w:rPr>
                <w:rFonts w:eastAsia="SimSun"/>
                <w:lang w:val="en-US" w:eastAsia="zh-CN"/>
              </w:rPr>
            </w:pPr>
            <w:r>
              <w:rPr>
                <w:rFonts w:eastAsia="SimSun" w:hint="eastAsia"/>
                <w:lang w:val="en-US" w:eastAsia="zh-CN"/>
              </w:rPr>
              <w:t>Interference controlled environment.</w:t>
            </w:r>
          </w:p>
          <w:p w14:paraId="78DDB7C3" w14:textId="77777777" w:rsidR="00C05B03" w:rsidRDefault="002F1F39">
            <w:pPr>
              <w:numPr>
                <w:ilvl w:val="0"/>
                <w:numId w:val="33"/>
              </w:numPr>
              <w:spacing w:after="0" w:line="240" w:lineRule="auto"/>
              <w:ind w:left="360"/>
              <w:rPr>
                <w:rFonts w:eastAsia="SimSun"/>
                <w:lang w:val="en-US" w:eastAsia="zh-CN"/>
              </w:rPr>
            </w:pPr>
            <w:r>
              <w:rPr>
                <w:rFonts w:eastAsia="SimSun" w:hint="eastAsia"/>
                <w:lang w:val="en-US" w:eastAsia="zh-CN"/>
              </w:rPr>
              <w:t>The transmission beams of nodes of different operators in the same system</w:t>
            </w:r>
            <w:r>
              <w:rPr>
                <w:rFonts w:eastAsia="SimSun"/>
                <w:lang w:val="en-US" w:eastAsia="zh-CN"/>
              </w:rPr>
              <w:t xml:space="preserve"> </w:t>
            </w:r>
            <w:r>
              <w:rPr>
                <w:rFonts w:eastAsia="SimSun" w:hint="eastAsia"/>
                <w:lang w:val="en-US" w:eastAsia="zh-CN"/>
              </w:rPr>
              <w:t>(e.g., NR-U) have little interference with each other.</w:t>
            </w:r>
          </w:p>
          <w:p w14:paraId="6CDFB17E" w14:textId="77777777" w:rsidR="00C05B03" w:rsidRDefault="00C05B03">
            <w:pPr>
              <w:spacing w:after="0" w:line="240" w:lineRule="auto"/>
              <w:rPr>
                <w:rFonts w:eastAsia="SimSun"/>
                <w:lang w:val="en-US" w:eastAsia="zh-CN"/>
              </w:rPr>
            </w:pPr>
          </w:p>
          <w:p w14:paraId="5CA92023" w14:textId="77777777" w:rsidR="00C05B03" w:rsidRDefault="002F1F39">
            <w:pPr>
              <w:spacing w:after="0" w:line="240" w:lineRule="auto"/>
              <w:rPr>
                <w:rFonts w:eastAsia="SimSun"/>
                <w:lang w:val="en-US" w:eastAsia="ja-JP"/>
              </w:rPr>
            </w:pPr>
            <w:r>
              <w:rPr>
                <w:rFonts w:eastAsia="SimSun" w:hint="eastAsia"/>
                <w:lang w:val="en-US" w:eastAsia="zh-CN"/>
              </w:rPr>
              <w:t xml:space="preserve">Besides, if No LBT is supported, also need to limit transmission length </w:t>
            </w:r>
            <w:proofErr w:type="gramStart"/>
            <w:r>
              <w:rPr>
                <w:rFonts w:eastAsia="SimSun" w:hint="eastAsia"/>
                <w:lang w:val="en-US" w:eastAsia="zh-CN"/>
              </w:rPr>
              <w:t>similar to</w:t>
            </w:r>
            <w:proofErr w:type="gramEnd"/>
            <w:r>
              <w:rPr>
                <w:rFonts w:eastAsia="SimSun" w:hint="eastAsia"/>
                <w:lang w:val="en-US" w:eastAsia="zh-CN"/>
              </w:rPr>
              <w:t xml:space="preserve"> Rel-16 NR-U. </w:t>
            </w:r>
          </w:p>
        </w:tc>
      </w:tr>
      <w:tr w:rsidR="006404A4" w14:paraId="077FFBF2" w14:textId="77777777">
        <w:tc>
          <w:tcPr>
            <w:tcW w:w="2065" w:type="dxa"/>
          </w:tcPr>
          <w:p w14:paraId="226BFAAF" w14:textId="77777777" w:rsidR="006404A4" w:rsidRDefault="006404A4" w:rsidP="006404A4">
            <w:r>
              <w:rPr>
                <w:rFonts w:hint="eastAsia"/>
              </w:rPr>
              <w:t>LG</w:t>
            </w:r>
          </w:p>
        </w:tc>
        <w:tc>
          <w:tcPr>
            <w:tcW w:w="7297" w:type="dxa"/>
          </w:tcPr>
          <w:p w14:paraId="237CD83A" w14:textId="77777777" w:rsidR="006404A4" w:rsidRDefault="006404A4" w:rsidP="006404A4">
            <w:pPr>
              <w:rPr>
                <w:lang w:eastAsia="en-US"/>
              </w:rPr>
            </w:pPr>
            <w:r w:rsidRPr="000F5BB8">
              <w:rPr>
                <w:lang w:eastAsia="en-US"/>
              </w:rPr>
              <w:t xml:space="preserve">We support Alt 2. </w:t>
            </w:r>
            <w:r>
              <w:rPr>
                <w:lang w:eastAsia="en-US"/>
              </w:rPr>
              <w:t xml:space="preserve">We think that the LBT mode should be the baseline of channel access mechanism considering the fair coexistence with the incumbent system (e.g., </w:t>
            </w:r>
            <w:proofErr w:type="spellStart"/>
            <w:r>
              <w:rPr>
                <w:lang w:eastAsia="en-US"/>
              </w:rPr>
              <w:t>WiGig</w:t>
            </w:r>
            <w:proofErr w:type="spellEnd"/>
            <w:r>
              <w:rPr>
                <w:lang w:eastAsia="en-US"/>
              </w:rPr>
              <w:t xml:space="preserve"> or other </w:t>
            </w:r>
            <w:proofErr w:type="spellStart"/>
            <w:r>
              <w:rPr>
                <w:lang w:eastAsia="en-US"/>
              </w:rPr>
              <w:t>gNBs</w:t>
            </w:r>
            <w:proofErr w:type="spellEnd"/>
            <w:r>
              <w:rPr>
                <w:lang w:eastAsia="en-US"/>
              </w:rPr>
              <w:t>). The no-LBT can be used when conditions such as low interference environment are met. Hence, the additional conditions are required for the no-LBT mode.</w:t>
            </w:r>
          </w:p>
        </w:tc>
      </w:tr>
      <w:tr w:rsidR="00924654" w14:paraId="25B40242" w14:textId="77777777">
        <w:tc>
          <w:tcPr>
            <w:tcW w:w="2065" w:type="dxa"/>
          </w:tcPr>
          <w:p w14:paraId="3D2C0EAA" w14:textId="3B971DFD" w:rsidR="00924654" w:rsidRDefault="00924654" w:rsidP="00924654">
            <w:r>
              <w:rPr>
                <w:rFonts w:eastAsia="Malgun Gothic" w:hint="eastAsia"/>
                <w:lang w:val="en-US"/>
              </w:rPr>
              <w:lastRenderedPageBreak/>
              <w:t>W</w:t>
            </w:r>
            <w:r>
              <w:rPr>
                <w:rFonts w:eastAsia="Malgun Gothic"/>
                <w:lang w:val="en-US"/>
              </w:rPr>
              <w:t>ILUS</w:t>
            </w:r>
          </w:p>
        </w:tc>
        <w:tc>
          <w:tcPr>
            <w:tcW w:w="7297" w:type="dxa"/>
          </w:tcPr>
          <w:p w14:paraId="5E3B5836" w14:textId="2F6639F2" w:rsidR="00924654" w:rsidRPr="000F5BB8" w:rsidRDefault="00924654" w:rsidP="00924654">
            <w:pPr>
              <w:rPr>
                <w:lang w:eastAsia="en-US"/>
              </w:rPr>
            </w:pPr>
            <w:r>
              <w:rPr>
                <w:rFonts w:eastAsia="Malgun Gothic" w:hint="eastAsia"/>
                <w:lang w:val="en-US"/>
              </w:rPr>
              <w:t>W</w:t>
            </w:r>
            <w:r>
              <w:rPr>
                <w:rFonts w:eastAsia="Malgun Gothic"/>
                <w:lang w:val="en-US"/>
              </w:rPr>
              <w:t>e support Alt 1.</w:t>
            </w:r>
          </w:p>
        </w:tc>
      </w:tr>
      <w:tr w:rsidR="00AC5539" w:rsidRPr="000F5BB8" w14:paraId="0FA1AD8F" w14:textId="77777777" w:rsidTr="00AC5539">
        <w:tc>
          <w:tcPr>
            <w:tcW w:w="2065" w:type="dxa"/>
          </w:tcPr>
          <w:p w14:paraId="2D4DFE5C" w14:textId="77777777" w:rsidR="00AC5539" w:rsidRDefault="00AC5539" w:rsidP="009706C6">
            <w:r>
              <w:rPr>
                <w:lang w:eastAsia="en-US"/>
              </w:rPr>
              <w:t>Nokia, NBT</w:t>
            </w:r>
          </w:p>
        </w:tc>
        <w:tc>
          <w:tcPr>
            <w:tcW w:w="7297" w:type="dxa"/>
          </w:tcPr>
          <w:p w14:paraId="2423E1FF" w14:textId="77777777" w:rsidR="00AC5539" w:rsidRPr="000F5BB8" w:rsidRDefault="00AC5539" w:rsidP="009706C6">
            <w:pPr>
              <w:rPr>
                <w:lang w:eastAsia="en-US"/>
              </w:rPr>
            </w:pPr>
            <w:r>
              <w:rPr>
                <w:lang w:eastAsia="en-US"/>
              </w:rPr>
              <w:t>Alt 1. We have not observed a benefit from further conditions, and there is no need to define further mandatory conditions for use of LBT.  The network is anyhow allowed to apply LBT when seen as necessary based on implementation.</w:t>
            </w:r>
          </w:p>
        </w:tc>
      </w:tr>
      <w:tr w:rsidR="007D440F" w:rsidRPr="000F5BB8" w14:paraId="6F02EF57" w14:textId="77777777" w:rsidTr="00AC5539">
        <w:tc>
          <w:tcPr>
            <w:tcW w:w="2065" w:type="dxa"/>
          </w:tcPr>
          <w:p w14:paraId="081CDD18" w14:textId="50D884BF" w:rsidR="007D440F" w:rsidRDefault="007D440F" w:rsidP="007D440F">
            <w:pPr>
              <w:rPr>
                <w:lang w:eastAsia="en-US"/>
              </w:rPr>
            </w:pPr>
            <w:r>
              <w:rPr>
                <w:rFonts w:eastAsia="SimSun"/>
                <w:lang w:val="en-US" w:eastAsia="zh-CN"/>
              </w:rPr>
              <w:t>Lenovo, Motorola Mobility</w:t>
            </w:r>
          </w:p>
        </w:tc>
        <w:tc>
          <w:tcPr>
            <w:tcW w:w="7297" w:type="dxa"/>
          </w:tcPr>
          <w:p w14:paraId="565AA89A" w14:textId="1D697F10" w:rsidR="007D440F" w:rsidRDefault="007D440F" w:rsidP="007D440F">
            <w:pPr>
              <w:rPr>
                <w:lang w:eastAsia="en-US"/>
              </w:rPr>
            </w:pPr>
            <w:r>
              <w:rPr>
                <w:rFonts w:eastAsia="SimSun"/>
                <w:lang w:val="en-US" w:eastAsia="zh-CN"/>
              </w:rPr>
              <w:t>In our view, multiple conditions can be defined as shown under Alt 2, but then it could be up to gNB implementation which of the conditions to apply.</w:t>
            </w:r>
          </w:p>
        </w:tc>
      </w:tr>
      <w:tr w:rsidR="00325ABA" w:rsidRPr="000F5BB8" w14:paraId="1022F1AA" w14:textId="77777777" w:rsidTr="00AC5539">
        <w:tc>
          <w:tcPr>
            <w:tcW w:w="2065" w:type="dxa"/>
          </w:tcPr>
          <w:p w14:paraId="686EE742" w14:textId="78E57841"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01AACA63" w14:textId="16434556" w:rsidR="00325ABA" w:rsidRDefault="00325ABA" w:rsidP="00325ABA">
            <w:pPr>
              <w:rPr>
                <w:rFonts w:eastAsia="SimSun"/>
                <w:lang w:val="en-US" w:eastAsia="zh-CN"/>
              </w:rPr>
            </w:pPr>
            <w:r>
              <w:rPr>
                <w:rFonts w:eastAsiaTheme="minorEastAsia"/>
                <w:lang w:eastAsia="zh-CN"/>
              </w:rPr>
              <w:t>We prefer Alt 1.</w:t>
            </w:r>
          </w:p>
        </w:tc>
      </w:tr>
      <w:tr w:rsidR="000B70B5" w:rsidRPr="000F5BB8" w14:paraId="0D5085EB" w14:textId="77777777" w:rsidTr="00AC5539">
        <w:tc>
          <w:tcPr>
            <w:tcW w:w="2065" w:type="dxa"/>
          </w:tcPr>
          <w:p w14:paraId="0B1454EE" w14:textId="725A8067" w:rsidR="000B70B5" w:rsidRDefault="000B70B5" w:rsidP="000B70B5">
            <w:pPr>
              <w:rPr>
                <w:rFonts w:eastAsiaTheme="minorEastAsia"/>
                <w:lang w:eastAsia="zh-CN"/>
              </w:rPr>
            </w:pPr>
            <w:r>
              <w:rPr>
                <w:rFonts w:eastAsiaTheme="minorEastAsia" w:hint="eastAsia"/>
                <w:lang w:eastAsia="zh-CN"/>
              </w:rPr>
              <w:t>F</w:t>
            </w:r>
            <w:r>
              <w:rPr>
                <w:rFonts w:eastAsiaTheme="minorEastAsia"/>
                <w:lang w:eastAsia="zh-CN"/>
              </w:rPr>
              <w:t>ujitsu</w:t>
            </w:r>
          </w:p>
        </w:tc>
        <w:tc>
          <w:tcPr>
            <w:tcW w:w="7297" w:type="dxa"/>
          </w:tcPr>
          <w:p w14:paraId="260AF472" w14:textId="14FCD446" w:rsidR="000B70B5" w:rsidRDefault="000B70B5" w:rsidP="000B70B5">
            <w:pPr>
              <w:rPr>
                <w:rFonts w:eastAsiaTheme="minorEastAsia"/>
                <w:lang w:eastAsia="zh-CN"/>
              </w:rPr>
            </w:pPr>
            <w:r>
              <w:rPr>
                <w:rFonts w:eastAsiaTheme="minorEastAsia" w:hint="eastAsia"/>
                <w:lang w:eastAsia="zh-CN"/>
              </w:rPr>
              <w:t>S</w:t>
            </w:r>
            <w:r>
              <w:rPr>
                <w:rFonts w:eastAsiaTheme="minorEastAsia"/>
                <w:lang w:eastAsia="zh-CN"/>
              </w:rPr>
              <w:t>upport Alt 1.</w:t>
            </w:r>
          </w:p>
        </w:tc>
      </w:tr>
      <w:tr w:rsidR="00552BF5" w:rsidRPr="000F5BB8" w14:paraId="1FDE94AA" w14:textId="77777777" w:rsidTr="00AC5539">
        <w:tc>
          <w:tcPr>
            <w:tcW w:w="2065" w:type="dxa"/>
          </w:tcPr>
          <w:p w14:paraId="23D4935B" w14:textId="53C17679" w:rsidR="00552BF5" w:rsidRDefault="00552BF5" w:rsidP="000B70B5">
            <w:pPr>
              <w:rPr>
                <w:rFonts w:eastAsiaTheme="minorEastAsia"/>
                <w:lang w:eastAsia="zh-CN"/>
              </w:rPr>
            </w:pPr>
            <w:r>
              <w:rPr>
                <w:rFonts w:eastAsiaTheme="minorEastAsia" w:hint="eastAsia"/>
                <w:lang w:eastAsia="zh-CN"/>
              </w:rPr>
              <w:t xml:space="preserve">CATT </w:t>
            </w:r>
          </w:p>
        </w:tc>
        <w:tc>
          <w:tcPr>
            <w:tcW w:w="7297" w:type="dxa"/>
          </w:tcPr>
          <w:p w14:paraId="2D25D80F" w14:textId="7194BABF" w:rsidR="00552BF5" w:rsidRDefault="00552BF5" w:rsidP="000B70B5">
            <w:pPr>
              <w:rPr>
                <w:rFonts w:eastAsiaTheme="minorEastAsia"/>
                <w:lang w:eastAsia="zh-CN"/>
              </w:rPr>
            </w:pPr>
            <w:r>
              <w:rPr>
                <w:rFonts w:eastAsiaTheme="minorEastAsia"/>
                <w:lang w:eastAsia="zh-CN"/>
              </w:rPr>
              <w:t>W</w:t>
            </w:r>
            <w:r>
              <w:rPr>
                <w:rFonts w:eastAsiaTheme="minorEastAsia" w:hint="eastAsia"/>
                <w:lang w:eastAsia="zh-CN"/>
              </w:rPr>
              <w:t>e support Alt 1.</w:t>
            </w:r>
          </w:p>
        </w:tc>
      </w:tr>
      <w:tr w:rsidR="006B5CD2" w:rsidRPr="000F5BB8" w14:paraId="5E7DDFB8" w14:textId="77777777" w:rsidTr="00AC5539">
        <w:tc>
          <w:tcPr>
            <w:tcW w:w="2065" w:type="dxa"/>
          </w:tcPr>
          <w:p w14:paraId="6CF3DB87" w14:textId="5767476F" w:rsidR="006B5CD2" w:rsidRDefault="006B5CD2" w:rsidP="006B5CD2">
            <w:pPr>
              <w:rPr>
                <w:rFonts w:eastAsiaTheme="minorEastAsia"/>
                <w:lang w:eastAsia="zh-CN"/>
              </w:rPr>
            </w:pPr>
            <w:r>
              <w:rPr>
                <w:lang w:eastAsia="en-US"/>
              </w:rPr>
              <w:t xml:space="preserve">Apple </w:t>
            </w:r>
          </w:p>
        </w:tc>
        <w:tc>
          <w:tcPr>
            <w:tcW w:w="7297" w:type="dxa"/>
          </w:tcPr>
          <w:p w14:paraId="6239CD17" w14:textId="2A86B90C" w:rsidR="006B5CD2" w:rsidRPr="006B5CD2" w:rsidRDefault="006B5CD2" w:rsidP="006B5CD2">
            <w:pPr>
              <w:rPr>
                <w:rFonts w:eastAsiaTheme="minorEastAsia"/>
                <w:b/>
                <w:bCs/>
                <w:lang w:eastAsia="zh-CN"/>
              </w:rPr>
            </w:pPr>
            <w:r>
              <w:rPr>
                <w:lang w:eastAsia="en-US"/>
              </w:rPr>
              <w:t>Support Alt 1</w:t>
            </w:r>
            <w:proofErr w:type="gramStart"/>
            <w:r>
              <w:rPr>
                <w:lang w:eastAsia="en-US"/>
              </w:rPr>
              <w:t>, ,</w:t>
            </w:r>
            <w:proofErr w:type="gramEnd"/>
            <w:r>
              <w:rPr>
                <w:lang w:eastAsia="en-US"/>
              </w:rPr>
              <w:t xml:space="preserve"> based on RSSI and CO</w:t>
            </w:r>
          </w:p>
        </w:tc>
      </w:tr>
      <w:tr w:rsidR="00A91223" w:rsidRPr="000F5BB8" w14:paraId="4CDA8BD3" w14:textId="77777777" w:rsidTr="00AC5539">
        <w:tc>
          <w:tcPr>
            <w:tcW w:w="2065" w:type="dxa"/>
          </w:tcPr>
          <w:p w14:paraId="7799ABB2" w14:textId="0718D30A" w:rsidR="00A91223" w:rsidRDefault="00A91223" w:rsidP="00A91223">
            <w:pPr>
              <w:rPr>
                <w:lang w:eastAsia="en-US"/>
              </w:rPr>
            </w:pPr>
            <w:r>
              <w:rPr>
                <w:lang w:eastAsia="en-US"/>
              </w:rPr>
              <w:t>Samsung</w:t>
            </w:r>
          </w:p>
        </w:tc>
        <w:tc>
          <w:tcPr>
            <w:tcW w:w="7297" w:type="dxa"/>
          </w:tcPr>
          <w:p w14:paraId="5D5CD169" w14:textId="5E64DA68" w:rsidR="00A91223" w:rsidRDefault="00A91223" w:rsidP="00A91223">
            <w:pPr>
              <w:rPr>
                <w:lang w:eastAsia="en-US"/>
              </w:rPr>
            </w:pPr>
            <w:r>
              <w:rPr>
                <w:lang w:eastAsia="en-US"/>
              </w:rPr>
              <w:t xml:space="preserve">We support Alt 1. Enhancement to measurement can be considered, but the decision itself is fully to up </w:t>
            </w:r>
            <w:proofErr w:type="spellStart"/>
            <w:r>
              <w:rPr>
                <w:lang w:eastAsia="en-US"/>
              </w:rPr>
              <w:t>gNB’s</w:t>
            </w:r>
            <w:proofErr w:type="spellEnd"/>
            <w:r>
              <w:rPr>
                <w:lang w:eastAsia="en-US"/>
              </w:rPr>
              <w:t xml:space="preserve"> implementation. </w:t>
            </w:r>
          </w:p>
        </w:tc>
      </w:tr>
      <w:tr w:rsidR="00A91223" w:rsidRPr="000F5BB8" w14:paraId="4C8C6906" w14:textId="77777777" w:rsidTr="00AC5539">
        <w:tc>
          <w:tcPr>
            <w:tcW w:w="2065" w:type="dxa"/>
          </w:tcPr>
          <w:p w14:paraId="57A7A286" w14:textId="5E1BB553" w:rsidR="00A91223" w:rsidRDefault="00A91223" w:rsidP="00A91223">
            <w:pPr>
              <w:rPr>
                <w:lang w:eastAsia="en-US"/>
              </w:rPr>
            </w:pPr>
            <w:proofErr w:type="spellStart"/>
            <w:r w:rsidRPr="0086246A">
              <w:rPr>
                <w:lang w:eastAsia="en-US"/>
              </w:rPr>
              <w:t>InterDigital</w:t>
            </w:r>
            <w:proofErr w:type="spellEnd"/>
          </w:p>
        </w:tc>
        <w:tc>
          <w:tcPr>
            <w:tcW w:w="7297" w:type="dxa"/>
          </w:tcPr>
          <w:p w14:paraId="5512C7EB" w14:textId="6808206B" w:rsidR="00A91223" w:rsidRDefault="00A91223" w:rsidP="00A91223">
            <w:pPr>
              <w:rPr>
                <w:lang w:eastAsia="en-US"/>
              </w:rPr>
            </w:pPr>
            <w:r w:rsidRPr="0086246A">
              <w:rPr>
                <w:lang w:eastAsia="en-US"/>
              </w:rPr>
              <w:t>We support Alt. 1</w:t>
            </w:r>
          </w:p>
        </w:tc>
      </w:tr>
      <w:tr w:rsidR="00A91223" w:rsidRPr="000F5BB8" w14:paraId="0E07AC00" w14:textId="77777777" w:rsidTr="00AC5539">
        <w:tc>
          <w:tcPr>
            <w:tcW w:w="2065" w:type="dxa"/>
          </w:tcPr>
          <w:p w14:paraId="3970CB54" w14:textId="1AD09EF6" w:rsidR="00A91223" w:rsidRDefault="00A91223" w:rsidP="00A91223">
            <w:pPr>
              <w:rPr>
                <w:lang w:eastAsia="en-US"/>
              </w:rPr>
            </w:pPr>
            <w:r w:rsidRPr="00B105C6">
              <w:rPr>
                <w:lang w:eastAsia="en-US"/>
              </w:rPr>
              <w:t xml:space="preserve">Huawei, </w:t>
            </w:r>
            <w:proofErr w:type="spellStart"/>
            <w:r w:rsidRPr="00B105C6">
              <w:rPr>
                <w:lang w:eastAsia="en-US"/>
              </w:rPr>
              <w:t>HiSilicon</w:t>
            </w:r>
            <w:proofErr w:type="spellEnd"/>
          </w:p>
        </w:tc>
        <w:tc>
          <w:tcPr>
            <w:tcW w:w="7297" w:type="dxa"/>
          </w:tcPr>
          <w:p w14:paraId="37352CE2" w14:textId="506F0108" w:rsidR="00A91223" w:rsidRDefault="00A91223" w:rsidP="00A91223">
            <w:pPr>
              <w:rPr>
                <w:lang w:eastAsia="en-US"/>
              </w:rPr>
            </w:pPr>
            <w:r w:rsidRPr="00B105C6">
              <w:rPr>
                <w:lang w:eastAsia="en-US"/>
              </w:rPr>
              <w:t>Mechanisms that are already supported by regulations (</w:t>
            </w:r>
            <w:proofErr w:type="spellStart"/>
            <w:r w:rsidRPr="00B105C6">
              <w:rPr>
                <w:lang w:eastAsia="en-US"/>
              </w:rPr>
              <w:t>e.g</w:t>
            </w:r>
            <w:proofErr w:type="spellEnd"/>
            <w:r w:rsidRPr="00B105C6">
              <w:rPr>
                <w:lang w:eastAsia="en-US"/>
              </w:rPr>
              <w:t xml:space="preserve"> ATPC) or inherently used in NR (e.g. DFS) are up to gNB implementation (Alt. 1). If we introduce additional </w:t>
            </w:r>
            <w:proofErr w:type="gramStart"/>
            <w:r w:rsidRPr="00B105C6">
              <w:rPr>
                <w:lang w:eastAsia="en-US"/>
              </w:rPr>
              <w:t>mechanisms</w:t>
            </w:r>
            <w:proofErr w:type="gramEnd"/>
            <w:r w:rsidRPr="00B105C6">
              <w:rPr>
                <w:lang w:eastAsia="en-US"/>
              </w:rPr>
              <w:t xml:space="preserve"> they should be specified (Alt. 2).</w:t>
            </w:r>
            <w:r w:rsidRPr="00B105C6">
              <w:rPr>
                <w:rFonts w:eastAsiaTheme="minorEastAsia"/>
                <w:lang w:eastAsia="zh-CN"/>
              </w:rPr>
              <w:t xml:space="preserve"> </w:t>
            </w:r>
          </w:p>
        </w:tc>
      </w:tr>
      <w:tr w:rsidR="00AC2C09" w:rsidRPr="000F5BB8" w14:paraId="6723D112" w14:textId="77777777" w:rsidTr="00AC5539">
        <w:tc>
          <w:tcPr>
            <w:tcW w:w="2065" w:type="dxa"/>
          </w:tcPr>
          <w:p w14:paraId="795A5CDB" w14:textId="1FC3F68C" w:rsidR="00AC2C09" w:rsidRPr="00B105C6" w:rsidRDefault="00AC2C09" w:rsidP="00AC2C09">
            <w:pPr>
              <w:rPr>
                <w:lang w:eastAsia="en-US"/>
              </w:rPr>
            </w:pPr>
            <w:proofErr w:type="spellStart"/>
            <w:r>
              <w:rPr>
                <w:lang w:eastAsia="en-US"/>
              </w:rPr>
              <w:t>Mediatek</w:t>
            </w:r>
            <w:proofErr w:type="spellEnd"/>
          </w:p>
        </w:tc>
        <w:tc>
          <w:tcPr>
            <w:tcW w:w="7297" w:type="dxa"/>
          </w:tcPr>
          <w:p w14:paraId="1AA92CAE" w14:textId="3BD615B4" w:rsidR="00AC2C09" w:rsidRPr="00B105C6" w:rsidRDefault="00AC2C09" w:rsidP="00AC2C09">
            <w:pPr>
              <w:rPr>
                <w:lang w:eastAsia="en-US"/>
              </w:rPr>
            </w:pPr>
            <w:r>
              <w:rPr>
                <w:lang w:eastAsia="en-US"/>
              </w:rPr>
              <w:t>We support Alt 1.</w:t>
            </w:r>
          </w:p>
        </w:tc>
      </w:tr>
    </w:tbl>
    <w:p w14:paraId="53F12258" w14:textId="77777777" w:rsidR="00C05B03" w:rsidRDefault="00C05B03">
      <w:pPr>
        <w:rPr>
          <w:lang w:eastAsia="en-US"/>
        </w:rPr>
      </w:pPr>
    </w:p>
    <w:p w14:paraId="64BF62FB" w14:textId="21F5FF58" w:rsidR="00C05B03" w:rsidRDefault="002F1F39">
      <w:pPr>
        <w:pStyle w:val="discussionpoint"/>
      </w:pPr>
      <w:r>
        <w:rPr>
          <w:highlight w:val="yellow"/>
        </w:rPr>
        <w:t>Discussion point 2.10.1-3</w:t>
      </w:r>
      <w:r w:rsidR="001F17D9">
        <w:rPr>
          <w:highlight w:val="yellow"/>
        </w:rPr>
        <w:t xml:space="preserve"> (closed)</w:t>
      </w:r>
      <w:r>
        <w:rPr>
          <w:highlight w:val="yellow"/>
        </w:rPr>
        <w:t>:</w:t>
      </w:r>
    </w:p>
    <w:p w14:paraId="1D452F4C" w14:textId="77777777" w:rsidR="00C05B03" w:rsidRDefault="002F1F39">
      <w:pPr>
        <w:rPr>
          <w:lang w:eastAsia="en-US"/>
        </w:rPr>
      </w:pPr>
      <w:r>
        <w:rPr>
          <w:lang w:eastAsia="en-US"/>
        </w:rPr>
        <w:t xml:space="preserve">For regions where LBT is not mandated when no-LBT is used, what are the good </w:t>
      </w:r>
      <w:proofErr w:type="spellStart"/>
      <w:r>
        <w:rPr>
          <w:lang w:eastAsia="en-US"/>
        </w:rPr>
        <w:t>neighbor</w:t>
      </w:r>
      <w:proofErr w:type="spellEnd"/>
      <w:r>
        <w:rPr>
          <w:lang w:eastAsia="en-US"/>
        </w:rPr>
        <w:t xml:space="preserve"> procedures, if any that can be useful?</w:t>
      </w:r>
    </w:p>
    <w:p w14:paraId="0234309C" w14:textId="77777777" w:rsidR="00C05B03" w:rsidRDefault="002F1F39">
      <w:pPr>
        <w:pStyle w:val="ListParagraph"/>
        <w:numPr>
          <w:ilvl w:val="0"/>
          <w:numId w:val="32"/>
        </w:numPr>
        <w:rPr>
          <w:lang w:eastAsia="en-US"/>
        </w:rPr>
      </w:pPr>
      <w:r>
        <w:rPr>
          <w:lang w:eastAsia="en-US"/>
        </w:rPr>
        <w:t>Shall we design ATPC-like mechanism to be used in no-LBT mode</w:t>
      </w:r>
    </w:p>
    <w:p w14:paraId="2739746A" w14:textId="77777777" w:rsidR="00C05B03" w:rsidRDefault="002F1F39">
      <w:pPr>
        <w:pStyle w:val="ListParagraph"/>
        <w:numPr>
          <w:ilvl w:val="0"/>
          <w:numId w:val="32"/>
        </w:numPr>
        <w:rPr>
          <w:lang w:eastAsia="en-US"/>
        </w:rPr>
      </w:pPr>
      <w:r>
        <w:rPr>
          <w:lang w:eastAsia="en-US"/>
        </w:rPr>
        <w:t xml:space="preserve">Shall we design DFS-like mechanism to be used in no-LBT mode </w:t>
      </w:r>
    </w:p>
    <w:p w14:paraId="6233D2A3" w14:textId="77777777" w:rsidR="00C05B03" w:rsidRDefault="002F1F39">
      <w:pPr>
        <w:pStyle w:val="ListParagraph"/>
        <w:numPr>
          <w:ilvl w:val="0"/>
          <w:numId w:val="32"/>
        </w:numPr>
        <w:rPr>
          <w:lang w:eastAsia="en-US"/>
        </w:rPr>
      </w:pPr>
      <w:r>
        <w:rPr>
          <w:lang w:eastAsia="en-US"/>
        </w:rPr>
        <w:t>Shall we design long term sensing type mechanism to be used in no-LBT mode</w:t>
      </w:r>
    </w:p>
    <w:p w14:paraId="792496AC" w14:textId="77777777" w:rsidR="00C05B03" w:rsidRDefault="002F1F39">
      <w:pPr>
        <w:pStyle w:val="ListParagraph"/>
        <w:numPr>
          <w:ilvl w:val="0"/>
          <w:numId w:val="32"/>
        </w:numPr>
        <w:rPr>
          <w:lang w:eastAsia="en-US"/>
        </w:rPr>
      </w:pPr>
      <w:r>
        <w:rPr>
          <w:lang w:eastAsia="en-US"/>
        </w:rPr>
        <w:t>Shall we design duty-cycle or away time restriction mechanism to be used in no-LBT mode</w:t>
      </w:r>
    </w:p>
    <w:p w14:paraId="0BB52E10" w14:textId="77777777" w:rsidR="00C05B03" w:rsidRDefault="002F1F39">
      <w:pPr>
        <w:pStyle w:val="ListParagraph"/>
        <w:numPr>
          <w:ilvl w:val="0"/>
          <w:numId w:val="32"/>
        </w:numPr>
        <w:rPr>
          <w:lang w:eastAsia="en-US"/>
        </w:rPr>
      </w:pPr>
      <w:r>
        <w:rPr>
          <w:lang w:eastAsia="en-US"/>
        </w:rPr>
        <w:t>Shall we design transmit power restriction mechanism to be used in no-LBT mode</w:t>
      </w:r>
    </w:p>
    <w:tbl>
      <w:tblPr>
        <w:tblStyle w:val="TableGrid"/>
        <w:tblW w:w="0" w:type="auto"/>
        <w:tblLook w:val="04A0" w:firstRow="1" w:lastRow="0" w:firstColumn="1" w:lastColumn="0" w:noHBand="0" w:noVBand="1"/>
      </w:tblPr>
      <w:tblGrid>
        <w:gridCol w:w="920"/>
        <w:gridCol w:w="8442"/>
      </w:tblGrid>
      <w:tr w:rsidR="00C05B03" w14:paraId="15B0DFB2" w14:textId="77777777" w:rsidTr="00924654">
        <w:tc>
          <w:tcPr>
            <w:tcW w:w="920" w:type="dxa"/>
          </w:tcPr>
          <w:p w14:paraId="40B4CCBE" w14:textId="77777777" w:rsidR="00C05B03" w:rsidRDefault="002F1F39">
            <w:pPr>
              <w:rPr>
                <w:lang w:eastAsia="en-US"/>
              </w:rPr>
            </w:pPr>
            <w:r>
              <w:rPr>
                <w:lang w:eastAsia="en-US"/>
              </w:rPr>
              <w:t>Company</w:t>
            </w:r>
          </w:p>
        </w:tc>
        <w:tc>
          <w:tcPr>
            <w:tcW w:w="8442" w:type="dxa"/>
          </w:tcPr>
          <w:p w14:paraId="731F5FF3" w14:textId="77777777" w:rsidR="00C05B03" w:rsidRDefault="002F1F39">
            <w:pPr>
              <w:rPr>
                <w:lang w:eastAsia="en-US"/>
              </w:rPr>
            </w:pPr>
            <w:r>
              <w:rPr>
                <w:lang w:eastAsia="en-US"/>
              </w:rPr>
              <w:t>View</w:t>
            </w:r>
          </w:p>
        </w:tc>
      </w:tr>
      <w:tr w:rsidR="00C05B03" w14:paraId="0BF7BB96" w14:textId="77777777" w:rsidTr="00924654">
        <w:tc>
          <w:tcPr>
            <w:tcW w:w="920" w:type="dxa"/>
          </w:tcPr>
          <w:p w14:paraId="3D82713A" w14:textId="77777777" w:rsidR="00C05B03" w:rsidRDefault="002F1F39">
            <w:pPr>
              <w:rPr>
                <w:lang w:eastAsia="en-US"/>
              </w:rPr>
            </w:pPr>
            <w:r>
              <w:rPr>
                <w:lang w:eastAsia="en-US"/>
              </w:rPr>
              <w:t>Ericsson</w:t>
            </w:r>
          </w:p>
        </w:tc>
        <w:tc>
          <w:tcPr>
            <w:tcW w:w="8442" w:type="dxa"/>
          </w:tcPr>
          <w:p w14:paraId="503E9570" w14:textId="77777777" w:rsidR="00C05B03" w:rsidRDefault="002F1F39">
            <w:pPr>
              <w:rPr>
                <w:lang w:eastAsia="en-US"/>
              </w:rPr>
            </w:pPr>
            <w:r>
              <w:rPr>
                <w:lang w:eastAsia="en-US"/>
              </w:rPr>
              <w:t xml:space="preserve">No need to discuss anything more than ETSI BRAN HS. The discussion point 2.10.1-2 and 2.10.1-3 are redundant. We suggest deleting this discussion point.   </w:t>
            </w:r>
          </w:p>
        </w:tc>
      </w:tr>
      <w:tr w:rsidR="00C05B03" w14:paraId="41714FBE" w14:textId="77777777" w:rsidTr="00924654">
        <w:tc>
          <w:tcPr>
            <w:tcW w:w="920" w:type="dxa"/>
          </w:tcPr>
          <w:p w14:paraId="39E4316D" w14:textId="77777777" w:rsidR="00C05B03" w:rsidRDefault="002F1F39">
            <w:pPr>
              <w:rPr>
                <w:lang w:eastAsia="en-US"/>
              </w:rPr>
            </w:pPr>
            <w:r>
              <w:rPr>
                <w:lang w:eastAsia="en-US"/>
              </w:rPr>
              <w:t>Intel</w:t>
            </w:r>
          </w:p>
        </w:tc>
        <w:tc>
          <w:tcPr>
            <w:tcW w:w="8442" w:type="dxa"/>
          </w:tcPr>
          <w:p w14:paraId="0248E477" w14:textId="77777777" w:rsidR="00C05B03" w:rsidRDefault="002F1F39">
            <w:pPr>
              <w:rPr>
                <w:lang w:eastAsia="en-US"/>
              </w:rPr>
            </w:pPr>
            <w:r>
              <w:rPr>
                <w:lang w:eastAsia="en-US"/>
              </w:rPr>
              <w:t>We agree with Ericsson.</w:t>
            </w:r>
          </w:p>
        </w:tc>
      </w:tr>
      <w:tr w:rsidR="00C05B03" w14:paraId="5BE0B85A" w14:textId="77777777" w:rsidTr="00924654">
        <w:tc>
          <w:tcPr>
            <w:tcW w:w="920" w:type="dxa"/>
          </w:tcPr>
          <w:p w14:paraId="330D13CD" w14:textId="77777777" w:rsidR="00C05B03" w:rsidRDefault="002F1F39">
            <w:pPr>
              <w:rPr>
                <w:lang w:eastAsia="en-US"/>
              </w:rPr>
            </w:pPr>
            <w:proofErr w:type="spellStart"/>
            <w:r>
              <w:rPr>
                <w:lang w:eastAsia="en-US"/>
              </w:rPr>
              <w:t>Futurewei</w:t>
            </w:r>
            <w:proofErr w:type="spellEnd"/>
          </w:p>
        </w:tc>
        <w:tc>
          <w:tcPr>
            <w:tcW w:w="8442" w:type="dxa"/>
          </w:tcPr>
          <w:p w14:paraId="17BD7FE8" w14:textId="77777777" w:rsidR="00C05B03" w:rsidRDefault="002F1F39">
            <w:pPr>
              <w:rPr>
                <w:lang w:eastAsia="en-US"/>
              </w:rPr>
            </w:pPr>
            <w:r>
              <w:rPr>
                <w:lang w:eastAsia="en-US"/>
              </w:rPr>
              <w:t>The good neighbour procedure should be defined inter-RAT. Therefore, we agree with Ericsson, that here is not the right place to define them. There are available mechanisms already in NR to schedule the activity and limit it if necessary.</w:t>
            </w:r>
          </w:p>
        </w:tc>
      </w:tr>
      <w:tr w:rsidR="00C05B03" w14:paraId="571D917B" w14:textId="77777777" w:rsidTr="00924654">
        <w:tc>
          <w:tcPr>
            <w:tcW w:w="920" w:type="dxa"/>
          </w:tcPr>
          <w:p w14:paraId="570D4310"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8442" w:type="dxa"/>
          </w:tcPr>
          <w:p w14:paraId="32D2AC02" w14:textId="77777777" w:rsidR="00C05B03" w:rsidRDefault="002F1F39">
            <w:pPr>
              <w:rPr>
                <w:rFonts w:eastAsia="MS Mincho"/>
                <w:lang w:eastAsia="ja-JP"/>
              </w:rPr>
            </w:pPr>
            <w:r>
              <w:rPr>
                <w:rFonts w:eastAsia="MS Mincho"/>
                <w:lang w:eastAsia="ja-JP"/>
              </w:rPr>
              <w:t xml:space="preserve">Agree with Ericsson. </w:t>
            </w:r>
          </w:p>
        </w:tc>
      </w:tr>
      <w:tr w:rsidR="00C05B03" w14:paraId="0A4E4234" w14:textId="77777777" w:rsidTr="00924654">
        <w:tc>
          <w:tcPr>
            <w:tcW w:w="920" w:type="dxa"/>
          </w:tcPr>
          <w:p w14:paraId="246303D6"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42" w:type="dxa"/>
          </w:tcPr>
          <w:p w14:paraId="0596EEA7" w14:textId="77777777" w:rsidR="00C05B03" w:rsidRDefault="002F1F39">
            <w:pPr>
              <w:rPr>
                <w:rFonts w:eastAsia="SimSun"/>
                <w:lang w:val="en-US" w:eastAsia="ja-JP"/>
              </w:rPr>
            </w:pPr>
            <w:r>
              <w:rPr>
                <w:rFonts w:eastAsia="SimSun" w:hint="eastAsia"/>
                <w:lang w:val="en-US" w:eastAsia="zh-CN"/>
              </w:rPr>
              <w:t xml:space="preserve">At least one of the </w:t>
            </w:r>
            <w:proofErr w:type="gramStart"/>
            <w:r>
              <w:rPr>
                <w:rFonts w:eastAsia="SimSun" w:hint="eastAsia"/>
                <w:lang w:val="en-US" w:eastAsia="zh-CN"/>
              </w:rPr>
              <w:t>above mentioned</w:t>
            </w:r>
            <w:proofErr w:type="gramEnd"/>
            <w:r>
              <w:rPr>
                <w:rFonts w:eastAsia="SimSun" w:hint="eastAsia"/>
                <w:lang w:val="en-US" w:eastAsia="zh-CN"/>
              </w:rPr>
              <w:t xml:space="preserve"> methods can be considered. In our </w:t>
            </w:r>
            <w:proofErr w:type="gramStart"/>
            <w:r>
              <w:rPr>
                <w:rFonts w:eastAsia="SimSun" w:hint="eastAsia"/>
                <w:lang w:val="en-US" w:eastAsia="zh-CN"/>
              </w:rPr>
              <w:t>views,  no</w:t>
            </w:r>
            <w:proofErr w:type="gramEnd"/>
            <w:r>
              <w:rPr>
                <w:rFonts w:eastAsia="SimSun" w:hint="eastAsia"/>
                <w:lang w:val="en-US" w:eastAsia="zh-CN"/>
              </w:rPr>
              <w:t xml:space="preserve"> LBT should be workable only if some interference elimination mechanisms are applied on top of it, e.g. Automatic Transmit Power Control (ATPC), Dynamic frequency selection (DFS), duty cycle. If no LBT is supported, the spec impact of introducing such enhancement should be further studied and evaluated.</w:t>
            </w:r>
          </w:p>
        </w:tc>
      </w:tr>
      <w:tr w:rsidR="006404A4" w14:paraId="24A79557" w14:textId="77777777" w:rsidTr="00924654">
        <w:tc>
          <w:tcPr>
            <w:tcW w:w="920" w:type="dxa"/>
          </w:tcPr>
          <w:p w14:paraId="774E8DF1" w14:textId="77777777" w:rsidR="006404A4" w:rsidRDefault="006404A4" w:rsidP="006404A4">
            <w:r>
              <w:rPr>
                <w:rFonts w:hint="eastAsia"/>
              </w:rPr>
              <w:t>LG</w:t>
            </w:r>
          </w:p>
        </w:tc>
        <w:tc>
          <w:tcPr>
            <w:tcW w:w="8442" w:type="dxa"/>
          </w:tcPr>
          <w:p w14:paraId="1BA85A94" w14:textId="77777777" w:rsidR="006404A4" w:rsidRDefault="006404A4" w:rsidP="006404A4">
            <w:pPr>
              <w:rPr>
                <w:lang w:eastAsia="en-US"/>
              </w:rPr>
            </w:pPr>
            <w:r>
              <w:rPr>
                <w:rFonts w:hint="eastAsia"/>
              </w:rPr>
              <w:t xml:space="preserve">As mentioned before, the </w:t>
            </w:r>
            <w:r>
              <w:t>additional</w:t>
            </w:r>
            <w:r>
              <w:rPr>
                <w:rFonts w:hint="eastAsia"/>
              </w:rPr>
              <w:t xml:space="preserve"> </w:t>
            </w:r>
            <w:r>
              <w:t xml:space="preserve">conditions and fallback mechanism should be designed for the no-LBT mode </w:t>
            </w:r>
            <w:r>
              <w:rPr>
                <w:lang w:eastAsia="en-US"/>
              </w:rPr>
              <w:t xml:space="preserve">mechanism considering the fair coexistence with the incumbent system (e.g., </w:t>
            </w:r>
            <w:proofErr w:type="spellStart"/>
            <w:r>
              <w:rPr>
                <w:lang w:eastAsia="en-US"/>
              </w:rPr>
              <w:t>WiGig</w:t>
            </w:r>
            <w:proofErr w:type="spellEnd"/>
            <w:r>
              <w:rPr>
                <w:lang w:eastAsia="en-US"/>
              </w:rPr>
              <w:t xml:space="preserve"> or other </w:t>
            </w:r>
            <w:proofErr w:type="spellStart"/>
            <w:r>
              <w:rPr>
                <w:lang w:eastAsia="en-US"/>
              </w:rPr>
              <w:t>gNBs</w:t>
            </w:r>
            <w:proofErr w:type="spellEnd"/>
            <w:r>
              <w:rPr>
                <w:lang w:eastAsia="en-US"/>
              </w:rPr>
              <w:t>)</w:t>
            </w:r>
            <w:r>
              <w:t>. For example, t</w:t>
            </w:r>
            <w:r w:rsidRPr="000F5BB8">
              <w:rPr>
                <w:lang w:eastAsia="en-US"/>
              </w:rPr>
              <w:t xml:space="preserve">he channel access mechanism can be switched from LBT mode to no-LBT mode based on timer operation when receiving the information of the local regulation from the gNB (by cell specific or UE specific </w:t>
            </w:r>
            <w:proofErr w:type="spellStart"/>
            <w:r w:rsidRPr="000F5BB8">
              <w:rPr>
                <w:lang w:eastAsia="en-US"/>
              </w:rPr>
              <w:t>signaling</w:t>
            </w:r>
            <w:proofErr w:type="spellEnd"/>
            <w:r w:rsidRPr="000F5BB8">
              <w:rPr>
                <w:lang w:eastAsia="en-US"/>
              </w:rPr>
              <w:t>) and satisfying certain conditions such as a low interference environment.</w:t>
            </w:r>
          </w:p>
        </w:tc>
      </w:tr>
      <w:tr w:rsidR="00924654" w14:paraId="6738EC23" w14:textId="77777777" w:rsidTr="00924654">
        <w:tc>
          <w:tcPr>
            <w:tcW w:w="920" w:type="dxa"/>
          </w:tcPr>
          <w:p w14:paraId="2A3A1CE4" w14:textId="77777777" w:rsidR="00924654" w:rsidRDefault="00924654" w:rsidP="009706C6">
            <w:r>
              <w:rPr>
                <w:rFonts w:eastAsia="Malgun Gothic" w:hint="eastAsia"/>
                <w:lang w:val="en-US"/>
              </w:rPr>
              <w:t>W</w:t>
            </w:r>
            <w:r>
              <w:rPr>
                <w:rFonts w:eastAsia="Malgun Gothic"/>
                <w:lang w:val="en-US"/>
              </w:rPr>
              <w:t>ILUS</w:t>
            </w:r>
          </w:p>
        </w:tc>
        <w:tc>
          <w:tcPr>
            <w:tcW w:w="8442" w:type="dxa"/>
          </w:tcPr>
          <w:p w14:paraId="12732AAD" w14:textId="77777777" w:rsidR="00924654" w:rsidRDefault="00924654" w:rsidP="009706C6">
            <w:r>
              <w:rPr>
                <w:rFonts w:eastAsia="Malgun Gothic" w:hint="eastAsia"/>
                <w:lang w:val="en-US"/>
              </w:rPr>
              <w:t>W</w:t>
            </w:r>
            <w:r>
              <w:rPr>
                <w:rFonts w:eastAsia="Malgun Gothic"/>
                <w:lang w:val="en-US"/>
              </w:rPr>
              <w:t>e agree with Ericsson.</w:t>
            </w:r>
          </w:p>
        </w:tc>
      </w:tr>
      <w:tr w:rsidR="00AC5539" w14:paraId="501BD6CC" w14:textId="77777777" w:rsidTr="00AC5539">
        <w:tc>
          <w:tcPr>
            <w:tcW w:w="920" w:type="dxa"/>
          </w:tcPr>
          <w:p w14:paraId="6F88ED2B" w14:textId="77777777" w:rsidR="00AC5539" w:rsidRDefault="00AC5539" w:rsidP="009706C6">
            <w:pPr>
              <w:rPr>
                <w:lang w:eastAsia="en-US"/>
              </w:rPr>
            </w:pPr>
            <w:r>
              <w:rPr>
                <w:lang w:eastAsia="en-US"/>
              </w:rPr>
              <w:lastRenderedPageBreak/>
              <w:t>Nokia, NSB</w:t>
            </w:r>
          </w:p>
        </w:tc>
        <w:tc>
          <w:tcPr>
            <w:tcW w:w="8442" w:type="dxa"/>
          </w:tcPr>
          <w:p w14:paraId="72FF8846" w14:textId="77777777" w:rsidR="00AC5539" w:rsidRDefault="00AC5539" w:rsidP="009706C6">
            <w:pPr>
              <w:rPr>
                <w:lang w:eastAsia="en-US"/>
              </w:rPr>
            </w:pPr>
            <w:r>
              <w:rPr>
                <w:lang w:eastAsia="en-US"/>
              </w:rPr>
              <w:t xml:space="preserve">There is no need to specify any of the above mechanisms. The use of such schemes is up to implementation </w:t>
            </w:r>
            <w:proofErr w:type="gramStart"/>
            <w:r>
              <w:rPr>
                <w:lang w:eastAsia="en-US"/>
              </w:rPr>
              <w:t>as long as</w:t>
            </w:r>
            <w:proofErr w:type="gramEnd"/>
            <w:r>
              <w:rPr>
                <w:lang w:eastAsia="en-US"/>
              </w:rPr>
              <w:t xml:space="preserve"> related regulations (e.g. EN 303 722 or EN 303 753) are met. </w:t>
            </w:r>
          </w:p>
        </w:tc>
      </w:tr>
      <w:tr w:rsidR="00440A24" w14:paraId="36CAE391" w14:textId="77777777" w:rsidTr="00AC5539">
        <w:tc>
          <w:tcPr>
            <w:tcW w:w="920" w:type="dxa"/>
          </w:tcPr>
          <w:p w14:paraId="729B7603" w14:textId="718A7C36" w:rsidR="00440A24" w:rsidRDefault="00440A24" w:rsidP="00440A24">
            <w:pPr>
              <w:rPr>
                <w:lang w:eastAsia="en-US"/>
              </w:rPr>
            </w:pPr>
            <w:r>
              <w:rPr>
                <w:rFonts w:eastAsia="SimSun"/>
                <w:lang w:val="en-US" w:eastAsia="zh-CN"/>
              </w:rPr>
              <w:t>Lenovo, Motorola Mobility</w:t>
            </w:r>
          </w:p>
        </w:tc>
        <w:tc>
          <w:tcPr>
            <w:tcW w:w="8442" w:type="dxa"/>
          </w:tcPr>
          <w:p w14:paraId="510B3A5D" w14:textId="68CC0B3E" w:rsidR="00440A24" w:rsidRDefault="00440A24" w:rsidP="00440A24">
            <w:pPr>
              <w:rPr>
                <w:lang w:eastAsia="en-US"/>
              </w:rPr>
            </w:pPr>
            <w:r>
              <w:rPr>
                <w:rFonts w:eastAsia="SimSun"/>
                <w:lang w:val="en-US" w:eastAsia="zh-CN"/>
              </w:rPr>
              <w:t>Should be discussed along with 2.10.1-2</w:t>
            </w:r>
          </w:p>
        </w:tc>
      </w:tr>
      <w:tr w:rsidR="00325ABA" w14:paraId="61603CCA" w14:textId="77777777" w:rsidTr="00AC5539">
        <w:tc>
          <w:tcPr>
            <w:tcW w:w="920" w:type="dxa"/>
          </w:tcPr>
          <w:p w14:paraId="6382F408" w14:textId="79B9B43A"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8442" w:type="dxa"/>
          </w:tcPr>
          <w:p w14:paraId="31D8B338" w14:textId="76D39337" w:rsidR="00325ABA" w:rsidRDefault="00325ABA" w:rsidP="00325ABA">
            <w:pPr>
              <w:rPr>
                <w:rFonts w:eastAsia="SimSun"/>
                <w:lang w:val="en-US" w:eastAsia="zh-CN"/>
              </w:rPr>
            </w:pPr>
            <w:r>
              <w:rPr>
                <w:rFonts w:eastAsiaTheme="minorEastAsia"/>
                <w:lang w:eastAsia="zh-CN"/>
              </w:rPr>
              <w:t>We agree with Ericsson.</w:t>
            </w:r>
          </w:p>
        </w:tc>
      </w:tr>
      <w:tr w:rsidR="000B70B5" w14:paraId="16520ADA" w14:textId="77777777" w:rsidTr="00AC5539">
        <w:tc>
          <w:tcPr>
            <w:tcW w:w="920" w:type="dxa"/>
          </w:tcPr>
          <w:p w14:paraId="57F1D9D3" w14:textId="23A2C5D7" w:rsidR="000B70B5" w:rsidRDefault="000B70B5" w:rsidP="000B70B5">
            <w:pPr>
              <w:rPr>
                <w:rFonts w:eastAsiaTheme="minorEastAsia"/>
                <w:lang w:eastAsia="zh-CN"/>
              </w:rPr>
            </w:pPr>
            <w:r>
              <w:rPr>
                <w:rFonts w:eastAsiaTheme="minorEastAsia" w:hint="eastAsia"/>
                <w:lang w:eastAsia="zh-CN"/>
              </w:rPr>
              <w:t>F</w:t>
            </w:r>
            <w:r>
              <w:rPr>
                <w:rFonts w:eastAsiaTheme="minorEastAsia"/>
                <w:lang w:eastAsia="zh-CN"/>
              </w:rPr>
              <w:t>ujitsu</w:t>
            </w:r>
          </w:p>
        </w:tc>
        <w:tc>
          <w:tcPr>
            <w:tcW w:w="8442" w:type="dxa"/>
          </w:tcPr>
          <w:p w14:paraId="743E550F" w14:textId="368C7BAF" w:rsidR="000B70B5" w:rsidRDefault="000B70B5" w:rsidP="000B70B5">
            <w:pPr>
              <w:rPr>
                <w:rFonts w:eastAsiaTheme="minorEastAsia"/>
                <w:lang w:eastAsia="zh-CN"/>
              </w:rPr>
            </w:pPr>
            <w:r>
              <w:rPr>
                <w:rFonts w:eastAsiaTheme="minorEastAsia" w:hint="eastAsia"/>
                <w:lang w:eastAsia="zh-CN"/>
              </w:rPr>
              <w:t>A</w:t>
            </w:r>
            <w:r>
              <w:rPr>
                <w:rFonts w:eastAsiaTheme="minorEastAsia"/>
                <w:lang w:eastAsia="zh-CN"/>
              </w:rPr>
              <w:t>gree with Ericsson.</w:t>
            </w:r>
          </w:p>
        </w:tc>
      </w:tr>
      <w:tr w:rsidR="00552BF5" w14:paraId="1F7F1D83" w14:textId="77777777" w:rsidTr="00AC5539">
        <w:tc>
          <w:tcPr>
            <w:tcW w:w="920" w:type="dxa"/>
          </w:tcPr>
          <w:p w14:paraId="249F512C" w14:textId="0FB301B2" w:rsidR="00552BF5" w:rsidRDefault="00552BF5" w:rsidP="000B70B5">
            <w:pPr>
              <w:rPr>
                <w:rFonts w:eastAsiaTheme="minorEastAsia"/>
                <w:lang w:eastAsia="zh-CN"/>
              </w:rPr>
            </w:pPr>
            <w:r>
              <w:rPr>
                <w:rFonts w:eastAsiaTheme="minorEastAsia" w:hint="eastAsia"/>
                <w:lang w:eastAsia="zh-CN"/>
              </w:rPr>
              <w:t>CATT</w:t>
            </w:r>
          </w:p>
        </w:tc>
        <w:tc>
          <w:tcPr>
            <w:tcW w:w="8442" w:type="dxa"/>
          </w:tcPr>
          <w:p w14:paraId="0EF9C820" w14:textId="5B98F261" w:rsidR="00552BF5" w:rsidRDefault="00552BF5" w:rsidP="000B70B5">
            <w:pPr>
              <w:rPr>
                <w:rFonts w:eastAsiaTheme="minorEastAsia"/>
                <w:lang w:eastAsia="zh-CN"/>
              </w:rPr>
            </w:pPr>
            <w:r>
              <w:rPr>
                <w:rFonts w:eastAsiaTheme="minorEastAsia" w:hint="eastAsia"/>
                <w:lang w:eastAsia="zh-CN"/>
              </w:rPr>
              <w:t>A</w:t>
            </w:r>
            <w:r>
              <w:rPr>
                <w:rFonts w:eastAsiaTheme="minorEastAsia"/>
                <w:lang w:eastAsia="zh-CN"/>
              </w:rPr>
              <w:t>gree with Ericsson.</w:t>
            </w:r>
          </w:p>
        </w:tc>
      </w:tr>
      <w:tr w:rsidR="00A91223" w14:paraId="7305BDBE" w14:textId="77777777" w:rsidTr="00AC5539">
        <w:tc>
          <w:tcPr>
            <w:tcW w:w="920" w:type="dxa"/>
          </w:tcPr>
          <w:p w14:paraId="2A1EFA07" w14:textId="01DBB004" w:rsidR="00A91223" w:rsidRDefault="00A91223" w:rsidP="00A91223">
            <w:pPr>
              <w:rPr>
                <w:rFonts w:eastAsiaTheme="minorEastAsia"/>
                <w:lang w:eastAsia="zh-CN"/>
              </w:rPr>
            </w:pPr>
            <w:r>
              <w:rPr>
                <w:lang w:eastAsia="en-US"/>
              </w:rPr>
              <w:t>Samsung</w:t>
            </w:r>
          </w:p>
        </w:tc>
        <w:tc>
          <w:tcPr>
            <w:tcW w:w="8442" w:type="dxa"/>
          </w:tcPr>
          <w:p w14:paraId="016AA342" w14:textId="63FC2CBE" w:rsidR="00A91223" w:rsidRDefault="00A91223" w:rsidP="00A91223">
            <w:pPr>
              <w:rPr>
                <w:rFonts w:eastAsiaTheme="minorEastAsia"/>
                <w:lang w:eastAsia="zh-CN"/>
              </w:rPr>
            </w:pPr>
            <w:r>
              <w:rPr>
                <w:lang w:eastAsia="en-US"/>
              </w:rPr>
              <w:t xml:space="preserve">We agree with Ericsson’s comment. </w:t>
            </w:r>
          </w:p>
        </w:tc>
      </w:tr>
      <w:tr w:rsidR="00A91223" w14:paraId="52518DB0" w14:textId="77777777" w:rsidTr="00AC5539">
        <w:tc>
          <w:tcPr>
            <w:tcW w:w="920" w:type="dxa"/>
          </w:tcPr>
          <w:p w14:paraId="5A74929A" w14:textId="5C4D6411" w:rsidR="00A91223" w:rsidRDefault="00A91223" w:rsidP="00A91223">
            <w:pPr>
              <w:rPr>
                <w:rFonts w:eastAsiaTheme="minorEastAsia"/>
                <w:lang w:eastAsia="zh-CN"/>
              </w:rPr>
            </w:pPr>
            <w:proofErr w:type="spellStart"/>
            <w:r w:rsidRPr="0086246A">
              <w:rPr>
                <w:lang w:eastAsia="en-US"/>
              </w:rPr>
              <w:t>InterDigital</w:t>
            </w:r>
            <w:proofErr w:type="spellEnd"/>
          </w:p>
        </w:tc>
        <w:tc>
          <w:tcPr>
            <w:tcW w:w="8442" w:type="dxa"/>
          </w:tcPr>
          <w:p w14:paraId="4529092B" w14:textId="2004D85D" w:rsidR="00A91223" w:rsidRDefault="00A91223" w:rsidP="00A91223">
            <w:pPr>
              <w:rPr>
                <w:rFonts w:eastAsiaTheme="minorEastAsia"/>
                <w:lang w:eastAsia="zh-CN"/>
              </w:rPr>
            </w:pPr>
            <w:r w:rsidRPr="0086246A">
              <w:rPr>
                <w:lang w:eastAsia="en-US"/>
              </w:rPr>
              <w:t>As discussed in 2.10.102, this is up to gNB implementation.</w:t>
            </w:r>
          </w:p>
        </w:tc>
      </w:tr>
      <w:tr w:rsidR="00A91223" w14:paraId="2861AEB6" w14:textId="77777777" w:rsidTr="00AC5539">
        <w:tc>
          <w:tcPr>
            <w:tcW w:w="920" w:type="dxa"/>
          </w:tcPr>
          <w:p w14:paraId="49DBA667" w14:textId="77777777" w:rsidR="00A91223" w:rsidRDefault="00A91223" w:rsidP="00A91223">
            <w:pPr>
              <w:rPr>
                <w:rFonts w:eastAsiaTheme="minorEastAsia"/>
                <w:lang w:eastAsia="zh-CN"/>
              </w:rPr>
            </w:pPr>
          </w:p>
        </w:tc>
        <w:tc>
          <w:tcPr>
            <w:tcW w:w="8442" w:type="dxa"/>
          </w:tcPr>
          <w:p w14:paraId="0A8B9862" w14:textId="77777777" w:rsidR="00A91223" w:rsidRDefault="00A91223" w:rsidP="00A91223">
            <w:pPr>
              <w:rPr>
                <w:rFonts w:eastAsiaTheme="minorEastAsia"/>
                <w:lang w:eastAsia="zh-CN"/>
              </w:rPr>
            </w:pPr>
          </w:p>
        </w:tc>
      </w:tr>
      <w:tr w:rsidR="00A91223" w14:paraId="5363C799" w14:textId="77777777" w:rsidTr="00AC5539">
        <w:tc>
          <w:tcPr>
            <w:tcW w:w="920" w:type="dxa"/>
          </w:tcPr>
          <w:p w14:paraId="609EDFF2" w14:textId="35ED1199" w:rsidR="00A91223" w:rsidRDefault="00A91223" w:rsidP="00A91223">
            <w:pPr>
              <w:rPr>
                <w:rFonts w:eastAsiaTheme="minorEastAsia"/>
                <w:lang w:eastAsia="zh-CN"/>
              </w:rPr>
            </w:pPr>
            <w:r w:rsidRPr="004F6D8E">
              <w:rPr>
                <w:lang w:eastAsia="en-US"/>
              </w:rPr>
              <w:t xml:space="preserve">Huawei, </w:t>
            </w:r>
            <w:proofErr w:type="spellStart"/>
            <w:r w:rsidRPr="004F6D8E">
              <w:rPr>
                <w:lang w:eastAsia="en-US"/>
              </w:rPr>
              <w:t>HiSilicon</w:t>
            </w:r>
            <w:proofErr w:type="spellEnd"/>
          </w:p>
        </w:tc>
        <w:tc>
          <w:tcPr>
            <w:tcW w:w="8442" w:type="dxa"/>
          </w:tcPr>
          <w:p w14:paraId="62C8EC54" w14:textId="77777777" w:rsidR="00A91223" w:rsidRPr="004F6D8E" w:rsidRDefault="00A91223" w:rsidP="00A91223">
            <w:pPr>
              <w:rPr>
                <w:lang w:eastAsia="en-US"/>
              </w:rPr>
            </w:pPr>
            <w:r w:rsidRPr="004F6D8E">
              <w:rPr>
                <w:lang w:eastAsia="en-US"/>
              </w:rPr>
              <w:t xml:space="preserve">We support designing mechanisms </w:t>
            </w:r>
            <w:proofErr w:type="gramStart"/>
            <w:r w:rsidRPr="004F6D8E">
              <w:rPr>
                <w:lang w:eastAsia="en-US"/>
              </w:rPr>
              <w:t>similar to</w:t>
            </w:r>
            <w:proofErr w:type="gramEnd"/>
            <w:r w:rsidRPr="004F6D8E">
              <w:rPr>
                <w:lang w:eastAsia="en-US"/>
              </w:rPr>
              <w:t xml:space="preserve"> maximum occupancy time for operation without LBT so that the (continuous) channel occupancy of each node is restricted in time.  We find such a mechanism establishes a fair co-existence with a network that operates using LBT mode. </w:t>
            </w:r>
          </w:p>
          <w:p w14:paraId="511F32DF" w14:textId="77777777" w:rsidR="00A91223" w:rsidRPr="004F6D8E" w:rsidRDefault="00A91223" w:rsidP="00A91223">
            <w:pPr>
              <w:rPr>
                <w:lang w:eastAsia="en-US"/>
              </w:rPr>
            </w:pPr>
          </w:p>
          <w:p w14:paraId="4A024026" w14:textId="34EF857B" w:rsidR="00A91223" w:rsidRDefault="00A91223" w:rsidP="00A91223">
            <w:pPr>
              <w:rPr>
                <w:rFonts w:eastAsiaTheme="minorEastAsia"/>
                <w:lang w:eastAsia="zh-CN"/>
              </w:rPr>
            </w:pPr>
            <w:r w:rsidRPr="004F6D8E">
              <w:rPr>
                <w:lang w:eastAsia="en-US"/>
              </w:rPr>
              <w:t xml:space="preserve">No need to design ATPC-like or DFS-like or </w:t>
            </w:r>
            <w:proofErr w:type="gramStart"/>
            <w:r w:rsidRPr="004F6D8E">
              <w:rPr>
                <w:lang w:eastAsia="en-US"/>
              </w:rPr>
              <w:t>long term</w:t>
            </w:r>
            <w:proofErr w:type="gramEnd"/>
            <w:r w:rsidRPr="004F6D8E">
              <w:rPr>
                <w:lang w:eastAsia="en-US"/>
              </w:rPr>
              <w:t xml:space="preserve"> sensing type mechanisms. </w:t>
            </w:r>
          </w:p>
        </w:tc>
      </w:tr>
      <w:tr w:rsidR="00B01993" w14:paraId="0C7DBE79" w14:textId="77777777" w:rsidTr="00AC5539">
        <w:tc>
          <w:tcPr>
            <w:tcW w:w="920" w:type="dxa"/>
          </w:tcPr>
          <w:p w14:paraId="1FE79065" w14:textId="7E2EAF38" w:rsidR="00B01993" w:rsidRPr="004F6D8E" w:rsidRDefault="00B01993" w:rsidP="00B01993">
            <w:pPr>
              <w:rPr>
                <w:lang w:eastAsia="en-US"/>
              </w:rPr>
            </w:pPr>
            <w:r>
              <w:rPr>
                <w:rFonts w:eastAsia="MS Mincho" w:hint="eastAsia"/>
                <w:lang w:eastAsia="ja-JP"/>
              </w:rPr>
              <w:t>S</w:t>
            </w:r>
            <w:r>
              <w:rPr>
                <w:rFonts w:eastAsia="MS Mincho"/>
                <w:lang w:eastAsia="ja-JP"/>
              </w:rPr>
              <w:t>ony</w:t>
            </w:r>
          </w:p>
        </w:tc>
        <w:tc>
          <w:tcPr>
            <w:tcW w:w="8442" w:type="dxa"/>
          </w:tcPr>
          <w:p w14:paraId="119B439E" w14:textId="6004EA95" w:rsidR="00B01993" w:rsidRPr="004F6D8E" w:rsidRDefault="00B01993" w:rsidP="00B01993">
            <w:pPr>
              <w:rPr>
                <w:lang w:eastAsia="en-US"/>
              </w:rPr>
            </w:pPr>
            <w:r>
              <w:rPr>
                <w:rFonts w:eastAsia="MS Mincho" w:hint="eastAsia"/>
                <w:lang w:eastAsia="ja-JP"/>
              </w:rPr>
              <w:t>W</w:t>
            </w:r>
            <w:r>
              <w:rPr>
                <w:rFonts w:eastAsia="MS Mincho"/>
                <w:lang w:eastAsia="ja-JP"/>
              </w:rPr>
              <w:t>e agree with Ericsson.</w:t>
            </w:r>
          </w:p>
        </w:tc>
      </w:tr>
      <w:tr w:rsidR="00AC2C09" w14:paraId="5922F61B" w14:textId="77777777" w:rsidTr="00AC5539">
        <w:tc>
          <w:tcPr>
            <w:tcW w:w="920" w:type="dxa"/>
          </w:tcPr>
          <w:p w14:paraId="32B979F4" w14:textId="7EDE74EF" w:rsidR="00AC2C09" w:rsidRDefault="00AC2C09" w:rsidP="00AC2C09">
            <w:pPr>
              <w:rPr>
                <w:rFonts w:eastAsia="MS Mincho"/>
                <w:lang w:eastAsia="ja-JP"/>
              </w:rPr>
            </w:pPr>
            <w:proofErr w:type="spellStart"/>
            <w:r>
              <w:rPr>
                <w:lang w:eastAsia="en-US"/>
              </w:rPr>
              <w:t>Mediatek</w:t>
            </w:r>
            <w:proofErr w:type="spellEnd"/>
          </w:p>
        </w:tc>
        <w:tc>
          <w:tcPr>
            <w:tcW w:w="8442" w:type="dxa"/>
          </w:tcPr>
          <w:p w14:paraId="1088549E" w14:textId="3738E598" w:rsidR="00AC2C09" w:rsidRDefault="00AC2C09" w:rsidP="00AC2C09">
            <w:pPr>
              <w:rPr>
                <w:rFonts w:eastAsia="MS Mincho"/>
                <w:lang w:eastAsia="ja-JP"/>
              </w:rPr>
            </w:pPr>
            <w:r>
              <w:rPr>
                <w:rFonts w:eastAsiaTheme="minorEastAsia" w:hint="eastAsia"/>
                <w:lang w:eastAsia="zh-CN"/>
              </w:rPr>
              <w:t>A</w:t>
            </w:r>
            <w:r>
              <w:rPr>
                <w:rFonts w:eastAsiaTheme="minorEastAsia"/>
                <w:lang w:eastAsia="zh-CN"/>
              </w:rPr>
              <w:t>gree with Ericsson.</w:t>
            </w:r>
          </w:p>
        </w:tc>
      </w:tr>
    </w:tbl>
    <w:p w14:paraId="4C18FF93" w14:textId="77777777" w:rsidR="00C05B03" w:rsidRDefault="00C05B03">
      <w:pPr>
        <w:rPr>
          <w:lang w:eastAsia="en-US"/>
        </w:rPr>
      </w:pPr>
    </w:p>
    <w:p w14:paraId="7611837D" w14:textId="77777777" w:rsidR="00C05B03" w:rsidRDefault="002F1F39">
      <w:pPr>
        <w:pStyle w:val="discussionpoint"/>
      </w:pPr>
      <w:r>
        <w:rPr>
          <w:highlight w:val="yellow"/>
        </w:rPr>
        <w:t>Discussion point 2.10.1-4:</w:t>
      </w:r>
    </w:p>
    <w:p w14:paraId="18EE517E" w14:textId="77777777" w:rsidR="00C05B03" w:rsidRDefault="002F1F39">
      <w:pPr>
        <w:rPr>
          <w:lang w:eastAsia="en-US"/>
        </w:rPr>
      </w:pPr>
      <w:r>
        <w:rPr>
          <w:lang w:eastAsia="en-US"/>
        </w:rPr>
        <w:t>For regions where LBT is not mandated, when operating in no-LBT mode, shall we further define mechanism for the system to fall back to LBT mode</w:t>
      </w:r>
    </w:p>
    <w:p w14:paraId="09B904A7" w14:textId="581CA87E" w:rsidR="00C05B03" w:rsidRDefault="002F1F39">
      <w:pPr>
        <w:pStyle w:val="ListParagraph"/>
        <w:numPr>
          <w:ilvl w:val="0"/>
          <w:numId w:val="32"/>
        </w:numPr>
        <w:rPr>
          <w:lang w:eastAsia="en-US"/>
        </w:rPr>
      </w:pPr>
      <w:r>
        <w:rPr>
          <w:lang w:eastAsia="en-US"/>
        </w:rPr>
        <w:t xml:space="preserve">Yes (define mechanism): Apple (long term sensing and feedback, and RRC signalling), vivo, LGE (timer and HARQ feedback), Xiaomi, Lenovo, ZTE (interference level, decoding rate), DCM (RSSI/CO), HW, </w:t>
      </w:r>
      <w:proofErr w:type="spellStart"/>
      <w:r>
        <w:rPr>
          <w:lang w:eastAsia="en-US"/>
        </w:rPr>
        <w:t>Spreadtrum</w:t>
      </w:r>
      <w:proofErr w:type="spellEnd"/>
      <w:r>
        <w:rPr>
          <w:lang w:eastAsia="en-US"/>
        </w:rPr>
        <w:t xml:space="preserve"> (RSSI/CO)</w:t>
      </w:r>
      <w:r w:rsidR="00670ACA">
        <w:rPr>
          <w:lang w:eastAsia="en-US"/>
        </w:rPr>
        <w:t xml:space="preserve">, </w:t>
      </w:r>
      <w:proofErr w:type="spellStart"/>
      <w:r w:rsidR="00670ACA">
        <w:rPr>
          <w:lang w:eastAsia="en-US"/>
        </w:rPr>
        <w:t>Convida</w:t>
      </w:r>
      <w:proofErr w:type="spellEnd"/>
      <w:r w:rsidR="00670ACA">
        <w:rPr>
          <w:lang w:eastAsia="en-US"/>
        </w:rPr>
        <w:t xml:space="preserve">, Lenovo, </w:t>
      </w:r>
      <w:proofErr w:type="spellStart"/>
      <w:r w:rsidR="00670ACA">
        <w:rPr>
          <w:lang w:eastAsia="en-US"/>
        </w:rPr>
        <w:t>InterDigital</w:t>
      </w:r>
      <w:proofErr w:type="spellEnd"/>
      <w:r w:rsidR="00670ACA">
        <w:rPr>
          <w:lang w:eastAsia="en-US"/>
        </w:rPr>
        <w:t>, HW</w:t>
      </w:r>
    </w:p>
    <w:p w14:paraId="19F41EC9" w14:textId="78E984BD" w:rsidR="00C05B03" w:rsidRDefault="002F1F39">
      <w:pPr>
        <w:pStyle w:val="ListParagraph"/>
        <w:numPr>
          <w:ilvl w:val="0"/>
          <w:numId w:val="32"/>
        </w:numPr>
        <w:rPr>
          <w:lang w:eastAsia="en-US"/>
        </w:rPr>
      </w:pPr>
      <w:r>
        <w:rPr>
          <w:lang w:eastAsia="en-US"/>
        </w:rPr>
        <w:t>No (gNB implementation): FW, QC (define procedures to switch), Ericsson, Samsung, Intel (define mechanism, but not usage), Fujitsu, CATT, Nokia, OPPO, IDC, Charter</w:t>
      </w:r>
      <w:r w:rsidR="00670ACA">
        <w:rPr>
          <w:lang w:eastAsia="en-US"/>
        </w:rPr>
        <w:t xml:space="preserve">, WILUS, </w:t>
      </w:r>
      <w:proofErr w:type="spellStart"/>
      <w:r w:rsidR="00670ACA">
        <w:rPr>
          <w:lang w:eastAsia="en-US"/>
        </w:rPr>
        <w:t>Spreadtrum</w:t>
      </w:r>
      <w:proofErr w:type="spellEnd"/>
      <w:r w:rsidR="00670ACA">
        <w:rPr>
          <w:lang w:eastAsia="en-US"/>
        </w:rPr>
        <w:t>, Apple</w:t>
      </w:r>
      <w:r w:rsidR="00F75137">
        <w:rPr>
          <w:lang w:eastAsia="en-US"/>
        </w:rPr>
        <w:t>, MTK</w:t>
      </w:r>
    </w:p>
    <w:tbl>
      <w:tblPr>
        <w:tblStyle w:val="TableGrid"/>
        <w:tblW w:w="9265" w:type="dxa"/>
        <w:tblLayout w:type="fixed"/>
        <w:tblLook w:val="04A0" w:firstRow="1" w:lastRow="0" w:firstColumn="1" w:lastColumn="0" w:noHBand="0" w:noVBand="1"/>
      </w:tblPr>
      <w:tblGrid>
        <w:gridCol w:w="2065"/>
        <w:gridCol w:w="7200"/>
      </w:tblGrid>
      <w:tr w:rsidR="00A91223" w14:paraId="09DCF6EE" w14:textId="77777777" w:rsidTr="00C821C8">
        <w:tc>
          <w:tcPr>
            <w:tcW w:w="2065" w:type="dxa"/>
          </w:tcPr>
          <w:p w14:paraId="2256F97B" w14:textId="77777777" w:rsidR="00A91223" w:rsidRDefault="00A91223" w:rsidP="00C821C8">
            <w:pPr>
              <w:rPr>
                <w:lang w:eastAsia="en-US"/>
              </w:rPr>
            </w:pPr>
            <w:r>
              <w:rPr>
                <w:lang w:eastAsia="en-US"/>
              </w:rPr>
              <w:t>Company</w:t>
            </w:r>
          </w:p>
        </w:tc>
        <w:tc>
          <w:tcPr>
            <w:tcW w:w="7200" w:type="dxa"/>
          </w:tcPr>
          <w:p w14:paraId="7DADA697" w14:textId="77777777" w:rsidR="00A91223" w:rsidRDefault="00A91223" w:rsidP="00C821C8">
            <w:pPr>
              <w:rPr>
                <w:lang w:eastAsia="en-US"/>
              </w:rPr>
            </w:pPr>
            <w:r>
              <w:rPr>
                <w:lang w:eastAsia="en-US"/>
              </w:rPr>
              <w:t>View</w:t>
            </w:r>
          </w:p>
        </w:tc>
      </w:tr>
      <w:tr w:rsidR="00A91223" w14:paraId="39EB8456" w14:textId="77777777" w:rsidTr="00C821C8">
        <w:tc>
          <w:tcPr>
            <w:tcW w:w="2065" w:type="dxa"/>
          </w:tcPr>
          <w:p w14:paraId="7CF9B68A" w14:textId="77777777" w:rsidR="00A91223" w:rsidRDefault="00A91223" w:rsidP="00C821C8">
            <w:pPr>
              <w:rPr>
                <w:lang w:eastAsia="en-US"/>
              </w:rPr>
            </w:pPr>
            <w:r>
              <w:rPr>
                <w:lang w:eastAsia="en-US"/>
              </w:rPr>
              <w:t>Ericsson</w:t>
            </w:r>
          </w:p>
        </w:tc>
        <w:tc>
          <w:tcPr>
            <w:tcW w:w="7200" w:type="dxa"/>
          </w:tcPr>
          <w:p w14:paraId="12DCC12D" w14:textId="77777777" w:rsidR="00A91223" w:rsidRDefault="00A91223" w:rsidP="00C821C8">
            <w:pPr>
              <w:rPr>
                <w:lang w:eastAsia="en-US"/>
              </w:rPr>
            </w:pPr>
            <w:r>
              <w:rPr>
                <w:lang w:eastAsia="en-US"/>
              </w:rPr>
              <w:t>No, left to gNB implementation</w:t>
            </w:r>
          </w:p>
        </w:tc>
      </w:tr>
      <w:tr w:rsidR="00A91223" w14:paraId="4D890155" w14:textId="77777777" w:rsidTr="00C821C8">
        <w:tc>
          <w:tcPr>
            <w:tcW w:w="2065" w:type="dxa"/>
          </w:tcPr>
          <w:p w14:paraId="1B40986F" w14:textId="77777777" w:rsidR="00A91223" w:rsidRDefault="00A91223" w:rsidP="00C821C8">
            <w:pPr>
              <w:rPr>
                <w:lang w:eastAsia="en-US"/>
              </w:rPr>
            </w:pPr>
            <w:proofErr w:type="spellStart"/>
            <w:r>
              <w:rPr>
                <w:lang w:eastAsia="en-US"/>
              </w:rPr>
              <w:t>Futurewei</w:t>
            </w:r>
            <w:proofErr w:type="spellEnd"/>
          </w:p>
        </w:tc>
        <w:tc>
          <w:tcPr>
            <w:tcW w:w="7200" w:type="dxa"/>
          </w:tcPr>
          <w:p w14:paraId="18248EDA" w14:textId="77777777" w:rsidR="00A91223" w:rsidRDefault="00A91223" w:rsidP="00C821C8">
            <w:pPr>
              <w:rPr>
                <w:lang w:eastAsia="en-US"/>
              </w:rPr>
            </w:pPr>
            <w:r>
              <w:rPr>
                <w:lang w:eastAsia="en-US"/>
              </w:rPr>
              <w:t>No, left for implementation.</w:t>
            </w:r>
          </w:p>
        </w:tc>
      </w:tr>
      <w:tr w:rsidR="00A91223" w14:paraId="4025553A" w14:textId="77777777" w:rsidTr="00C821C8">
        <w:tc>
          <w:tcPr>
            <w:tcW w:w="2065" w:type="dxa"/>
          </w:tcPr>
          <w:p w14:paraId="1C05064D" w14:textId="77777777" w:rsidR="00A91223" w:rsidRDefault="00A91223" w:rsidP="00C821C8">
            <w:pPr>
              <w:rPr>
                <w:rFonts w:eastAsia="MS Mincho"/>
                <w:lang w:eastAsia="ja-JP"/>
              </w:rPr>
            </w:pPr>
            <w:r>
              <w:rPr>
                <w:rFonts w:eastAsia="MS Mincho" w:hint="eastAsia"/>
                <w:lang w:eastAsia="ja-JP"/>
              </w:rPr>
              <w:t>D</w:t>
            </w:r>
            <w:r>
              <w:rPr>
                <w:rFonts w:eastAsia="MS Mincho"/>
                <w:lang w:eastAsia="ja-JP"/>
              </w:rPr>
              <w:t>OCOMO</w:t>
            </w:r>
          </w:p>
        </w:tc>
        <w:tc>
          <w:tcPr>
            <w:tcW w:w="7200" w:type="dxa"/>
          </w:tcPr>
          <w:p w14:paraId="07CF8B72" w14:textId="77777777" w:rsidR="00A91223" w:rsidRDefault="00A91223" w:rsidP="00C821C8">
            <w:pPr>
              <w:rPr>
                <w:rFonts w:eastAsia="MS Mincho"/>
                <w:lang w:eastAsia="ja-JP"/>
              </w:rPr>
            </w:pPr>
            <w:r>
              <w:rPr>
                <w:rFonts w:eastAsia="MS Mincho"/>
                <w:lang w:eastAsia="ja-JP"/>
              </w:rPr>
              <w:t xml:space="preserve">Yes, mechanism should be defined. But the existing NR frameworks should be reused as much as possible. </w:t>
            </w:r>
          </w:p>
        </w:tc>
      </w:tr>
      <w:tr w:rsidR="00A91223" w14:paraId="69095B77" w14:textId="77777777" w:rsidTr="00C821C8">
        <w:tc>
          <w:tcPr>
            <w:tcW w:w="2065" w:type="dxa"/>
          </w:tcPr>
          <w:p w14:paraId="7343707A" w14:textId="77777777" w:rsidR="00A91223" w:rsidRDefault="00A91223" w:rsidP="00C821C8">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0" w:type="dxa"/>
          </w:tcPr>
          <w:p w14:paraId="7D3EF36D" w14:textId="77777777" w:rsidR="00A91223" w:rsidRDefault="00A91223" w:rsidP="00C821C8">
            <w:pPr>
              <w:rPr>
                <w:rFonts w:eastAsia="SimSun"/>
                <w:lang w:val="en-US" w:eastAsia="zh-CN"/>
              </w:rPr>
            </w:pPr>
            <w:r>
              <w:rPr>
                <w:rFonts w:eastAsia="SimSun" w:hint="eastAsia"/>
                <w:lang w:val="en-US" w:eastAsia="zh-CN"/>
              </w:rPr>
              <w:t xml:space="preserve">Yes. </w:t>
            </w:r>
          </w:p>
          <w:p w14:paraId="730D8738" w14:textId="77777777" w:rsidR="00A91223" w:rsidRDefault="00A91223" w:rsidP="00C821C8">
            <w:pPr>
              <w:rPr>
                <w:rFonts w:eastAsia="SimSun"/>
                <w:lang w:val="en-US" w:eastAsia="ja-JP"/>
              </w:rPr>
            </w:pPr>
            <w:r>
              <w:rPr>
                <w:rFonts w:eastAsia="SimSun" w:hint="eastAsia"/>
                <w:lang w:val="en-US" w:eastAsia="zh-CN"/>
              </w:rPr>
              <w:t xml:space="preserve">This issue is related to 2.10.1-3, in order to better ensure the performance for using No LBT, it is </w:t>
            </w:r>
            <w:r>
              <w:rPr>
                <w:lang w:val="en-US" w:eastAsia="zh-CN"/>
              </w:rPr>
              <w:t>necessary to</w:t>
            </w:r>
            <w:r>
              <w:rPr>
                <w:rFonts w:hint="eastAsia"/>
                <w:lang w:val="en-US" w:eastAsia="zh-CN"/>
              </w:rPr>
              <w:t xml:space="preserve"> consider at </w:t>
            </w:r>
            <w:r>
              <w:rPr>
                <w:rFonts w:eastAsia="SimSun" w:hint="eastAsia"/>
                <w:lang w:val="en-US" w:eastAsia="zh-CN"/>
              </w:rPr>
              <w:t xml:space="preserve">least one of </w:t>
            </w:r>
            <w:proofErr w:type="gramStart"/>
            <w:r>
              <w:rPr>
                <w:rFonts w:eastAsia="SimSun" w:hint="eastAsia"/>
                <w:lang w:val="en-US" w:eastAsia="zh-CN"/>
              </w:rPr>
              <w:t>methods  mentioned</w:t>
            </w:r>
            <w:proofErr w:type="gramEnd"/>
            <w:r>
              <w:rPr>
                <w:rFonts w:eastAsia="SimSun" w:hint="eastAsia"/>
                <w:lang w:val="en-US" w:eastAsia="zh-CN"/>
              </w:rPr>
              <w:t xml:space="preserve"> in 2.10.1-3 or interference measurement and report mechanism and so on. Considering these points,</w:t>
            </w:r>
            <w:r>
              <w:rPr>
                <w:lang w:val="en-US" w:eastAsia="zh-CN"/>
              </w:rPr>
              <w:t xml:space="preserve"> </w:t>
            </w:r>
            <w:r>
              <w:rPr>
                <w:rFonts w:hint="eastAsia"/>
                <w:lang w:val="en-US" w:eastAsia="zh-CN"/>
              </w:rPr>
              <w:t>we think it</w:t>
            </w:r>
            <w:r>
              <w:rPr>
                <w:lang w:val="en-US" w:eastAsia="zh-CN"/>
              </w:rPr>
              <w:t xml:space="preserve"> is necessary to support certain mechanism to allow the fallback from no LBT to </w:t>
            </w:r>
            <w:proofErr w:type="spellStart"/>
            <w:proofErr w:type="gramStart"/>
            <w:r>
              <w:rPr>
                <w:lang w:val="en-US" w:eastAsia="zh-CN"/>
              </w:rPr>
              <w:t>LBT,</w:t>
            </w:r>
            <w:r>
              <w:rPr>
                <w:rFonts w:hint="eastAsia"/>
                <w:lang w:val="en-US" w:eastAsia="zh-CN"/>
              </w:rPr>
              <w:t>especially</w:t>
            </w:r>
            <w:proofErr w:type="spellEnd"/>
            <w:proofErr w:type="gramEnd"/>
            <w:r>
              <w:rPr>
                <w:rFonts w:hint="eastAsia"/>
                <w:lang w:val="en-US" w:eastAsia="zh-CN"/>
              </w:rPr>
              <w:t xml:space="preserve"> when the condition on No LBT is </w:t>
            </w:r>
            <w:r>
              <w:rPr>
                <w:lang w:val="en-US" w:eastAsia="zh-CN"/>
              </w:rPr>
              <w:t>not satisfied.</w:t>
            </w:r>
          </w:p>
        </w:tc>
      </w:tr>
      <w:tr w:rsidR="00A91223" w14:paraId="3D483CE2" w14:textId="77777777" w:rsidTr="00C821C8">
        <w:tc>
          <w:tcPr>
            <w:tcW w:w="2065" w:type="dxa"/>
          </w:tcPr>
          <w:p w14:paraId="2706C244" w14:textId="77777777" w:rsidR="00A91223" w:rsidRDefault="00A91223" w:rsidP="00C821C8">
            <w:r>
              <w:rPr>
                <w:rFonts w:hint="eastAsia"/>
              </w:rPr>
              <w:t>LG</w:t>
            </w:r>
          </w:p>
        </w:tc>
        <w:tc>
          <w:tcPr>
            <w:tcW w:w="7200" w:type="dxa"/>
          </w:tcPr>
          <w:p w14:paraId="495782F8" w14:textId="77777777" w:rsidR="00A91223" w:rsidRDefault="00A91223" w:rsidP="00C821C8">
            <w:pPr>
              <w:rPr>
                <w:lang w:eastAsia="en-US"/>
              </w:rPr>
            </w:pPr>
            <w:r>
              <w:rPr>
                <w:rFonts w:hint="eastAsia"/>
              </w:rPr>
              <w:t xml:space="preserve">As mentioned before, the </w:t>
            </w:r>
            <w:r>
              <w:t>additional</w:t>
            </w:r>
            <w:r>
              <w:rPr>
                <w:rFonts w:hint="eastAsia"/>
              </w:rPr>
              <w:t xml:space="preserve"> </w:t>
            </w:r>
            <w:r>
              <w:t xml:space="preserve">conditions and fallback mechanism should be designed for the no-LBT mode </w:t>
            </w:r>
            <w:r>
              <w:rPr>
                <w:lang w:eastAsia="en-US"/>
              </w:rPr>
              <w:t xml:space="preserve">considering the fair coexistence with the incumbent system (e.g., </w:t>
            </w:r>
            <w:proofErr w:type="spellStart"/>
            <w:r>
              <w:rPr>
                <w:lang w:eastAsia="en-US"/>
              </w:rPr>
              <w:t>WiGig</w:t>
            </w:r>
            <w:proofErr w:type="spellEnd"/>
            <w:r>
              <w:rPr>
                <w:lang w:eastAsia="en-US"/>
              </w:rPr>
              <w:t xml:space="preserve"> or other </w:t>
            </w:r>
            <w:proofErr w:type="spellStart"/>
            <w:r>
              <w:rPr>
                <w:lang w:eastAsia="en-US"/>
              </w:rPr>
              <w:t>gNBs</w:t>
            </w:r>
            <w:proofErr w:type="spellEnd"/>
            <w:r>
              <w:rPr>
                <w:lang w:eastAsia="en-US"/>
              </w:rPr>
              <w:t>).</w:t>
            </w:r>
            <w:r>
              <w:t xml:space="preserve"> For example, t</w:t>
            </w:r>
            <w:r w:rsidRPr="000F5BB8">
              <w:rPr>
                <w:lang w:eastAsia="en-US"/>
              </w:rPr>
              <w:t xml:space="preserve">he channel access mechanism can be switched from LBT mode to no-LBT mode based on timer operation when receiving the information of the local regulation from the gNB (by cell specific or UE specific </w:t>
            </w:r>
            <w:proofErr w:type="spellStart"/>
            <w:r w:rsidRPr="000F5BB8">
              <w:rPr>
                <w:lang w:eastAsia="en-US"/>
              </w:rPr>
              <w:t>signaling</w:t>
            </w:r>
            <w:proofErr w:type="spellEnd"/>
            <w:r w:rsidRPr="000F5BB8">
              <w:rPr>
                <w:lang w:eastAsia="en-US"/>
              </w:rPr>
              <w:t>)</w:t>
            </w:r>
            <w:r w:rsidRPr="000F5BB8">
              <w:rPr>
                <w:lang w:eastAsia="en-US"/>
              </w:rPr>
              <w:lastRenderedPageBreak/>
              <w:t xml:space="preserve"> and satisfying certain conditions such as a low interference environment.</w:t>
            </w:r>
          </w:p>
        </w:tc>
      </w:tr>
      <w:tr w:rsidR="00A91223" w14:paraId="0AC9C66F" w14:textId="77777777" w:rsidTr="00C821C8">
        <w:tc>
          <w:tcPr>
            <w:tcW w:w="2065" w:type="dxa"/>
          </w:tcPr>
          <w:p w14:paraId="17548D4F" w14:textId="77777777" w:rsidR="00A91223" w:rsidRDefault="00A91223" w:rsidP="00C821C8">
            <w:proofErr w:type="spellStart"/>
            <w:r>
              <w:rPr>
                <w:rFonts w:eastAsia="SimSun"/>
                <w:lang w:val="en-US" w:eastAsia="zh-CN"/>
              </w:rPr>
              <w:lastRenderedPageBreak/>
              <w:t>Convida</w:t>
            </w:r>
            <w:proofErr w:type="spellEnd"/>
            <w:r>
              <w:rPr>
                <w:rFonts w:eastAsia="SimSun"/>
                <w:lang w:val="en-US" w:eastAsia="zh-CN"/>
              </w:rPr>
              <w:t xml:space="preserve"> Wireless</w:t>
            </w:r>
          </w:p>
        </w:tc>
        <w:tc>
          <w:tcPr>
            <w:tcW w:w="7200" w:type="dxa"/>
          </w:tcPr>
          <w:p w14:paraId="21BDD60F" w14:textId="77777777" w:rsidR="00A91223" w:rsidRDefault="00A91223" w:rsidP="00C821C8">
            <w:r>
              <w:rPr>
                <w:rFonts w:eastAsia="SimSun"/>
                <w:lang w:val="en-US" w:eastAsia="zh-CN"/>
              </w:rPr>
              <w:t>Yes.</w:t>
            </w:r>
          </w:p>
        </w:tc>
      </w:tr>
      <w:tr w:rsidR="00A91223" w14:paraId="403BC26C" w14:textId="77777777" w:rsidTr="00C821C8">
        <w:tc>
          <w:tcPr>
            <w:tcW w:w="2065" w:type="dxa"/>
          </w:tcPr>
          <w:p w14:paraId="79CE40A6" w14:textId="77777777" w:rsidR="00A91223" w:rsidRDefault="00A91223" w:rsidP="00C821C8">
            <w:r>
              <w:rPr>
                <w:rFonts w:eastAsia="Malgun Gothic" w:hint="eastAsia"/>
                <w:lang w:val="en-US"/>
              </w:rPr>
              <w:t>W</w:t>
            </w:r>
            <w:r>
              <w:rPr>
                <w:rFonts w:eastAsia="Malgun Gothic"/>
                <w:lang w:val="en-US"/>
              </w:rPr>
              <w:t>ILUS</w:t>
            </w:r>
          </w:p>
        </w:tc>
        <w:tc>
          <w:tcPr>
            <w:tcW w:w="7200" w:type="dxa"/>
          </w:tcPr>
          <w:p w14:paraId="78932693" w14:textId="77777777" w:rsidR="00A91223" w:rsidRDefault="00A91223" w:rsidP="00C821C8">
            <w:r>
              <w:rPr>
                <w:lang w:eastAsia="en-US"/>
              </w:rPr>
              <w:t>No, left to gNB implementation</w:t>
            </w:r>
          </w:p>
        </w:tc>
      </w:tr>
      <w:tr w:rsidR="00A91223" w14:paraId="4AF0B59C" w14:textId="77777777" w:rsidTr="00C821C8">
        <w:tc>
          <w:tcPr>
            <w:tcW w:w="2065" w:type="dxa"/>
          </w:tcPr>
          <w:p w14:paraId="4F9E8E2A" w14:textId="77777777" w:rsidR="00A91223" w:rsidRDefault="00A91223" w:rsidP="00C821C8">
            <w:pPr>
              <w:rPr>
                <w:lang w:eastAsia="en-US"/>
              </w:rPr>
            </w:pPr>
            <w:r>
              <w:rPr>
                <w:lang w:eastAsia="en-US"/>
              </w:rPr>
              <w:t>Nokia, NSB</w:t>
            </w:r>
          </w:p>
        </w:tc>
        <w:tc>
          <w:tcPr>
            <w:tcW w:w="7200" w:type="dxa"/>
          </w:tcPr>
          <w:p w14:paraId="10C0AE70" w14:textId="77777777" w:rsidR="00A91223" w:rsidRDefault="00A91223" w:rsidP="00C821C8">
            <w:pPr>
              <w:rPr>
                <w:lang w:eastAsia="en-US"/>
              </w:rPr>
            </w:pPr>
            <w:r>
              <w:rPr>
                <w:lang w:eastAsia="en-US"/>
              </w:rPr>
              <w:t>No. The regulations do not mandate such mechanisms and in fact e.g. EN 303 722 is specified with the intent that LBT is not required. The gNB is of course allowed to apply LBT if seen as beneficial, in an implementation specific manner.</w:t>
            </w:r>
          </w:p>
        </w:tc>
      </w:tr>
      <w:tr w:rsidR="00A91223" w14:paraId="4065EFBF" w14:textId="77777777" w:rsidTr="00C821C8">
        <w:tc>
          <w:tcPr>
            <w:tcW w:w="2065" w:type="dxa"/>
          </w:tcPr>
          <w:p w14:paraId="0F7400FC" w14:textId="77777777" w:rsidR="00A91223" w:rsidRDefault="00A91223" w:rsidP="00C821C8">
            <w:pPr>
              <w:rPr>
                <w:lang w:eastAsia="en-US"/>
              </w:rPr>
            </w:pPr>
            <w:r>
              <w:rPr>
                <w:rFonts w:eastAsia="SimSun"/>
                <w:lang w:val="en-US" w:eastAsia="zh-CN"/>
              </w:rPr>
              <w:t>Lenovo, Motorola Mobility</w:t>
            </w:r>
          </w:p>
        </w:tc>
        <w:tc>
          <w:tcPr>
            <w:tcW w:w="7200" w:type="dxa"/>
          </w:tcPr>
          <w:p w14:paraId="705678D1" w14:textId="77777777" w:rsidR="00A91223" w:rsidRDefault="00A91223" w:rsidP="00C821C8">
            <w:pPr>
              <w:rPr>
                <w:lang w:eastAsia="en-US"/>
              </w:rPr>
            </w:pPr>
            <w:r>
              <w:rPr>
                <w:rFonts w:eastAsia="SimSun"/>
                <w:lang w:val="en-US" w:eastAsia="zh-CN"/>
              </w:rPr>
              <w:t xml:space="preserve">Yes, mechanism should be defined. Different mechanisms can be supported such as </w:t>
            </w:r>
            <w:proofErr w:type="gramStart"/>
            <w:r>
              <w:rPr>
                <w:rFonts w:eastAsia="SimSun"/>
                <w:lang w:val="en-US" w:eastAsia="zh-CN"/>
              </w:rPr>
              <w:t>long term</w:t>
            </w:r>
            <w:proofErr w:type="gramEnd"/>
            <w:r>
              <w:rPr>
                <w:rFonts w:eastAsia="SimSun"/>
                <w:lang w:val="en-US" w:eastAsia="zh-CN"/>
              </w:rPr>
              <w:t xml:space="preserve"> sensing, HARQ feedback and timer based solutions. gNB can decide which one to apply</w:t>
            </w:r>
          </w:p>
        </w:tc>
      </w:tr>
      <w:tr w:rsidR="00A91223" w14:paraId="102FE93D" w14:textId="77777777" w:rsidTr="00C821C8">
        <w:tc>
          <w:tcPr>
            <w:tcW w:w="2065" w:type="dxa"/>
          </w:tcPr>
          <w:p w14:paraId="21AB5C1D" w14:textId="77777777" w:rsidR="00A91223" w:rsidRDefault="00A91223" w:rsidP="00C821C8">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00" w:type="dxa"/>
          </w:tcPr>
          <w:p w14:paraId="45F98353" w14:textId="77777777" w:rsidR="00A91223" w:rsidRDefault="00A91223" w:rsidP="00C821C8">
            <w:pPr>
              <w:rPr>
                <w:rFonts w:eastAsia="SimSun"/>
                <w:lang w:val="en-US" w:eastAsia="zh-CN"/>
              </w:rPr>
            </w:pPr>
            <w:r>
              <w:rPr>
                <w:rFonts w:eastAsiaTheme="minorEastAsia" w:hint="eastAsia"/>
                <w:lang w:eastAsia="zh-CN"/>
              </w:rPr>
              <w:t>N</w:t>
            </w:r>
            <w:r>
              <w:rPr>
                <w:rFonts w:eastAsiaTheme="minorEastAsia"/>
                <w:lang w:eastAsia="zh-CN"/>
              </w:rPr>
              <w:t>o, left to gNB implementation</w:t>
            </w:r>
          </w:p>
        </w:tc>
      </w:tr>
      <w:tr w:rsidR="00A91223" w14:paraId="530786DD" w14:textId="77777777" w:rsidTr="00C821C8">
        <w:tc>
          <w:tcPr>
            <w:tcW w:w="2065" w:type="dxa"/>
          </w:tcPr>
          <w:p w14:paraId="191373B9" w14:textId="77777777" w:rsidR="00A91223" w:rsidRDefault="00A91223" w:rsidP="00C821C8">
            <w:pPr>
              <w:rPr>
                <w:rFonts w:eastAsiaTheme="minorEastAsia"/>
                <w:lang w:eastAsia="zh-CN"/>
              </w:rPr>
            </w:pPr>
            <w:r>
              <w:rPr>
                <w:rFonts w:eastAsiaTheme="minorEastAsia" w:hint="eastAsia"/>
                <w:lang w:eastAsia="zh-CN"/>
              </w:rPr>
              <w:t>F</w:t>
            </w:r>
            <w:r>
              <w:rPr>
                <w:rFonts w:eastAsiaTheme="minorEastAsia"/>
                <w:lang w:eastAsia="zh-CN"/>
              </w:rPr>
              <w:t>ujitsu</w:t>
            </w:r>
          </w:p>
        </w:tc>
        <w:tc>
          <w:tcPr>
            <w:tcW w:w="7200" w:type="dxa"/>
          </w:tcPr>
          <w:p w14:paraId="1A4B3A47" w14:textId="77777777" w:rsidR="00A91223" w:rsidRDefault="00A91223" w:rsidP="00C821C8">
            <w:pPr>
              <w:rPr>
                <w:rFonts w:eastAsiaTheme="minorEastAsia"/>
                <w:lang w:eastAsia="zh-CN"/>
              </w:rPr>
            </w:pPr>
            <w:r>
              <w:rPr>
                <w:rFonts w:eastAsiaTheme="minorEastAsia" w:hint="eastAsia"/>
                <w:lang w:eastAsia="zh-CN"/>
              </w:rPr>
              <w:t>N</w:t>
            </w:r>
            <w:r>
              <w:rPr>
                <w:rFonts w:eastAsiaTheme="minorEastAsia"/>
                <w:lang w:eastAsia="zh-CN"/>
              </w:rPr>
              <w:t xml:space="preserve">o, left to gNB implementation. </w:t>
            </w:r>
          </w:p>
        </w:tc>
      </w:tr>
      <w:tr w:rsidR="00A91223" w14:paraId="562EF20A" w14:textId="77777777" w:rsidTr="00C821C8">
        <w:tc>
          <w:tcPr>
            <w:tcW w:w="2065" w:type="dxa"/>
          </w:tcPr>
          <w:p w14:paraId="62CDBAA7" w14:textId="77777777" w:rsidR="00A91223" w:rsidRDefault="00A91223" w:rsidP="00C821C8">
            <w:pPr>
              <w:rPr>
                <w:rFonts w:eastAsiaTheme="minorEastAsia"/>
                <w:lang w:eastAsia="zh-CN"/>
              </w:rPr>
            </w:pPr>
            <w:r>
              <w:rPr>
                <w:rFonts w:eastAsiaTheme="minorEastAsia" w:hint="eastAsia"/>
                <w:lang w:eastAsia="zh-CN"/>
              </w:rPr>
              <w:t>CATT</w:t>
            </w:r>
          </w:p>
        </w:tc>
        <w:tc>
          <w:tcPr>
            <w:tcW w:w="7200" w:type="dxa"/>
          </w:tcPr>
          <w:p w14:paraId="097E87DD" w14:textId="77777777" w:rsidR="00A91223" w:rsidRDefault="00A91223" w:rsidP="00C821C8">
            <w:pPr>
              <w:rPr>
                <w:rFonts w:eastAsiaTheme="minorEastAsia"/>
                <w:lang w:eastAsia="zh-CN"/>
              </w:rPr>
            </w:pPr>
            <w:r>
              <w:rPr>
                <w:lang w:eastAsia="en-US"/>
              </w:rPr>
              <w:t>No, left to gNB implementation</w:t>
            </w:r>
          </w:p>
        </w:tc>
      </w:tr>
      <w:tr w:rsidR="00A91223" w14:paraId="62F1DCFE" w14:textId="77777777" w:rsidTr="00C821C8">
        <w:tc>
          <w:tcPr>
            <w:tcW w:w="2065" w:type="dxa"/>
          </w:tcPr>
          <w:p w14:paraId="620851C8" w14:textId="77777777" w:rsidR="00A91223" w:rsidRDefault="00A91223" w:rsidP="00C821C8">
            <w:pPr>
              <w:rPr>
                <w:rFonts w:eastAsiaTheme="minorEastAsia"/>
                <w:lang w:eastAsia="zh-CN"/>
              </w:rPr>
            </w:pPr>
            <w:r>
              <w:rPr>
                <w:rFonts w:eastAsiaTheme="minorEastAsia"/>
                <w:lang w:eastAsia="zh-CN"/>
              </w:rPr>
              <w:t>Apple</w:t>
            </w:r>
          </w:p>
        </w:tc>
        <w:tc>
          <w:tcPr>
            <w:tcW w:w="7200" w:type="dxa"/>
          </w:tcPr>
          <w:p w14:paraId="743651ED" w14:textId="77777777" w:rsidR="00A91223" w:rsidRDefault="00A91223" w:rsidP="00C821C8">
            <w:pPr>
              <w:rPr>
                <w:lang w:eastAsia="en-US"/>
              </w:rPr>
            </w:pPr>
            <w:r>
              <w:rPr>
                <w:lang w:eastAsia="en-US"/>
              </w:rPr>
              <w:t xml:space="preserve">Decision is left to gNB implementation. But the feedback mechanism is needed to provide such info for gNB decision </w:t>
            </w:r>
          </w:p>
        </w:tc>
      </w:tr>
      <w:tr w:rsidR="00A91223" w14:paraId="4A19334E" w14:textId="77777777" w:rsidTr="00C821C8">
        <w:tc>
          <w:tcPr>
            <w:tcW w:w="2065" w:type="dxa"/>
          </w:tcPr>
          <w:p w14:paraId="73B7EBB0" w14:textId="77777777" w:rsidR="00A91223" w:rsidRDefault="00A91223" w:rsidP="00C821C8">
            <w:pPr>
              <w:rPr>
                <w:rFonts w:eastAsiaTheme="minorEastAsia"/>
                <w:lang w:eastAsia="zh-CN"/>
              </w:rPr>
            </w:pPr>
            <w:r>
              <w:rPr>
                <w:lang w:eastAsia="en-US"/>
              </w:rPr>
              <w:t>Samsung</w:t>
            </w:r>
          </w:p>
        </w:tc>
        <w:tc>
          <w:tcPr>
            <w:tcW w:w="7200" w:type="dxa"/>
          </w:tcPr>
          <w:p w14:paraId="71D9C2F5" w14:textId="77777777" w:rsidR="00A91223" w:rsidRDefault="00A91223" w:rsidP="00C821C8">
            <w:pPr>
              <w:rPr>
                <w:lang w:eastAsia="en-US"/>
              </w:rPr>
            </w:pPr>
            <w:r>
              <w:rPr>
                <w:lang w:eastAsia="en-US"/>
              </w:rPr>
              <w:t xml:space="preserve">The decision for switching is up to </w:t>
            </w:r>
            <w:proofErr w:type="spellStart"/>
            <w:r>
              <w:rPr>
                <w:lang w:eastAsia="en-US"/>
              </w:rPr>
              <w:t>gNB’s</w:t>
            </w:r>
            <w:proofErr w:type="spellEnd"/>
            <w:r>
              <w:rPr>
                <w:lang w:eastAsia="en-US"/>
              </w:rPr>
              <w:t xml:space="preserve"> implementation, and the gNB should indicate its decision as in another proposal. </w:t>
            </w:r>
          </w:p>
        </w:tc>
      </w:tr>
      <w:tr w:rsidR="00A91223" w:rsidRPr="002F2AB2" w14:paraId="4C6AC934" w14:textId="77777777" w:rsidTr="00C821C8">
        <w:tc>
          <w:tcPr>
            <w:tcW w:w="2065" w:type="dxa"/>
          </w:tcPr>
          <w:p w14:paraId="43D20C61" w14:textId="77777777" w:rsidR="00A91223" w:rsidRPr="0086246A" w:rsidRDefault="00A91223" w:rsidP="00C821C8">
            <w:pPr>
              <w:rPr>
                <w:lang w:eastAsia="en-US"/>
              </w:rPr>
            </w:pPr>
            <w:proofErr w:type="spellStart"/>
            <w:r w:rsidRPr="0086246A">
              <w:rPr>
                <w:lang w:eastAsia="en-US"/>
              </w:rPr>
              <w:t>InterDigial</w:t>
            </w:r>
            <w:proofErr w:type="spellEnd"/>
          </w:p>
        </w:tc>
        <w:tc>
          <w:tcPr>
            <w:tcW w:w="7200" w:type="dxa"/>
          </w:tcPr>
          <w:p w14:paraId="6C31C54B" w14:textId="77777777" w:rsidR="00A91223" w:rsidRPr="0086246A" w:rsidRDefault="00A91223" w:rsidP="00C821C8">
            <w:pPr>
              <w:rPr>
                <w:lang w:eastAsia="en-US"/>
              </w:rPr>
            </w:pPr>
            <w:r w:rsidRPr="0086246A">
              <w:rPr>
                <w:lang w:eastAsia="en-US"/>
              </w:rPr>
              <w:t>Yes. The switching mechanism can be based on measurements.</w:t>
            </w:r>
          </w:p>
        </w:tc>
      </w:tr>
      <w:tr w:rsidR="00A91223" w:rsidRPr="002F2AB2" w14:paraId="7FC88BF4" w14:textId="77777777" w:rsidTr="00C821C8">
        <w:tc>
          <w:tcPr>
            <w:tcW w:w="2065" w:type="dxa"/>
          </w:tcPr>
          <w:p w14:paraId="37B5AC94" w14:textId="77777777" w:rsidR="00A91223" w:rsidRPr="004F6D8E" w:rsidRDefault="00A91223" w:rsidP="00C821C8">
            <w:pPr>
              <w:rPr>
                <w:lang w:eastAsia="en-US"/>
              </w:rPr>
            </w:pPr>
            <w:r w:rsidRPr="004F6D8E">
              <w:rPr>
                <w:lang w:eastAsia="en-US"/>
              </w:rPr>
              <w:t xml:space="preserve">Huawei, </w:t>
            </w:r>
            <w:proofErr w:type="spellStart"/>
            <w:r w:rsidRPr="004F6D8E">
              <w:rPr>
                <w:lang w:eastAsia="en-US"/>
              </w:rPr>
              <w:t>HiSilicon</w:t>
            </w:r>
            <w:proofErr w:type="spellEnd"/>
          </w:p>
        </w:tc>
        <w:tc>
          <w:tcPr>
            <w:tcW w:w="7200" w:type="dxa"/>
          </w:tcPr>
          <w:p w14:paraId="4FAA77B1" w14:textId="77777777" w:rsidR="00A91223" w:rsidRPr="004F6D8E" w:rsidRDefault="00A91223" w:rsidP="00C821C8">
            <w:pPr>
              <w:rPr>
                <w:lang w:eastAsia="en-US"/>
              </w:rPr>
            </w:pPr>
            <w:r w:rsidRPr="004F6D8E">
              <w:rPr>
                <w:lang w:eastAsia="en-US"/>
              </w:rPr>
              <w:t xml:space="preserve">Yes, mechanism should be defined for the sake of a unified behaviour among multiple </w:t>
            </w:r>
            <w:proofErr w:type="spellStart"/>
            <w:r w:rsidRPr="004F6D8E">
              <w:rPr>
                <w:lang w:eastAsia="en-US"/>
              </w:rPr>
              <w:t>gNBs</w:t>
            </w:r>
            <w:proofErr w:type="spellEnd"/>
            <w:r w:rsidRPr="004F6D8E">
              <w:rPr>
                <w:lang w:eastAsia="en-US"/>
              </w:rPr>
              <w:t xml:space="preserve"> within the network as well as among co-existing NR networks. </w:t>
            </w:r>
          </w:p>
          <w:p w14:paraId="59BE978B" w14:textId="77777777" w:rsidR="00A91223" w:rsidRPr="004F6D8E" w:rsidRDefault="00A91223" w:rsidP="00C821C8">
            <w:pPr>
              <w:rPr>
                <w:lang w:eastAsia="en-US"/>
              </w:rPr>
            </w:pPr>
            <w:r w:rsidRPr="004F6D8E">
              <w:t xml:space="preserve">For instance, serving cell can be configured for Rx-side LBT to mitigate the interference from hidden nodes and improve performance. We note that mitigating/avoiding the potential interference at the receiver caused by hidden nodes should be targeted to overcome this drawback of the full spatial reuse in the No-LBT mechanism. </w:t>
            </w:r>
          </w:p>
        </w:tc>
      </w:tr>
      <w:tr w:rsidR="00AC2C09" w:rsidRPr="002F2AB2" w14:paraId="72A5E314" w14:textId="77777777" w:rsidTr="00C821C8">
        <w:tc>
          <w:tcPr>
            <w:tcW w:w="2065" w:type="dxa"/>
          </w:tcPr>
          <w:p w14:paraId="3A054962" w14:textId="12C18B8B" w:rsidR="00AC2C09" w:rsidRPr="004F6D8E" w:rsidRDefault="00AC2C09" w:rsidP="00AC2C09">
            <w:pPr>
              <w:rPr>
                <w:lang w:eastAsia="en-US"/>
              </w:rPr>
            </w:pPr>
            <w:proofErr w:type="spellStart"/>
            <w:r>
              <w:rPr>
                <w:lang w:eastAsia="en-US"/>
              </w:rPr>
              <w:t>Mediatek</w:t>
            </w:r>
            <w:proofErr w:type="spellEnd"/>
          </w:p>
        </w:tc>
        <w:tc>
          <w:tcPr>
            <w:tcW w:w="7200" w:type="dxa"/>
          </w:tcPr>
          <w:p w14:paraId="77DCF4BD" w14:textId="26130EEB" w:rsidR="00AC2C09" w:rsidRPr="004F6D8E" w:rsidRDefault="00AC2C09" w:rsidP="00AC2C09">
            <w:pPr>
              <w:rPr>
                <w:lang w:eastAsia="en-US"/>
              </w:rPr>
            </w:pPr>
            <w:r>
              <w:rPr>
                <w:rFonts w:eastAsiaTheme="minorEastAsia" w:hint="eastAsia"/>
                <w:lang w:eastAsia="zh-CN"/>
              </w:rPr>
              <w:t>N</w:t>
            </w:r>
            <w:r>
              <w:rPr>
                <w:rFonts w:eastAsiaTheme="minorEastAsia"/>
                <w:lang w:eastAsia="zh-CN"/>
              </w:rPr>
              <w:t>o, left to gNB implementation.</w:t>
            </w:r>
          </w:p>
        </w:tc>
      </w:tr>
    </w:tbl>
    <w:p w14:paraId="454DCDA0" w14:textId="77777777" w:rsidR="00C05B03" w:rsidRDefault="00C05B03">
      <w:pPr>
        <w:rPr>
          <w:lang w:eastAsia="en-US"/>
        </w:rPr>
      </w:pPr>
    </w:p>
    <w:p w14:paraId="28C791C3" w14:textId="77777777" w:rsidR="00C05B03" w:rsidRPr="00924654" w:rsidRDefault="00C05B03">
      <w:pPr>
        <w:rPr>
          <w:lang w:eastAsia="en-US"/>
        </w:rPr>
      </w:pPr>
    </w:p>
    <w:p w14:paraId="0850FAB0" w14:textId="092443B1" w:rsidR="00D90CF1" w:rsidRDefault="001F17D9" w:rsidP="00D90CF1">
      <w:pPr>
        <w:pStyle w:val="Heading3"/>
      </w:pPr>
      <w:r>
        <w:t>Second</w:t>
      </w:r>
      <w:r w:rsidR="00D90CF1">
        <w:t xml:space="preserve"> round discussion</w:t>
      </w:r>
    </w:p>
    <w:p w14:paraId="15DA244D" w14:textId="5574F30C" w:rsidR="00D90CF1" w:rsidRPr="00D90CF1" w:rsidRDefault="00D90CF1" w:rsidP="00D90CF1">
      <w:pPr>
        <w:rPr>
          <w:lang w:eastAsia="en-US"/>
        </w:rPr>
      </w:pPr>
      <w:r>
        <w:rPr>
          <w:lang w:eastAsia="en-US"/>
        </w:rPr>
        <w:t>From discussion point 2.10.1-1, all companies support cell specific configuration. The majority view is also support UE specific configuration, though there is no consensus. Propose to agree on gNB indication first.</w:t>
      </w:r>
    </w:p>
    <w:p w14:paraId="357CF71D" w14:textId="1A29C888" w:rsidR="00D90CF1" w:rsidRDefault="00D90CF1" w:rsidP="00D90CF1">
      <w:pPr>
        <w:pStyle w:val="discussionpoint"/>
      </w:pPr>
      <w:r>
        <w:rPr>
          <w:highlight w:val="yellow"/>
        </w:rPr>
        <w:t>Discussion point 2.10.</w:t>
      </w:r>
      <w:r>
        <w:rPr>
          <w:highlight w:val="yellow"/>
        </w:rPr>
        <w:t>2</w:t>
      </w:r>
      <w:r>
        <w:rPr>
          <w:highlight w:val="yellow"/>
        </w:rPr>
        <w:t>-1:</w:t>
      </w:r>
    </w:p>
    <w:p w14:paraId="1C3BC3AD" w14:textId="21C27919" w:rsidR="00D90CF1" w:rsidRDefault="00D90CF1" w:rsidP="00D90CF1">
      <w:pPr>
        <w:rPr>
          <w:lang w:eastAsia="en-US"/>
        </w:rPr>
      </w:pPr>
      <w:r>
        <w:rPr>
          <w:lang w:eastAsia="en-US"/>
        </w:rPr>
        <w:t>For regions where LBT is not mandated, gNB should indicate to the UE this gNB-UE connection is operating in LBT mode or no-LBT mode.</w:t>
      </w:r>
      <w:r>
        <w:rPr>
          <w:lang w:eastAsia="en-US"/>
        </w:rPr>
        <w:t xml:space="preserve"> </w:t>
      </w:r>
      <w:proofErr w:type="gramStart"/>
      <w:r>
        <w:rPr>
          <w:lang w:eastAsia="en-US"/>
        </w:rPr>
        <w:t>Down-select</w:t>
      </w:r>
      <w:proofErr w:type="gramEnd"/>
      <w:r>
        <w:rPr>
          <w:lang w:eastAsia="en-US"/>
        </w:rPr>
        <w:t xml:space="preserve"> between</w:t>
      </w:r>
    </w:p>
    <w:p w14:paraId="066502E4" w14:textId="072F0903" w:rsidR="00D90CF1" w:rsidRDefault="00D90CF1" w:rsidP="00D90CF1">
      <w:pPr>
        <w:pStyle w:val="ListParagraph"/>
        <w:numPr>
          <w:ilvl w:val="0"/>
          <w:numId w:val="30"/>
        </w:numPr>
        <w:rPr>
          <w:lang w:eastAsia="en-US"/>
        </w:rPr>
      </w:pPr>
      <w:r>
        <w:rPr>
          <w:lang w:eastAsia="en-US"/>
        </w:rPr>
        <w:t xml:space="preserve">Alt 1. </w:t>
      </w:r>
      <w:r w:rsidR="001F17D9">
        <w:rPr>
          <w:lang w:eastAsia="en-US"/>
        </w:rPr>
        <w:t xml:space="preserve">Support </w:t>
      </w:r>
      <w:r>
        <w:rPr>
          <w:lang w:eastAsia="en-US"/>
        </w:rPr>
        <w:t>c</w:t>
      </w:r>
      <w:r>
        <w:rPr>
          <w:lang w:eastAsia="en-US"/>
        </w:rPr>
        <w:t xml:space="preserve">ell specific (common for all UEs in a cell as part of system information or dedicated RRC </w:t>
      </w:r>
      <w:proofErr w:type="spellStart"/>
      <w:r>
        <w:rPr>
          <w:lang w:eastAsia="en-US"/>
        </w:rPr>
        <w:t>signaling</w:t>
      </w:r>
      <w:proofErr w:type="spellEnd"/>
      <w:r>
        <w:rPr>
          <w:lang w:eastAsia="en-US"/>
        </w:rPr>
        <w:t xml:space="preserve"> or both</w:t>
      </w:r>
      <w:r w:rsidR="001F17D9">
        <w:rPr>
          <w:lang w:eastAsia="en-US"/>
        </w:rPr>
        <w:t>)</w:t>
      </w:r>
      <w:r w:rsidR="001F17D9">
        <w:rPr>
          <w:lang w:eastAsia="en-US"/>
        </w:rPr>
        <w:t xml:space="preserve"> gNB indication</w:t>
      </w:r>
    </w:p>
    <w:p w14:paraId="04352D06" w14:textId="637CECFE" w:rsidR="00D90CF1" w:rsidRPr="00D90CF1" w:rsidRDefault="00D90CF1" w:rsidP="00D90CF1">
      <w:pPr>
        <w:pStyle w:val="ListParagraph"/>
        <w:numPr>
          <w:ilvl w:val="0"/>
          <w:numId w:val="30"/>
        </w:numPr>
        <w:rPr>
          <w:lang w:eastAsia="en-US"/>
        </w:rPr>
      </w:pPr>
      <w:r w:rsidRPr="00D90CF1">
        <w:rPr>
          <w:lang w:eastAsia="en-US"/>
        </w:rPr>
        <w:t xml:space="preserve">Alt 2. </w:t>
      </w:r>
      <w:r w:rsidR="001F17D9">
        <w:rPr>
          <w:lang w:eastAsia="en-US"/>
        </w:rPr>
        <w:t xml:space="preserve">Support both cell specific </w:t>
      </w:r>
      <w:r w:rsidR="001F17D9">
        <w:rPr>
          <w:lang w:eastAsia="en-US"/>
        </w:rPr>
        <w:t xml:space="preserve">(common for all UEs in a cell as part of system information or dedicated RRC </w:t>
      </w:r>
      <w:proofErr w:type="spellStart"/>
      <w:r w:rsidR="001F17D9">
        <w:rPr>
          <w:lang w:eastAsia="en-US"/>
        </w:rPr>
        <w:t>signaling</w:t>
      </w:r>
      <w:proofErr w:type="spellEnd"/>
      <w:r w:rsidR="001F17D9">
        <w:rPr>
          <w:lang w:eastAsia="en-US"/>
        </w:rPr>
        <w:t xml:space="preserve"> or both)</w:t>
      </w:r>
      <w:r w:rsidR="001F17D9">
        <w:rPr>
          <w:lang w:eastAsia="en-US"/>
        </w:rPr>
        <w:t xml:space="preserve"> and</w:t>
      </w:r>
      <w:r w:rsidRPr="00D90CF1">
        <w:rPr>
          <w:lang w:eastAsia="en-US"/>
        </w:rPr>
        <w:t xml:space="preserve"> </w:t>
      </w:r>
      <w:r w:rsidRPr="00D90CF1">
        <w:rPr>
          <w:lang w:eastAsia="en-US"/>
        </w:rPr>
        <w:t>UE specific (can be different for different UEs in a cell as part of UE-specific RRC configuration</w:t>
      </w:r>
      <w:r w:rsidR="001F17D9">
        <w:rPr>
          <w:lang w:eastAsia="en-US"/>
        </w:rPr>
        <w:t>) gNB indication</w:t>
      </w:r>
    </w:p>
    <w:p w14:paraId="1583F731" w14:textId="77777777" w:rsidR="00D90CF1" w:rsidRDefault="00D90CF1" w:rsidP="00D90CF1">
      <w:pPr>
        <w:pStyle w:val="ListParagraph"/>
        <w:numPr>
          <w:ilvl w:val="0"/>
          <w:numId w:val="30"/>
        </w:numPr>
        <w:rPr>
          <w:lang w:eastAsia="en-US"/>
        </w:rPr>
      </w:pPr>
      <w:r>
        <w:rPr>
          <w:lang w:eastAsia="en-US"/>
        </w:rP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02AEC708" w14:textId="77777777" w:rsidR="00D90CF1" w:rsidRDefault="00D90CF1" w:rsidP="00D90CF1">
      <w:pPr>
        <w:pStyle w:val="ListParagraph"/>
        <w:numPr>
          <w:ilvl w:val="0"/>
          <w:numId w:val="30"/>
        </w:numPr>
        <w:kinsoku/>
        <w:adjustRightInd/>
        <w:snapToGrid w:val="0"/>
        <w:spacing w:line="252" w:lineRule="auto"/>
        <w:textAlignment w:val="auto"/>
        <w:rPr>
          <w:snapToGrid/>
          <w:szCs w:val="20"/>
          <w:lang w:val="en-US" w:eastAsia="en-US"/>
        </w:rPr>
      </w:pPr>
      <w:r>
        <w:rPr>
          <w:lang w:eastAsia="en-US"/>
        </w:rPr>
        <w:t>FFS: Whether a gNB and its UE(s) can have different mode</w:t>
      </w:r>
    </w:p>
    <w:p w14:paraId="4B4D2AB5" w14:textId="77777777" w:rsidR="001F17D9" w:rsidRDefault="001F17D9" w:rsidP="001F17D9">
      <w:pPr>
        <w:rPr>
          <w:lang w:eastAsia="en-US"/>
        </w:rPr>
      </w:pPr>
    </w:p>
    <w:p w14:paraId="5A6AABB2" w14:textId="7F305CE7" w:rsidR="001F17D9" w:rsidRDefault="001F17D9" w:rsidP="001F17D9">
      <w:pPr>
        <w:rPr>
          <w:lang w:eastAsia="en-US"/>
        </w:rPr>
      </w:pPr>
      <w:r>
        <w:rPr>
          <w:lang w:eastAsia="en-US"/>
        </w:rPr>
        <w:t xml:space="preserve">Please provide </w:t>
      </w:r>
      <w:r>
        <w:rPr>
          <w:lang w:eastAsia="en-US"/>
        </w:rPr>
        <w:t>your view</w:t>
      </w:r>
    </w:p>
    <w:tbl>
      <w:tblPr>
        <w:tblStyle w:val="TableGrid"/>
        <w:tblW w:w="0" w:type="auto"/>
        <w:tblLook w:val="04A0" w:firstRow="1" w:lastRow="0" w:firstColumn="1" w:lastColumn="0" w:noHBand="0" w:noVBand="1"/>
      </w:tblPr>
      <w:tblGrid>
        <w:gridCol w:w="2065"/>
        <w:gridCol w:w="7297"/>
      </w:tblGrid>
      <w:tr w:rsidR="001F17D9" w14:paraId="7EA6D5B2" w14:textId="77777777" w:rsidTr="00097AA7">
        <w:tc>
          <w:tcPr>
            <w:tcW w:w="2065" w:type="dxa"/>
          </w:tcPr>
          <w:p w14:paraId="4949B7A3" w14:textId="77777777" w:rsidR="001F17D9" w:rsidRDefault="001F17D9" w:rsidP="00097AA7">
            <w:pPr>
              <w:rPr>
                <w:lang w:eastAsia="en-US"/>
              </w:rPr>
            </w:pPr>
            <w:r>
              <w:rPr>
                <w:lang w:eastAsia="en-US"/>
              </w:rPr>
              <w:t>Company</w:t>
            </w:r>
          </w:p>
        </w:tc>
        <w:tc>
          <w:tcPr>
            <w:tcW w:w="7297" w:type="dxa"/>
          </w:tcPr>
          <w:p w14:paraId="2C16B83D" w14:textId="77777777" w:rsidR="001F17D9" w:rsidRDefault="001F17D9" w:rsidP="00097AA7">
            <w:pPr>
              <w:rPr>
                <w:lang w:eastAsia="en-US"/>
              </w:rPr>
            </w:pPr>
            <w:r>
              <w:rPr>
                <w:lang w:eastAsia="en-US"/>
              </w:rPr>
              <w:t>View</w:t>
            </w:r>
          </w:p>
        </w:tc>
      </w:tr>
      <w:tr w:rsidR="001F17D9" w14:paraId="7B73E887" w14:textId="77777777" w:rsidTr="00097AA7">
        <w:tc>
          <w:tcPr>
            <w:tcW w:w="2065" w:type="dxa"/>
          </w:tcPr>
          <w:p w14:paraId="61611030" w14:textId="77777777" w:rsidR="001F17D9" w:rsidRDefault="001F17D9" w:rsidP="00097AA7">
            <w:pPr>
              <w:rPr>
                <w:lang w:eastAsia="en-US"/>
              </w:rPr>
            </w:pPr>
          </w:p>
        </w:tc>
        <w:tc>
          <w:tcPr>
            <w:tcW w:w="7297" w:type="dxa"/>
          </w:tcPr>
          <w:p w14:paraId="63B6EB76" w14:textId="77777777" w:rsidR="001F17D9" w:rsidRDefault="001F17D9" w:rsidP="00097AA7">
            <w:pPr>
              <w:rPr>
                <w:lang w:eastAsia="en-US"/>
              </w:rPr>
            </w:pPr>
          </w:p>
        </w:tc>
      </w:tr>
    </w:tbl>
    <w:p w14:paraId="0B2FA6E2" w14:textId="77777777" w:rsidR="00C05B03" w:rsidRPr="00D90CF1" w:rsidRDefault="00C05B03">
      <w:pPr>
        <w:rPr>
          <w:lang w:val="en-US" w:eastAsia="en-US"/>
        </w:rPr>
      </w:pPr>
    </w:p>
    <w:p w14:paraId="3E21DE31" w14:textId="77777777" w:rsidR="00C05B03" w:rsidRDefault="002F1F39">
      <w:pPr>
        <w:pStyle w:val="Heading2"/>
      </w:pPr>
      <w:r>
        <w:t xml:space="preserve">Short Control </w:t>
      </w:r>
      <w:proofErr w:type="spellStart"/>
      <w:r>
        <w:t>Signaling</w:t>
      </w:r>
      <w:proofErr w:type="spellEnd"/>
      <w:r>
        <w:t xml:space="preserve"> and Contention Exempt Transmission</w:t>
      </w:r>
    </w:p>
    <w:tbl>
      <w:tblPr>
        <w:tblStyle w:val="TableGrid"/>
        <w:tblW w:w="0" w:type="auto"/>
        <w:tblLayout w:type="fixed"/>
        <w:tblLook w:val="04A0" w:firstRow="1" w:lastRow="0" w:firstColumn="1" w:lastColumn="0" w:noHBand="0" w:noVBand="1"/>
      </w:tblPr>
      <w:tblGrid>
        <w:gridCol w:w="2245"/>
        <w:gridCol w:w="7117"/>
      </w:tblGrid>
      <w:tr w:rsidR="00C05B03" w14:paraId="3D78FDCE" w14:textId="77777777">
        <w:tc>
          <w:tcPr>
            <w:tcW w:w="2245" w:type="dxa"/>
          </w:tcPr>
          <w:p w14:paraId="3455D4D5" w14:textId="77777777" w:rsidR="00C05B03" w:rsidRDefault="002F1F39">
            <w:pPr>
              <w:jc w:val="left"/>
              <w:rPr>
                <w:b/>
                <w:szCs w:val="20"/>
              </w:rPr>
            </w:pPr>
            <w:r>
              <w:rPr>
                <w:b/>
                <w:szCs w:val="20"/>
              </w:rPr>
              <w:t>Company</w:t>
            </w:r>
          </w:p>
        </w:tc>
        <w:tc>
          <w:tcPr>
            <w:tcW w:w="7117" w:type="dxa"/>
          </w:tcPr>
          <w:p w14:paraId="5BD2B510" w14:textId="77777777" w:rsidR="00C05B03" w:rsidRDefault="002F1F39">
            <w:pPr>
              <w:jc w:val="left"/>
              <w:rPr>
                <w:b/>
                <w:szCs w:val="20"/>
              </w:rPr>
            </w:pPr>
            <w:r>
              <w:rPr>
                <w:b/>
                <w:szCs w:val="20"/>
              </w:rPr>
              <w:t>Key Proposals/Observations/Positions</w:t>
            </w:r>
          </w:p>
        </w:tc>
      </w:tr>
      <w:tr w:rsidR="00C05B03" w14:paraId="13E11005" w14:textId="77777777">
        <w:trPr>
          <w:trHeight w:val="300"/>
        </w:trPr>
        <w:tc>
          <w:tcPr>
            <w:tcW w:w="2245" w:type="dxa"/>
            <w:noWrap/>
          </w:tcPr>
          <w:p w14:paraId="65AD9D4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7117" w:type="dxa"/>
            <w:noWrap/>
          </w:tcPr>
          <w:p w14:paraId="5076A32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7:  For DL, at least SSB should be considered as short control signaling. For UL, at least PRACH should be considered as short control signaling. </w:t>
            </w:r>
            <w:proofErr w:type="gramStart"/>
            <w:r>
              <w:rPr>
                <w:rFonts w:eastAsia="Times New Roman"/>
                <w:snapToGrid/>
                <w:kern w:val="0"/>
                <w:szCs w:val="20"/>
                <w:lang w:val="en-US" w:eastAsia="en-US"/>
              </w:rPr>
              <w:t>Other</w:t>
            </w:r>
            <w:proofErr w:type="gramEnd"/>
            <w:r>
              <w:rPr>
                <w:rFonts w:eastAsia="Times New Roman"/>
                <w:snapToGrid/>
                <w:kern w:val="0"/>
                <w:szCs w:val="20"/>
                <w:lang w:val="en-US" w:eastAsia="en-US"/>
              </w:rPr>
              <w:t xml:space="preserve"> signal such as CSI-RS and SRS can be further discussed. </w:t>
            </w:r>
          </w:p>
          <w:p w14:paraId="725DCF2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8: Transmission of SSB/PRACH within an acquired COT after LBT success is not counted into 10% limitation within 100ms observation period.   </w:t>
            </w:r>
          </w:p>
        </w:tc>
      </w:tr>
      <w:tr w:rsidR="00C05B03" w14:paraId="188382EC" w14:textId="77777777">
        <w:trPr>
          <w:trHeight w:val="300"/>
        </w:trPr>
        <w:tc>
          <w:tcPr>
            <w:tcW w:w="2245" w:type="dxa"/>
            <w:noWrap/>
          </w:tcPr>
          <w:p w14:paraId="3C30453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7117" w:type="dxa"/>
            <w:noWrap/>
          </w:tcPr>
          <w:p w14:paraId="22DD228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9D22102" w14:textId="77777777">
        <w:trPr>
          <w:trHeight w:val="300"/>
        </w:trPr>
        <w:tc>
          <w:tcPr>
            <w:tcW w:w="2245" w:type="dxa"/>
            <w:noWrap/>
          </w:tcPr>
          <w:p w14:paraId="0842495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7117" w:type="dxa"/>
            <w:noWrap/>
          </w:tcPr>
          <w:p w14:paraId="72044B8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4AEB57C" w14:textId="77777777">
        <w:trPr>
          <w:trHeight w:val="300"/>
        </w:trPr>
        <w:tc>
          <w:tcPr>
            <w:tcW w:w="2245" w:type="dxa"/>
            <w:noWrap/>
          </w:tcPr>
          <w:p w14:paraId="7D490E9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7117" w:type="dxa"/>
            <w:noWrap/>
          </w:tcPr>
          <w:p w14:paraId="76C1678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2C71AAE" w14:textId="77777777">
        <w:trPr>
          <w:trHeight w:val="300"/>
        </w:trPr>
        <w:tc>
          <w:tcPr>
            <w:tcW w:w="2245" w:type="dxa"/>
            <w:noWrap/>
          </w:tcPr>
          <w:p w14:paraId="6D753C7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7117" w:type="dxa"/>
            <w:noWrap/>
          </w:tcPr>
          <w:p w14:paraId="459DD37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E570E02" w14:textId="77777777">
        <w:trPr>
          <w:trHeight w:val="300"/>
        </w:trPr>
        <w:tc>
          <w:tcPr>
            <w:tcW w:w="2245" w:type="dxa"/>
            <w:noWrap/>
          </w:tcPr>
          <w:p w14:paraId="3B576ED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7117" w:type="dxa"/>
            <w:noWrap/>
          </w:tcPr>
          <w:p w14:paraId="2444CC1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F05EA41" w14:textId="77777777">
        <w:trPr>
          <w:trHeight w:val="300"/>
        </w:trPr>
        <w:tc>
          <w:tcPr>
            <w:tcW w:w="2245" w:type="dxa"/>
            <w:noWrap/>
          </w:tcPr>
          <w:p w14:paraId="6CC159A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7117" w:type="dxa"/>
            <w:noWrap/>
          </w:tcPr>
          <w:tbl>
            <w:tblPr>
              <w:tblW w:w="11980" w:type="dxa"/>
              <w:tblLayout w:type="fixed"/>
              <w:tblLook w:val="04A0" w:firstRow="1" w:lastRow="0" w:firstColumn="1" w:lastColumn="0" w:noHBand="0" w:noVBand="1"/>
            </w:tblPr>
            <w:tblGrid>
              <w:gridCol w:w="11980"/>
            </w:tblGrid>
            <w:tr w:rsidR="00C05B03" w14:paraId="0B2E853F" w14:textId="77777777">
              <w:trPr>
                <w:trHeight w:val="300"/>
              </w:trPr>
              <w:tc>
                <w:tcPr>
                  <w:tcW w:w="11980" w:type="dxa"/>
                  <w:tcBorders>
                    <w:top w:val="nil"/>
                    <w:left w:val="nil"/>
                    <w:bottom w:val="nil"/>
                    <w:right w:val="nil"/>
                  </w:tcBorders>
                  <w:shd w:val="clear" w:color="auto" w:fill="auto"/>
                  <w:noWrap/>
                </w:tcPr>
                <w:p w14:paraId="5098A63E"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Proposal 7Consistent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kern w:val="0"/>
                      <w:sz w:val="22"/>
                      <w:lang w:val="en-US" w:eastAsia="en-US"/>
                    </w:rPr>
                    <w:t>ms</w:t>
                  </w:r>
                  <w:proofErr w:type="spellEnd"/>
                  <w:r>
                    <w:rPr>
                      <w:rFonts w:ascii="Calibri" w:eastAsia="Times New Roman" w:hAnsi="Calibri" w:cs="Calibri"/>
                      <w:snapToGrid/>
                      <w:kern w:val="0"/>
                      <w:sz w:val="22"/>
                      <w:lang w:val="en-US" w:eastAsia="en-US"/>
                    </w:rPr>
                    <w:t xml:space="preserve"> within an observation period of 100 </w:t>
                  </w:r>
                  <w:proofErr w:type="spellStart"/>
                  <w:r>
                    <w:rPr>
                      <w:rFonts w:ascii="Calibri" w:eastAsia="Times New Roman" w:hAnsi="Calibri" w:cs="Calibri"/>
                      <w:snapToGrid/>
                      <w:kern w:val="0"/>
                      <w:sz w:val="22"/>
                      <w:lang w:val="en-US" w:eastAsia="en-US"/>
                    </w:rPr>
                    <w:t>ms.</w:t>
                  </w:r>
                  <w:proofErr w:type="spellEnd"/>
                  <w:r>
                    <w:rPr>
                      <w:rFonts w:ascii="Calibri" w:eastAsia="Times New Roman" w:hAnsi="Calibri" w:cs="Calibri"/>
                      <w:snapToGrid/>
                      <w:kern w:val="0"/>
                      <w:sz w:val="22"/>
                      <w:lang w:val="en-US" w:eastAsia="en-US"/>
                    </w:rPr>
                    <w:t xml:space="preserve"> The following signals/channels shall be classified as short control signaling transmissions:</w:t>
                  </w:r>
                </w:p>
              </w:tc>
            </w:tr>
            <w:tr w:rsidR="00C05B03" w14:paraId="196E3D58" w14:textId="77777777">
              <w:trPr>
                <w:trHeight w:val="300"/>
              </w:trPr>
              <w:tc>
                <w:tcPr>
                  <w:tcW w:w="11980" w:type="dxa"/>
                  <w:tcBorders>
                    <w:top w:val="nil"/>
                    <w:left w:val="nil"/>
                    <w:bottom w:val="nil"/>
                    <w:right w:val="nil"/>
                  </w:tcBorders>
                  <w:shd w:val="clear" w:color="auto" w:fill="auto"/>
                  <w:noWrap/>
                </w:tcPr>
                <w:p w14:paraId="12BA8ADF"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1Discovery burst (as defined in Rel-16)</w:t>
                  </w:r>
                </w:p>
              </w:tc>
            </w:tr>
            <w:tr w:rsidR="00C05B03" w14:paraId="29B7189D" w14:textId="77777777">
              <w:trPr>
                <w:trHeight w:val="300"/>
              </w:trPr>
              <w:tc>
                <w:tcPr>
                  <w:tcW w:w="11980" w:type="dxa"/>
                  <w:tcBorders>
                    <w:top w:val="nil"/>
                    <w:left w:val="nil"/>
                    <w:bottom w:val="nil"/>
                    <w:right w:val="nil"/>
                  </w:tcBorders>
                  <w:shd w:val="clear" w:color="auto" w:fill="auto"/>
                  <w:noWrap/>
                </w:tcPr>
                <w:p w14:paraId="35341284"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eastAsia="Times New Roman" w:hAnsi="Calibri" w:cs="Calibri"/>
                      <w:snapToGrid/>
                      <w:kern w:val="0"/>
                      <w:sz w:val="22"/>
                      <w:lang w:val="en-US" w:eastAsia="en-US"/>
                    </w:rPr>
                    <w:t xml:space="preserve">2msg1 and msg3 for the 4 step RACH and </w:t>
                  </w:r>
                  <w:proofErr w:type="spellStart"/>
                  <w:r>
                    <w:rPr>
                      <w:rFonts w:ascii="Calibri" w:eastAsia="Times New Roman" w:hAnsi="Calibri" w:cs="Calibri"/>
                      <w:snapToGrid/>
                      <w:kern w:val="0"/>
                      <w:sz w:val="22"/>
                      <w:lang w:val="en-US" w:eastAsia="en-US"/>
                    </w:rPr>
                    <w:t>MsgA</w:t>
                  </w:r>
                  <w:proofErr w:type="spellEnd"/>
                  <w:r>
                    <w:rPr>
                      <w:rFonts w:ascii="Calibri" w:eastAsia="Times New Roman" w:hAnsi="Calibri" w:cs="Calibri"/>
                      <w:snapToGrid/>
                      <w:kern w:val="0"/>
                      <w:sz w:val="22"/>
                      <w:lang w:val="en-US" w:eastAsia="en-US"/>
                    </w:rPr>
                    <w:t xml:space="preserve"> for the 2-step RACH</w:t>
                  </w:r>
                </w:p>
              </w:tc>
            </w:tr>
          </w:tbl>
          <w:p w14:paraId="7037FD8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3FFS: Other control transmissions not multiplexed with user data (subject to gNB configuration)</w:t>
            </w:r>
          </w:p>
        </w:tc>
      </w:tr>
      <w:tr w:rsidR="00C05B03" w14:paraId="571615C7" w14:textId="77777777">
        <w:trPr>
          <w:trHeight w:val="300"/>
        </w:trPr>
        <w:tc>
          <w:tcPr>
            <w:tcW w:w="2245" w:type="dxa"/>
            <w:noWrap/>
          </w:tcPr>
          <w:p w14:paraId="10F87AB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7117" w:type="dxa"/>
            <w:noWrap/>
          </w:tcPr>
          <w:p w14:paraId="27893DD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1440DC0" w14:textId="77777777">
        <w:trPr>
          <w:trHeight w:val="300"/>
        </w:trPr>
        <w:tc>
          <w:tcPr>
            <w:tcW w:w="2245" w:type="dxa"/>
            <w:noWrap/>
          </w:tcPr>
          <w:p w14:paraId="054E67B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7117" w:type="dxa"/>
            <w:noWrap/>
          </w:tcPr>
          <w:p w14:paraId="2BEE551D"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0331B1A" w14:textId="77777777">
        <w:trPr>
          <w:trHeight w:val="300"/>
        </w:trPr>
        <w:tc>
          <w:tcPr>
            <w:tcW w:w="2245" w:type="dxa"/>
            <w:noWrap/>
          </w:tcPr>
          <w:p w14:paraId="5AD0853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7117" w:type="dxa"/>
            <w:noWrap/>
          </w:tcPr>
          <w:p w14:paraId="0C949D87" w14:textId="77777777" w:rsidR="00C05B03" w:rsidRDefault="002F1F39">
            <w:pPr>
              <w:rPr>
                <w:rFonts w:eastAsiaTheme="minorEastAsia"/>
                <w:b/>
                <w:bCs/>
                <w:i/>
                <w:snapToGrid/>
                <w:kern w:val="0"/>
                <w:lang w:val="en-US" w:eastAsia="zh-CN"/>
              </w:rPr>
            </w:pPr>
            <w:r>
              <w:rPr>
                <w:b/>
                <w:bCs/>
                <w:i/>
              </w:rPr>
              <w:t xml:space="preserve">Proposal 22: </w:t>
            </w:r>
            <w:r>
              <w:rPr>
                <w:b/>
                <w:bCs/>
                <w:i/>
                <w:lang w:eastAsia="zh-CN"/>
              </w:rPr>
              <w:t xml:space="preserve">For operation in the 60 GHz band, in regions where LBT is mandated, support transmission of short control signalling without LBT, and with a duty cycle 10 % within an observation period of 100 </w:t>
            </w:r>
            <w:proofErr w:type="spellStart"/>
            <w:r>
              <w:rPr>
                <w:b/>
                <w:bCs/>
                <w:i/>
                <w:lang w:eastAsia="zh-CN"/>
              </w:rPr>
              <w:t>ms</w:t>
            </w:r>
            <w:proofErr w:type="spellEnd"/>
            <w:r>
              <w:rPr>
                <w:b/>
                <w:bCs/>
                <w:i/>
                <w:lang w:eastAsia="zh-CN"/>
              </w:rPr>
              <w:t>.</w:t>
            </w:r>
          </w:p>
          <w:p w14:paraId="3C6BFD24" w14:textId="77777777" w:rsidR="00C05B03" w:rsidRDefault="002F1F39">
            <w:pPr>
              <w:pStyle w:val="ListParagraph"/>
              <w:numPr>
                <w:ilvl w:val="0"/>
                <w:numId w:val="34"/>
              </w:numPr>
              <w:kinsoku/>
              <w:overflowPunct/>
              <w:adjustRightInd/>
              <w:spacing w:after="0" w:line="240" w:lineRule="auto"/>
              <w:textAlignment w:val="auto"/>
              <w:rPr>
                <w:lang w:eastAsia="zh-CN"/>
              </w:rPr>
            </w:pPr>
            <w:r>
              <w:rPr>
                <w:b/>
                <w:bCs/>
                <w:i/>
              </w:rPr>
              <w:t xml:space="preserve">Short control </w:t>
            </w:r>
            <w:proofErr w:type="spellStart"/>
            <w:r>
              <w:rPr>
                <w:b/>
                <w:bCs/>
                <w:i/>
              </w:rPr>
              <w:t>signaling</w:t>
            </w:r>
            <w:proofErr w:type="spellEnd"/>
            <w:r>
              <w:rPr>
                <w:b/>
                <w:bCs/>
                <w:i/>
              </w:rPr>
              <w:t xml:space="preserve"> is defined as a </w:t>
            </w:r>
            <w:bookmarkStart w:id="26" w:name="OLE_LINK5"/>
            <w:bookmarkStart w:id="27" w:name="OLE_LINK6"/>
            <w:r>
              <w:rPr>
                <w:b/>
                <w:bCs/>
                <w:i/>
              </w:rPr>
              <w:t>short transmission burst that contains control information without any user plane data</w:t>
            </w:r>
            <w:bookmarkEnd w:id="26"/>
            <w:bookmarkEnd w:id="27"/>
            <w:r>
              <w:rPr>
                <w:b/>
                <w:bCs/>
                <w:i/>
              </w:rPr>
              <w:t>.</w:t>
            </w:r>
          </w:p>
          <w:p w14:paraId="15DB114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D453B04" w14:textId="77777777">
        <w:trPr>
          <w:trHeight w:val="300"/>
        </w:trPr>
        <w:tc>
          <w:tcPr>
            <w:tcW w:w="2245" w:type="dxa"/>
            <w:noWrap/>
          </w:tcPr>
          <w:p w14:paraId="13A3786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7117" w:type="dxa"/>
            <w:noWrap/>
          </w:tcPr>
          <w:p w14:paraId="014EFDF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19: SSB transmission with no LBT is supported at least for 960 kHz and type0-PDCCH.</w:t>
            </w:r>
          </w:p>
          <w:p w14:paraId="4E71611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2: For 120 kHz, 480kHz, and 960 kHz PRACH transmission, UE does not exceed total transmission duration of 10 msec for PRACH within a 100 msec observation period.</w:t>
            </w:r>
          </w:p>
          <w:p w14:paraId="6EA78FD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20: Consider applying short control signal exemption to PRACH transmission by the UE.</w:t>
            </w:r>
          </w:p>
        </w:tc>
      </w:tr>
      <w:tr w:rsidR="00C05B03" w14:paraId="1F7E11E0" w14:textId="77777777">
        <w:trPr>
          <w:trHeight w:val="300"/>
        </w:trPr>
        <w:tc>
          <w:tcPr>
            <w:tcW w:w="2245" w:type="dxa"/>
            <w:noWrap/>
          </w:tcPr>
          <w:p w14:paraId="53F5C61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7117" w:type="dxa"/>
            <w:noWrap/>
          </w:tcPr>
          <w:p w14:paraId="16BE598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DF5439E" w14:textId="77777777">
        <w:trPr>
          <w:trHeight w:val="300"/>
        </w:trPr>
        <w:tc>
          <w:tcPr>
            <w:tcW w:w="2245" w:type="dxa"/>
            <w:noWrap/>
          </w:tcPr>
          <w:p w14:paraId="428072D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7117" w:type="dxa"/>
            <w:noWrap/>
          </w:tcPr>
          <w:p w14:paraId="54C1E82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B3ED99C" w14:textId="77777777">
        <w:trPr>
          <w:trHeight w:val="300"/>
        </w:trPr>
        <w:tc>
          <w:tcPr>
            <w:tcW w:w="2245" w:type="dxa"/>
            <w:noWrap/>
          </w:tcPr>
          <w:p w14:paraId="352FD77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7117" w:type="dxa"/>
            <w:noWrap/>
          </w:tcPr>
          <w:p w14:paraId="076AE77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863F9E5" w14:textId="77777777">
        <w:trPr>
          <w:trHeight w:val="300"/>
        </w:trPr>
        <w:tc>
          <w:tcPr>
            <w:tcW w:w="2245" w:type="dxa"/>
            <w:noWrap/>
          </w:tcPr>
          <w:p w14:paraId="252F088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7117" w:type="dxa"/>
            <w:noWrap/>
          </w:tcPr>
          <w:p w14:paraId="1867924B"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#3: The contention exempt short control signalling can be supported in NR above 52.6 GHz at least for the transmission(s) initiated by gNB with only SS/PBCH or with SS/PBCH multiplexing with non-unicast information (e.g., SIB1, CSI-RS), where the transmission(s) duration is not exceed 10ms within an observation period of 100ms.</w:t>
            </w:r>
          </w:p>
        </w:tc>
      </w:tr>
      <w:tr w:rsidR="00C05B03" w14:paraId="5A3536FB" w14:textId="77777777">
        <w:trPr>
          <w:trHeight w:val="300"/>
        </w:trPr>
        <w:tc>
          <w:tcPr>
            <w:tcW w:w="2245" w:type="dxa"/>
            <w:noWrap/>
          </w:tcPr>
          <w:p w14:paraId="0E76BE4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7117" w:type="dxa"/>
            <w:noWrap/>
          </w:tcPr>
          <w:p w14:paraId="7C6F705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BCBFC81" w14:textId="77777777">
        <w:trPr>
          <w:trHeight w:val="300"/>
        </w:trPr>
        <w:tc>
          <w:tcPr>
            <w:tcW w:w="2245" w:type="dxa"/>
            <w:noWrap/>
          </w:tcPr>
          <w:p w14:paraId="468B2DC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7117" w:type="dxa"/>
            <w:noWrap/>
          </w:tcPr>
          <w:p w14:paraId="6466EE2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A0AA999" w14:textId="77777777">
        <w:trPr>
          <w:trHeight w:val="300"/>
        </w:trPr>
        <w:tc>
          <w:tcPr>
            <w:tcW w:w="2245" w:type="dxa"/>
            <w:noWrap/>
          </w:tcPr>
          <w:p w14:paraId="3BA2B7A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7117" w:type="dxa"/>
            <w:noWrap/>
          </w:tcPr>
          <w:p w14:paraId="6C6B825D" w14:textId="77777777" w:rsidR="00C05B03" w:rsidRDefault="002F1F39">
            <w:pPr>
              <w:spacing w:after="120"/>
              <w:rPr>
                <w:rFonts w:eastAsiaTheme="minorHAnsi"/>
                <w:bCs/>
                <w:snapToGrid/>
                <w:kern w:val="0"/>
                <w:lang w:val="en-US" w:eastAsia="en-US"/>
              </w:rPr>
            </w:pPr>
            <w:r>
              <w:rPr>
                <w:b/>
                <w:i/>
              </w:rPr>
              <w:t xml:space="preserve">Observation 2: </w:t>
            </w:r>
            <w:r>
              <w:rPr>
                <w:bCs/>
                <w:i/>
              </w:rPr>
              <w:t xml:space="preserve">EN 302 567, v2.2.0 allows for Short Control Signalling transmissions for up to 10% of time within an observation period of 100 </w:t>
            </w:r>
            <w:proofErr w:type="spellStart"/>
            <w:r>
              <w:rPr>
                <w:bCs/>
                <w:i/>
              </w:rPr>
              <w:t>ms</w:t>
            </w:r>
            <w:proofErr w:type="spellEnd"/>
            <w:r>
              <w:rPr>
                <w:bCs/>
                <w:szCs w:val="18"/>
              </w:rPr>
              <w:t>.</w:t>
            </w:r>
          </w:p>
          <w:p w14:paraId="737512AF" w14:textId="77777777" w:rsidR="00C05B03" w:rsidRDefault="002F1F39">
            <w:pPr>
              <w:spacing w:after="120"/>
              <w:rPr>
                <w:bCs/>
                <w:i/>
              </w:rPr>
            </w:pPr>
            <w:r>
              <w:rPr>
                <w:b/>
                <w:i/>
              </w:rPr>
              <w:t xml:space="preserve">Proposal 14: </w:t>
            </w:r>
            <w:r>
              <w:rPr>
                <w:bCs/>
                <w:i/>
              </w:rPr>
              <w:t xml:space="preserve">NR-U design for 60 GHz bands supports transmission of DL and UL control and management signals as short control signalling without LBT. Details are </w:t>
            </w:r>
            <w:r>
              <w:rPr>
                <w:bCs/>
                <w:i/>
              </w:rPr>
              <w:lastRenderedPageBreak/>
              <w:t>FFS.</w:t>
            </w:r>
          </w:p>
          <w:p w14:paraId="6D5AA8CD" w14:textId="77777777" w:rsidR="00C05B03" w:rsidRDefault="002F1F39">
            <w:pPr>
              <w:spacing w:after="120"/>
              <w:rPr>
                <w:bCs/>
                <w:i/>
              </w:rPr>
            </w:pPr>
            <w:r>
              <w:rPr>
                <w:b/>
                <w:i/>
              </w:rPr>
              <w:t xml:space="preserve">Proposal 17: </w:t>
            </w:r>
            <w:r>
              <w:rPr>
                <w:bCs/>
                <w:i/>
              </w:rPr>
              <w:t>Use of short control signal contention exemption and use of LBT is periodically cycled over the SSBs, evenly distributing the channel access uncertainty over the SSBs.</w:t>
            </w:r>
          </w:p>
        </w:tc>
      </w:tr>
      <w:tr w:rsidR="00C05B03" w14:paraId="0FF7126C" w14:textId="77777777">
        <w:trPr>
          <w:trHeight w:val="300"/>
        </w:trPr>
        <w:tc>
          <w:tcPr>
            <w:tcW w:w="2245" w:type="dxa"/>
            <w:noWrap/>
          </w:tcPr>
          <w:p w14:paraId="1619266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NTT DOCOMO INC.</w:t>
            </w:r>
          </w:p>
        </w:tc>
        <w:tc>
          <w:tcPr>
            <w:tcW w:w="7117" w:type="dxa"/>
            <w:noWrap/>
          </w:tcPr>
          <w:p w14:paraId="5DE4074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ascii="Calibri" w:eastAsia="SimSun" w:hAnsi="Calibri" w:cs="Calibri"/>
                <w:snapToGrid/>
                <w:kern w:val="0"/>
                <w:sz w:val="22"/>
                <w:lang w:val="en-US" w:eastAsia="zh-CN"/>
              </w:rPr>
              <w:t xml:space="preserve">Proposal 6: SSB in DL and PRACH in UL should be considered as Short Control Signalling, </w:t>
            </w:r>
            <w:proofErr w:type="gramStart"/>
            <w:r>
              <w:rPr>
                <w:rFonts w:ascii="Calibri" w:eastAsia="SimSun" w:hAnsi="Calibri" w:cs="Calibri"/>
                <w:snapToGrid/>
                <w:kern w:val="0"/>
                <w:sz w:val="22"/>
                <w:lang w:val="en-US" w:eastAsia="zh-CN"/>
              </w:rPr>
              <w:t>as long as</w:t>
            </w:r>
            <w:proofErr w:type="gramEnd"/>
            <w:r>
              <w:rPr>
                <w:rFonts w:ascii="Calibri" w:eastAsia="SimSun" w:hAnsi="Calibri" w:cs="Calibri"/>
                <w:snapToGrid/>
                <w:kern w:val="0"/>
                <w:sz w:val="22"/>
                <w:lang w:val="en-US" w:eastAsia="zh-CN"/>
              </w:rPr>
              <w:t xml:space="preserve"> the limits required in the regulation are ensured</w:t>
            </w:r>
          </w:p>
        </w:tc>
      </w:tr>
      <w:tr w:rsidR="00C05B03" w14:paraId="4CBC7C79" w14:textId="77777777">
        <w:trPr>
          <w:trHeight w:val="300"/>
        </w:trPr>
        <w:tc>
          <w:tcPr>
            <w:tcW w:w="2245" w:type="dxa"/>
            <w:noWrap/>
          </w:tcPr>
          <w:p w14:paraId="148A697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7117" w:type="dxa"/>
            <w:noWrap/>
          </w:tcPr>
          <w:p w14:paraId="1CFDB95A" w14:textId="77777777" w:rsidR="00C05B03" w:rsidRDefault="002F1F39">
            <w:pPr>
              <w:pStyle w:val="BodyText"/>
              <w:rPr>
                <w:rFonts w:eastAsia="SimSun"/>
                <w:b/>
                <w:szCs w:val="24"/>
                <w:lang w:val="en-US" w:eastAsia="zh-CN"/>
              </w:rPr>
            </w:pPr>
            <w:r>
              <w:rPr>
                <w:rFonts w:eastAsia="SimSun"/>
                <w:b/>
                <w:lang w:eastAsia="zh-CN"/>
              </w:rPr>
              <w:t xml:space="preserve">Proposal 11: PUCCH carrying HARQ-ACK information and SSB burst belong to short control </w:t>
            </w:r>
            <w:proofErr w:type="spellStart"/>
            <w:proofErr w:type="gramStart"/>
            <w:r>
              <w:rPr>
                <w:rFonts w:eastAsia="SimSun"/>
                <w:b/>
                <w:lang w:eastAsia="zh-CN"/>
              </w:rPr>
              <w:t>signaling</w:t>
            </w:r>
            <w:proofErr w:type="spellEnd"/>
            <w:r>
              <w:rPr>
                <w:rFonts w:eastAsia="SimSun"/>
                <w:b/>
                <w:lang w:eastAsia="zh-CN"/>
              </w:rPr>
              <w:t>;</w:t>
            </w:r>
            <w:proofErr w:type="gramEnd"/>
            <w:r>
              <w:rPr>
                <w:rFonts w:eastAsia="SimSun"/>
                <w:b/>
                <w:lang w:eastAsia="zh-CN"/>
              </w:rPr>
              <w:t xml:space="preserve"> while the duty cycle limitation should be met. </w:t>
            </w:r>
          </w:p>
        </w:tc>
      </w:tr>
      <w:tr w:rsidR="00C05B03" w14:paraId="79DF0484" w14:textId="77777777">
        <w:trPr>
          <w:trHeight w:val="300"/>
        </w:trPr>
        <w:tc>
          <w:tcPr>
            <w:tcW w:w="2245" w:type="dxa"/>
            <w:noWrap/>
          </w:tcPr>
          <w:p w14:paraId="7600126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7117" w:type="dxa"/>
            <w:noWrap/>
          </w:tcPr>
          <w:p w14:paraId="7BD01C6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C3DBB11" w14:textId="77777777">
        <w:trPr>
          <w:trHeight w:val="300"/>
        </w:trPr>
        <w:tc>
          <w:tcPr>
            <w:tcW w:w="2245" w:type="dxa"/>
            <w:noWrap/>
          </w:tcPr>
          <w:p w14:paraId="7BBD3F7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7117" w:type="dxa"/>
            <w:noWrap/>
          </w:tcPr>
          <w:p w14:paraId="2638169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13:  Under the restrictions of duty cycle for short control signaling, allow SS/PBCH, PDCCH, CSI-RS and PRS for contention exempt transmission </w:t>
            </w:r>
          </w:p>
          <w:p w14:paraId="50C7636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14:  Under the restrictions of duty cycle for short control signaling, allow PRACH, msg1, msg3, </w:t>
            </w:r>
            <w:proofErr w:type="spellStart"/>
            <w:r>
              <w:rPr>
                <w:rFonts w:eastAsia="Times New Roman"/>
                <w:snapToGrid/>
                <w:kern w:val="0"/>
                <w:szCs w:val="20"/>
                <w:lang w:val="en-US" w:eastAsia="en-US"/>
              </w:rPr>
              <w:t>msgA</w:t>
            </w:r>
            <w:proofErr w:type="spellEnd"/>
            <w:r>
              <w:rPr>
                <w:rFonts w:eastAsia="Times New Roman"/>
                <w:snapToGrid/>
                <w:kern w:val="0"/>
                <w:szCs w:val="20"/>
                <w:lang w:val="en-US" w:eastAsia="en-US"/>
              </w:rPr>
              <w:t>, SRS, PUCCH and PUSCH without user plane data for contention exempt transmission</w:t>
            </w:r>
          </w:p>
        </w:tc>
      </w:tr>
      <w:tr w:rsidR="00C05B03" w14:paraId="1E282BD9" w14:textId="77777777">
        <w:trPr>
          <w:trHeight w:val="300"/>
        </w:trPr>
        <w:tc>
          <w:tcPr>
            <w:tcW w:w="2245" w:type="dxa"/>
            <w:noWrap/>
          </w:tcPr>
          <w:p w14:paraId="373E41AF"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7117" w:type="dxa"/>
            <w:noWrap/>
          </w:tcPr>
          <w:p w14:paraId="6A6AAD7D" w14:textId="77777777" w:rsidR="00C05B03" w:rsidRDefault="002F1F39">
            <w:pPr>
              <w:tabs>
                <w:tab w:val="left" w:pos="1300"/>
              </w:tabs>
              <w:rPr>
                <w:rFonts w:eastAsia="Malgun Gothic"/>
                <w:b/>
                <w:snapToGrid/>
                <w:kern w:val="0"/>
                <w:szCs w:val="20"/>
                <w:u w:val="single"/>
              </w:rPr>
            </w:pPr>
            <w:r>
              <w:rPr>
                <w:b/>
                <w:u w:val="single"/>
              </w:rPr>
              <w:t>Proposal 6: For “short control signal”:</w:t>
            </w:r>
          </w:p>
          <w:p w14:paraId="198E893A"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rPr>
              <w:t>a</w:t>
            </w:r>
            <w:proofErr w:type="spellStart"/>
            <w:r>
              <w:rPr>
                <w:b/>
                <w:u w:val="single"/>
                <w:lang w:val="en-US"/>
              </w:rPr>
              <w:t>ny</w:t>
            </w:r>
            <w:proofErr w:type="spellEnd"/>
            <w:r>
              <w:rPr>
                <w:b/>
                <w:u w:val="single"/>
                <w:lang w:val="en-US"/>
              </w:rPr>
              <w:t xml:space="preserve"> periodic transmission with high priority can be part of “short control signal”, including discovery burst, non-unicast information, PRACH, PDCCH, PUCCH, and RS.</w:t>
            </w:r>
          </w:p>
          <w:p w14:paraId="0C33305E" w14:textId="77777777" w:rsidR="00C05B03" w:rsidRDefault="002F1F39">
            <w:pPr>
              <w:pStyle w:val="ListParagraph"/>
              <w:numPr>
                <w:ilvl w:val="0"/>
                <w:numId w:val="17"/>
              </w:numPr>
              <w:kinsoku/>
              <w:overflowPunct/>
              <w:adjustRightInd/>
              <w:spacing w:after="180" w:line="240" w:lineRule="auto"/>
              <w:jc w:val="both"/>
              <w:textAlignment w:val="auto"/>
              <w:rPr>
                <w:b/>
                <w:u w:val="single"/>
                <w:lang w:val="en-US"/>
              </w:rPr>
            </w:pPr>
            <w:r>
              <w:rPr>
                <w:b/>
                <w:u w:val="single"/>
                <w:lang w:val="en-US"/>
              </w:rPr>
              <w:t>support limitation on the transmission duration and duty cycle to use “short control signal”, wherein the transmission duration and duty cycle are defined from the channel occupancy point of view.</w:t>
            </w:r>
          </w:p>
          <w:p w14:paraId="22D345C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0BE041A" w14:textId="77777777">
        <w:trPr>
          <w:trHeight w:val="300"/>
        </w:trPr>
        <w:tc>
          <w:tcPr>
            <w:tcW w:w="2245" w:type="dxa"/>
            <w:noWrap/>
          </w:tcPr>
          <w:p w14:paraId="0626EDC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7117" w:type="dxa"/>
            <w:noWrap/>
          </w:tcPr>
          <w:p w14:paraId="1E7D1C93" w14:textId="77777777" w:rsidR="00C05B03" w:rsidRDefault="002F1F39">
            <w:pPr>
              <w:widowControl/>
              <w:kinsoku/>
              <w:overflowPunct/>
              <w:autoSpaceDE/>
              <w:autoSpaceDN/>
              <w:adjustRightInd/>
              <w:spacing w:after="0" w:line="240" w:lineRule="auto"/>
              <w:jc w:val="left"/>
              <w:textAlignment w:val="auto"/>
              <w:rPr>
                <w:rFonts w:eastAsia="Times New Roman"/>
                <w:b/>
                <w:snapToGrid/>
                <w:kern w:val="0"/>
                <w:sz w:val="22"/>
                <w:lang w:val="en-US" w:eastAsia="en-US"/>
              </w:rPr>
            </w:pPr>
            <w:r>
              <w:rPr>
                <w:b/>
                <w:sz w:val="22"/>
              </w:rPr>
              <w:t>Proposal 3: Contention exempt short control signalling should be adopted at least for SSB and PRACH transmission</w:t>
            </w:r>
          </w:p>
        </w:tc>
      </w:tr>
      <w:tr w:rsidR="00C05B03" w14:paraId="53F7B513" w14:textId="77777777">
        <w:trPr>
          <w:trHeight w:val="300"/>
        </w:trPr>
        <w:tc>
          <w:tcPr>
            <w:tcW w:w="2245" w:type="dxa"/>
            <w:noWrap/>
          </w:tcPr>
          <w:p w14:paraId="54B024F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7117" w:type="dxa"/>
            <w:noWrap/>
          </w:tcPr>
          <w:p w14:paraId="048741E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A772076" w14:textId="77777777">
        <w:trPr>
          <w:trHeight w:val="300"/>
        </w:trPr>
        <w:tc>
          <w:tcPr>
            <w:tcW w:w="2245" w:type="dxa"/>
            <w:noWrap/>
          </w:tcPr>
          <w:p w14:paraId="60EA6D4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7117" w:type="dxa"/>
            <w:noWrap/>
          </w:tcPr>
          <w:p w14:paraId="1C6FDCD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A3229F3" w14:textId="77777777">
        <w:trPr>
          <w:trHeight w:val="300"/>
        </w:trPr>
        <w:tc>
          <w:tcPr>
            <w:tcW w:w="2245" w:type="dxa"/>
            <w:noWrap/>
          </w:tcPr>
          <w:p w14:paraId="1724FCE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7117" w:type="dxa"/>
            <w:noWrap/>
          </w:tcPr>
          <w:p w14:paraId="0105E51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4B67884" w14:textId="77777777">
        <w:trPr>
          <w:trHeight w:val="300"/>
        </w:trPr>
        <w:tc>
          <w:tcPr>
            <w:tcW w:w="2245" w:type="dxa"/>
            <w:noWrap/>
          </w:tcPr>
          <w:p w14:paraId="5180288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7117" w:type="dxa"/>
            <w:noWrap/>
          </w:tcPr>
          <w:p w14:paraId="3C9F4212"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77F619C" w14:textId="77777777">
        <w:trPr>
          <w:trHeight w:val="300"/>
        </w:trPr>
        <w:tc>
          <w:tcPr>
            <w:tcW w:w="2245" w:type="dxa"/>
            <w:noWrap/>
          </w:tcPr>
          <w:p w14:paraId="273A40D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7117" w:type="dxa"/>
            <w:noWrap/>
          </w:tcPr>
          <w:p w14:paraId="00D6264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1: On 10ms limitation of Short Control Signalling, it is recommended that “Understanding1: a cumulative sum of all transmitted symbols for SCS transmission is used to evaluate whether to meet 10ms limitation” should be considered.</w:t>
            </w:r>
          </w:p>
          <w:p w14:paraId="3286ADF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2: </w:t>
            </w:r>
          </w:p>
          <w:p w14:paraId="73CD67A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For 120 kHz SCS SS/PBCH, transmitted 64 SS/PBCH with 20ms SS/PBCH period exceeds 10ms limitation within a 100ms observation period required for short control signalling.</w:t>
            </w:r>
          </w:p>
          <w:p w14:paraId="2A0D4A9E"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w:t>
            </w:r>
            <w:r>
              <w:rPr>
                <w:rFonts w:eastAsia="Times New Roman"/>
                <w:snapToGrid/>
                <w:kern w:val="0"/>
                <w:szCs w:val="20"/>
                <w:lang w:val="en-US" w:eastAsia="en-US"/>
              </w:rPr>
              <w:tab/>
              <w:t>For larger SCS (e.g., 240/480/960kHz) SS/PBCH, transmitted 64 SS/PBCH with 20ms SS/PBCH period does not exceed 10ms limitation within a 100ms observation period required for short control signalling."</w:t>
            </w:r>
          </w:p>
          <w:p w14:paraId="5AF4576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3: Based on the Understanding1: a cumulative sum of all transmitted symbols for SCS transmission is used to evaluate whether to meet 10ms limitation, Msg1 or Msg3 or </w:t>
            </w:r>
            <w:proofErr w:type="spellStart"/>
            <w:r>
              <w:rPr>
                <w:rFonts w:eastAsia="Times New Roman"/>
                <w:snapToGrid/>
                <w:kern w:val="0"/>
                <w:szCs w:val="20"/>
                <w:lang w:val="en-US" w:eastAsia="en-US"/>
              </w:rPr>
              <w:t>MsgA</w:t>
            </w:r>
            <w:proofErr w:type="spellEnd"/>
            <w:r>
              <w:rPr>
                <w:rFonts w:eastAsia="Times New Roman"/>
                <w:snapToGrid/>
                <w:kern w:val="0"/>
                <w:szCs w:val="20"/>
                <w:lang w:val="en-US" w:eastAsia="en-US"/>
              </w:rPr>
              <w:t xml:space="preserve"> can be considered to apply Contention Exempt Short Control Signaling rules.</w:t>
            </w:r>
          </w:p>
          <w:p w14:paraId="6AC9F99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4: For the case of the transmission of DL/UL channels/signals considered as Short Control Signalling is in a COT initiated by gNB or UE, it is suggested that such transmission should not be counted into 10ms limitation within the 100ms observation period.</w:t>
            </w:r>
          </w:p>
          <w:p w14:paraId="6179C4C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5: SS/PBCH other than 120kHz SCS and Msg1 or Msg3 or </w:t>
            </w:r>
            <w:proofErr w:type="spellStart"/>
            <w:r>
              <w:rPr>
                <w:rFonts w:eastAsia="Times New Roman"/>
                <w:snapToGrid/>
                <w:kern w:val="0"/>
                <w:szCs w:val="20"/>
                <w:lang w:val="en-US" w:eastAsia="en-US"/>
              </w:rPr>
              <w:t>MsgA</w:t>
            </w:r>
            <w:proofErr w:type="spellEnd"/>
            <w:r>
              <w:rPr>
                <w:rFonts w:eastAsia="Times New Roman"/>
                <w:snapToGrid/>
                <w:kern w:val="0"/>
                <w:szCs w:val="20"/>
                <w:lang w:val="en-US" w:eastAsia="en-US"/>
              </w:rPr>
              <w:t xml:space="preserve"> can be considered using Contention Exempt Short Control Signaling rules.</w:t>
            </w:r>
          </w:p>
        </w:tc>
      </w:tr>
    </w:tbl>
    <w:p w14:paraId="0CD06A8D" w14:textId="77777777" w:rsidR="00C05B03" w:rsidRDefault="002F1F39">
      <w:pPr>
        <w:pStyle w:val="Heading3"/>
      </w:pPr>
      <w:r>
        <w:t>First round discussion</w:t>
      </w:r>
    </w:p>
    <w:p w14:paraId="329464A3" w14:textId="5438553B" w:rsidR="00C05B03" w:rsidRDefault="002F1F39">
      <w:pPr>
        <w:pStyle w:val="discussionpoint"/>
      </w:pPr>
      <w:r>
        <w:rPr>
          <w:highlight w:val="yellow"/>
        </w:rPr>
        <w:t>Discussion point 2.11.1-1:</w:t>
      </w:r>
      <w:r>
        <w:t xml:space="preserve"> </w:t>
      </w:r>
      <w:r w:rsidR="001F17D9">
        <w:t>(closed</w:t>
      </w:r>
      <w:r>
        <w:t>)</w:t>
      </w:r>
    </w:p>
    <w:p w14:paraId="01E58AA6" w14:textId="77777777" w:rsidR="00C05B03" w:rsidRDefault="002F1F39">
      <w:pPr>
        <w:pStyle w:val="ListParagraph"/>
        <w:numPr>
          <w:ilvl w:val="0"/>
          <w:numId w:val="20"/>
        </w:numPr>
        <w:rPr>
          <w:lang w:eastAsia="en-US"/>
        </w:rPr>
      </w:pPr>
      <w:r>
        <w:rPr>
          <w:lang w:eastAsia="en-US"/>
        </w:rPr>
        <w:lastRenderedPageBreak/>
        <w:t xml:space="preserve">Contention Exempt Short Control </w:t>
      </w:r>
      <w:proofErr w:type="spellStart"/>
      <w:r>
        <w:rPr>
          <w:lang w:eastAsia="en-US"/>
        </w:rPr>
        <w:t>Signaling</w:t>
      </w:r>
      <w:proofErr w:type="spellEnd"/>
      <w:r>
        <w:rPr>
          <w:lang w:eastAsia="en-US"/>
        </w:rPr>
        <w:t xml:space="preserve"> rules can be applicable to the transmission of SS/PBCH.</w:t>
      </w:r>
    </w:p>
    <w:p w14:paraId="5E04B614" w14:textId="77777777" w:rsidR="00C05B03" w:rsidRDefault="002F1F39">
      <w:pPr>
        <w:pStyle w:val="ListParagraph"/>
        <w:numPr>
          <w:ilvl w:val="1"/>
          <w:numId w:val="20"/>
        </w:numPr>
        <w:rPr>
          <w:lang w:eastAsia="en-US"/>
        </w:rPr>
      </w:pPr>
      <w:r>
        <w:rPr>
          <w:lang w:eastAsia="en-US"/>
        </w:rPr>
        <w:t xml:space="preserve">FFS what are the other DL signals and channels that can be multiplexed with SS/PBCH transmission under Contention Exempt Short Control </w:t>
      </w:r>
      <w:proofErr w:type="spellStart"/>
      <w:r>
        <w:rPr>
          <w:lang w:eastAsia="en-US"/>
        </w:rPr>
        <w:t>Signaling</w:t>
      </w:r>
      <w:proofErr w:type="spellEnd"/>
      <w:r>
        <w:rPr>
          <w:lang w:eastAsia="en-US"/>
        </w:rPr>
        <w:t xml:space="preserve"> rule</w:t>
      </w:r>
    </w:p>
    <w:p w14:paraId="75CA0ACF" w14:textId="77777777" w:rsidR="00C05B03" w:rsidRDefault="002F1F39">
      <w:pPr>
        <w:pStyle w:val="ListParagraph"/>
        <w:numPr>
          <w:ilvl w:val="1"/>
          <w:numId w:val="20"/>
        </w:numPr>
        <w:rPr>
          <w:lang w:eastAsia="en-US"/>
        </w:rPr>
      </w:pPr>
      <w:r>
        <w:t>FFS: whether this can be applied to all supported SCS or specific SCS.</w:t>
      </w:r>
    </w:p>
    <w:p w14:paraId="630DAD78" w14:textId="77777777" w:rsidR="00C05B03" w:rsidRDefault="002F1F39">
      <w:pPr>
        <w:pStyle w:val="ListParagraph"/>
        <w:numPr>
          <w:ilvl w:val="1"/>
          <w:numId w:val="20"/>
        </w:numPr>
        <w:rPr>
          <w:lang w:eastAsia="en-US"/>
        </w:rPr>
      </w:pPr>
      <w:r>
        <w:rPr>
          <w:lang w:eastAsia="en-US"/>
        </w:rPr>
        <w:t>Note restriction for short control signalling transmissions apply (10% over 100ms)</w:t>
      </w:r>
    </w:p>
    <w:p w14:paraId="1EC4C19E" w14:textId="77777777" w:rsidR="00C05B03" w:rsidRDefault="002F1F39">
      <w:pPr>
        <w:pStyle w:val="ListParagraph"/>
        <w:numPr>
          <w:ilvl w:val="0"/>
          <w:numId w:val="20"/>
        </w:numPr>
        <w:rPr>
          <w:lang w:eastAsia="en-US"/>
        </w:rPr>
      </w:pPr>
      <w:r>
        <w:rPr>
          <w:lang w:eastAsia="en-US"/>
        </w:rPr>
        <w:t xml:space="preserve">FFS: Other DL signals/channels can be transmitted with Contention Exempt Short Control </w:t>
      </w:r>
      <w:proofErr w:type="spellStart"/>
      <w:r>
        <w:rPr>
          <w:lang w:eastAsia="en-US"/>
        </w:rPr>
        <w:t>Signaling</w:t>
      </w:r>
      <w:proofErr w:type="spellEnd"/>
      <w:r>
        <w:rPr>
          <w:lang w:eastAsia="en-US"/>
        </w:rPr>
        <w:t xml:space="preserve"> rule, such as PDCCH, broadcast PDSCH, PDSCH without user plain data, CSI-RS, PRS, etc</w:t>
      </w:r>
    </w:p>
    <w:p w14:paraId="7D4488E3" w14:textId="77777777" w:rsidR="00C05B03" w:rsidRDefault="00C05B03">
      <w:pPr>
        <w:rPr>
          <w:lang w:eastAsia="en-US"/>
        </w:rPr>
      </w:pPr>
    </w:p>
    <w:tbl>
      <w:tblPr>
        <w:tblStyle w:val="TableGrid"/>
        <w:tblW w:w="0" w:type="auto"/>
        <w:tblLook w:val="04A0" w:firstRow="1" w:lastRow="0" w:firstColumn="1" w:lastColumn="0" w:noHBand="0" w:noVBand="1"/>
      </w:tblPr>
      <w:tblGrid>
        <w:gridCol w:w="2065"/>
        <w:gridCol w:w="7297"/>
      </w:tblGrid>
      <w:tr w:rsidR="00C05B03" w14:paraId="6F4F9EA6" w14:textId="77777777">
        <w:tc>
          <w:tcPr>
            <w:tcW w:w="2065" w:type="dxa"/>
          </w:tcPr>
          <w:p w14:paraId="49445909" w14:textId="77777777" w:rsidR="00C05B03" w:rsidRDefault="002F1F39">
            <w:pPr>
              <w:rPr>
                <w:lang w:eastAsia="en-US"/>
              </w:rPr>
            </w:pPr>
            <w:r>
              <w:rPr>
                <w:lang w:eastAsia="en-US"/>
              </w:rPr>
              <w:t>Company</w:t>
            </w:r>
          </w:p>
        </w:tc>
        <w:tc>
          <w:tcPr>
            <w:tcW w:w="7297" w:type="dxa"/>
          </w:tcPr>
          <w:p w14:paraId="5E188FC0" w14:textId="77777777" w:rsidR="00C05B03" w:rsidRDefault="002F1F39">
            <w:pPr>
              <w:rPr>
                <w:lang w:eastAsia="en-US"/>
              </w:rPr>
            </w:pPr>
            <w:r>
              <w:rPr>
                <w:lang w:eastAsia="en-US"/>
              </w:rPr>
              <w:t>View</w:t>
            </w:r>
          </w:p>
        </w:tc>
      </w:tr>
      <w:tr w:rsidR="00C05B03" w14:paraId="26B76111" w14:textId="77777777">
        <w:tc>
          <w:tcPr>
            <w:tcW w:w="2065" w:type="dxa"/>
          </w:tcPr>
          <w:p w14:paraId="5C8647B4" w14:textId="77777777" w:rsidR="00C05B03" w:rsidRDefault="002F1F39">
            <w:pPr>
              <w:rPr>
                <w:lang w:eastAsia="en-US"/>
              </w:rPr>
            </w:pPr>
            <w:r>
              <w:rPr>
                <w:lang w:eastAsia="en-US"/>
              </w:rPr>
              <w:t>Ericsson</w:t>
            </w:r>
          </w:p>
        </w:tc>
        <w:tc>
          <w:tcPr>
            <w:tcW w:w="7297" w:type="dxa"/>
          </w:tcPr>
          <w:p w14:paraId="2679B8E8" w14:textId="77777777" w:rsidR="00C05B03" w:rsidRDefault="002F1F39">
            <w:pPr>
              <w:rPr>
                <w:lang w:eastAsia="en-US"/>
              </w:rPr>
            </w:pPr>
            <w:r>
              <w:rPr>
                <w:lang w:eastAsia="en-US"/>
              </w:rPr>
              <w:t xml:space="preserve">We agree to </w:t>
            </w:r>
            <w:r>
              <w:t xml:space="preserve">Discussion point 2.11.1-1 </w:t>
            </w:r>
          </w:p>
        </w:tc>
      </w:tr>
      <w:tr w:rsidR="00C05B03" w14:paraId="1CD3B93B" w14:textId="77777777">
        <w:tc>
          <w:tcPr>
            <w:tcW w:w="2065" w:type="dxa"/>
          </w:tcPr>
          <w:p w14:paraId="64139946" w14:textId="77777777" w:rsidR="00C05B03" w:rsidRDefault="002F1F39">
            <w:pPr>
              <w:rPr>
                <w:lang w:eastAsia="en-US"/>
              </w:rPr>
            </w:pPr>
            <w:r>
              <w:rPr>
                <w:lang w:eastAsia="en-US"/>
              </w:rPr>
              <w:t>vivo</w:t>
            </w:r>
          </w:p>
        </w:tc>
        <w:tc>
          <w:tcPr>
            <w:tcW w:w="7297" w:type="dxa"/>
          </w:tcPr>
          <w:p w14:paraId="5EEBF2F0" w14:textId="77777777" w:rsidR="00C05B03" w:rsidRDefault="002F1F39">
            <w:pPr>
              <w:rPr>
                <w:lang w:eastAsia="en-US"/>
              </w:rPr>
            </w:pPr>
            <w:r>
              <w:rPr>
                <w:lang w:eastAsia="en-US"/>
              </w:rPr>
              <w:t>Clarification on the “10% over 100ms restriction” should be made. From this statement, it is not clear how the 100ms is counted, is it a sliding window or a fixed window?</w:t>
            </w:r>
          </w:p>
        </w:tc>
      </w:tr>
      <w:tr w:rsidR="00C05B03" w14:paraId="6CC104E0" w14:textId="77777777">
        <w:tc>
          <w:tcPr>
            <w:tcW w:w="2065" w:type="dxa"/>
          </w:tcPr>
          <w:p w14:paraId="0175D053" w14:textId="77777777" w:rsidR="00C05B03" w:rsidRDefault="002F1F39">
            <w:pPr>
              <w:rPr>
                <w:lang w:eastAsia="en-US"/>
              </w:rPr>
            </w:pPr>
            <w:r>
              <w:rPr>
                <w:lang w:eastAsia="en-US"/>
              </w:rPr>
              <w:t>Intel</w:t>
            </w:r>
          </w:p>
        </w:tc>
        <w:tc>
          <w:tcPr>
            <w:tcW w:w="7297" w:type="dxa"/>
          </w:tcPr>
          <w:p w14:paraId="1FC5A2FF" w14:textId="77777777" w:rsidR="00C05B03" w:rsidRDefault="002F1F39">
            <w:pPr>
              <w:rPr>
                <w:lang w:eastAsia="en-US"/>
              </w:rPr>
            </w:pPr>
            <w:proofErr w:type="gramStart"/>
            <w:r>
              <w:rPr>
                <w:lang w:eastAsia="en-US"/>
              </w:rPr>
              <w:t>As long as</w:t>
            </w:r>
            <w:proofErr w:type="gramEnd"/>
            <w:r>
              <w:rPr>
                <w:lang w:eastAsia="en-US"/>
              </w:rPr>
              <w:t xml:space="preserve"> signal/channels (except regular unicast data PDSCH) are multiplexed with SSB in the same slot, we think it could be reasonable to be able to multiplex and transmit them with SSB without LBT. </w:t>
            </w:r>
          </w:p>
          <w:p w14:paraId="7C0AD5DE" w14:textId="77777777" w:rsidR="00C05B03" w:rsidRDefault="002F1F39">
            <w:pPr>
              <w:rPr>
                <w:lang w:eastAsia="en-US"/>
              </w:rPr>
            </w:pPr>
            <w:r>
              <w:rPr>
                <w:lang w:eastAsia="en-US"/>
              </w:rPr>
              <w:t>As for applicability of short control signal exemption, we are supportive of leveraging this for 480kHz and 960kHz SSB (and potentially signal/channel (other than unicast data channel) that are multiplexed in the same slot as the transmitted SSB.</w:t>
            </w:r>
          </w:p>
          <w:p w14:paraId="46BBAB0F" w14:textId="77777777" w:rsidR="00C05B03" w:rsidRDefault="002F1F39">
            <w:pPr>
              <w:rPr>
                <w:lang w:eastAsia="en-US"/>
              </w:rPr>
            </w:pPr>
            <w:r>
              <w:rPr>
                <w:lang w:eastAsia="en-US"/>
              </w:rPr>
              <w:t xml:space="preserve">For 120kHz SSB, the total transmission period could exceed the regulatory limits for short control signal </w:t>
            </w:r>
            <w:proofErr w:type="gramStart"/>
            <w:r>
              <w:rPr>
                <w:lang w:eastAsia="en-US"/>
              </w:rPr>
              <w:t>exemption, and</w:t>
            </w:r>
            <w:proofErr w:type="gramEnd"/>
            <w:r>
              <w:rPr>
                <w:lang w:eastAsia="en-US"/>
              </w:rPr>
              <w:t xml:space="preserve"> providing complex </w:t>
            </w:r>
            <w:proofErr w:type="spellStart"/>
            <w:r>
              <w:rPr>
                <w:lang w:eastAsia="en-US"/>
              </w:rPr>
              <w:t>behavior</w:t>
            </w:r>
            <w:proofErr w:type="spellEnd"/>
            <w:r>
              <w:rPr>
                <w:lang w:eastAsia="en-US"/>
              </w:rPr>
              <w:t xml:space="preserve"> rules on sometimes using no LBT and sometimes using LBT for 120kHz SSB is not preferred. If all companies think support of short control signal exemption for 120kHz SSB is preferred, we suggest to apply short control signal exemption for 120kHz SSB only if gNB is limiting the SSB transmission to only 16 beams or less, it might be possible to apply the short control signal exemption.</w:t>
            </w:r>
          </w:p>
          <w:p w14:paraId="289E34FE" w14:textId="77777777" w:rsidR="00C05B03" w:rsidRDefault="002F1F39">
            <w:pPr>
              <w:rPr>
                <w:lang w:eastAsia="en-US"/>
              </w:rPr>
            </w:pPr>
            <w:r>
              <w:rPr>
                <w:lang w:eastAsia="en-US"/>
              </w:rPr>
              <w:t>To limit the extent of how short control signal exemption is leveraged, we suggest not to apply short control signal exemption to all other DL transmission cases (other than Msg2).</w:t>
            </w:r>
          </w:p>
          <w:p w14:paraId="5863C63E" w14:textId="77777777" w:rsidR="00C05B03" w:rsidRDefault="002F1F39">
            <w:pPr>
              <w:rPr>
                <w:lang w:eastAsia="en-US"/>
              </w:rPr>
            </w:pPr>
            <w:r>
              <w:rPr>
                <w:lang w:eastAsia="en-US"/>
              </w:rPr>
              <w:t>We suggest modifying the main bullet as follows:</w:t>
            </w:r>
          </w:p>
          <w:p w14:paraId="06B92DCA" w14:textId="77777777" w:rsidR="00C05B03" w:rsidRDefault="002F1F39">
            <w:pPr>
              <w:rPr>
                <w:color w:val="0070C0"/>
                <w:u w:val="single"/>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can be applicable to the transmission of SS/PBCH </w:t>
            </w:r>
            <w:r>
              <w:rPr>
                <w:color w:val="FF0000"/>
                <w:lang w:eastAsia="en-US"/>
              </w:rPr>
              <w:t xml:space="preserve">with 480kHz and 960kHz SCS, and SS/PBCH with 120 kHz SCS when total number of SS/PBCH transmitted per SS/PBCH transmission period by the gNB is equal or less than 16. </w:t>
            </w:r>
          </w:p>
          <w:p w14:paraId="091E5C21" w14:textId="77777777" w:rsidR="00C05B03" w:rsidRDefault="00C05B03">
            <w:pPr>
              <w:rPr>
                <w:lang w:eastAsia="en-US"/>
              </w:rPr>
            </w:pPr>
          </w:p>
        </w:tc>
      </w:tr>
      <w:tr w:rsidR="00C05B03" w14:paraId="1A9DA89B" w14:textId="77777777">
        <w:tc>
          <w:tcPr>
            <w:tcW w:w="2065" w:type="dxa"/>
          </w:tcPr>
          <w:p w14:paraId="43E4E9A1" w14:textId="77777777" w:rsidR="00C05B03" w:rsidRDefault="002F1F39">
            <w:pPr>
              <w:rPr>
                <w:lang w:eastAsia="en-US"/>
              </w:rPr>
            </w:pPr>
            <w:proofErr w:type="spellStart"/>
            <w:r>
              <w:rPr>
                <w:lang w:eastAsia="en-US"/>
              </w:rPr>
              <w:t>Futurewei</w:t>
            </w:r>
            <w:proofErr w:type="spellEnd"/>
          </w:p>
        </w:tc>
        <w:tc>
          <w:tcPr>
            <w:tcW w:w="7297" w:type="dxa"/>
          </w:tcPr>
          <w:p w14:paraId="3FE3A0D4" w14:textId="77777777" w:rsidR="00C05B03" w:rsidRDefault="002F1F39">
            <w:pPr>
              <w:rPr>
                <w:lang w:eastAsia="en-US"/>
              </w:rPr>
            </w:pPr>
            <w:r>
              <w:rPr>
                <w:lang w:eastAsia="en-US"/>
              </w:rPr>
              <w:t xml:space="preserve">We support the proposal. </w:t>
            </w:r>
          </w:p>
        </w:tc>
      </w:tr>
      <w:tr w:rsidR="00C05B03" w14:paraId="575501A8" w14:textId="77777777">
        <w:tc>
          <w:tcPr>
            <w:tcW w:w="2065" w:type="dxa"/>
          </w:tcPr>
          <w:p w14:paraId="2D59EFA4"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6E4B3C4B" w14:textId="77777777" w:rsidR="00C05B03" w:rsidRDefault="002F1F39">
            <w:pPr>
              <w:rPr>
                <w:lang w:eastAsia="en-US"/>
              </w:rPr>
            </w:pPr>
            <w:r>
              <w:rPr>
                <w:rFonts w:eastAsia="MS Mincho"/>
                <w:lang w:eastAsia="ja-JP"/>
              </w:rPr>
              <w:t xml:space="preserve">We support to apply Short Control Signalling rule to SSB transmissions. We also agree that other DL signals/channels can be transmitted with this rule, </w:t>
            </w:r>
            <w:proofErr w:type="gramStart"/>
            <w:r>
              <w:rPr>
                <w:rFonts w:eastAsia="MS Mincho"/>
                <w:lang w:eastAsia="ja-JP"/>
              </w:rPr>
              <w:t>as long as</w:t>
            </w:r>
            <w:proofErr w:type="gramEnd"/>
            <w:r>
              <w:rPr>
                <w:rFonts w:eastAsia="MS Mincho"/>
                <w:lang w:eastAsia="ja-JP"/>
              </w:rPr>
              <w:t xml:space="preserve"> the restriction of 10 % over 100 </w:t>
            </w:r>
            <w:proofErr w:type="spellStart"/>
            <w:r>
              <w:rPr>
                <w:rFonts w:eastAsia="MS Mincho"/>
                <w:lang w:eastAsia="ja-JP"/>
              </w:rPr>
              <w:t>ms</w:t>
            </w:r>
            <w:proofErr w:type="spellEnd"/>
            <w:r>
              <w:rPr>
                <w:rFonts w:eastAsia="MS Mincho"/>
                <w:lang w:eastAsia="ja-JP"/>
              </w:rPr>
              <w:t xml:space="preserve"> is satisfied.</w:t>
            </w:r>
          </w:p>
        </w:tc>
      </w:tr>
      <w:tr w:rsidR="00C05B03" w14:paraId="2568DC28" w14:textId="77777777">
        <w:tc>
          <w:tcPr>
            <w:tcW w:w="2065" w:type="dxa"/>
          </w:tcPr>
          <w:p w14:paraId="732D5FF9"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2EC7BA69" w14:textId="77777777" w:rsidR="00C05B03" w:rsidRDefault="002F1F39">
            <w:pPr>
              <w:rPr>
                <w:rFonts w:eastAsia="SimSun"/>
                <w:lang w:val="en-US" w:eastAsia="zh-CN"/>
              </w:rPr>
            </w:pPr>
            <w:r>
              <w:rPr>
                <w:rFonts w:eastAsia="SimSun" w:hint="eastAsia"/>
                <w:lang w:val="en-US" w:eastAsia="zh-CN"/>
              </w:rPr>
              <w:t xml:space="preserve">We think 10% limitation within 100 observation </w:t>
            </w:r>
            <w:proofErr w:type="gramStart"/>
            <w:r>
              <w:rPr>
                <w:rFonts w:eastAsia="SimSun" w:hint="eastAsia"/>
                <w:lang w:val="en-US" w:eastAsia="zh-CN"/>
              </w:rPr>
              <w:t>window</w:t>
            </w:r>
            <w:proofErr w:type="gramEnd"/>
            <w:r>
              <w:rPr>
                <w:rFonts w:eastAsia="SimSun" w:hint="eastAsia"/>
                <w:lang w:val="en-US" w:eastAsia="zh-CN"/>
              </w:rPr>
              <w:t xml:space="preserve"> should be clarified first before discussion which type of signals/channels can be regarded as Short Control Signalling.</w:t>
            </w:r>
          </w:p>
          <w:p w14:paraId="3F4717CD" w14:textId="77777777" w:rsidR="00C05B03" w:rsidRDefault="002F1F39">
            <w:pPr>
              <w:rPr>
                <w:rFonts w:eastAsia="SimSun"/>
                <w:lang w:val="en-US" w:eastAsia="ja-JP"/>
              </w:rPr>
            </w:pPr>
            <w:r>
              <w:rPr>
                <w:rFonts w:eastAsia="SimSun" w:hint="eastAsia"/>
                <w:lang w:val="en-US" w:eastAsia="zh-CN"/>
              </w:rPr>
              <w:t>In our understanding, such 10% limitation should be for transmission resource of a channel/signal for a transmitter.</w:t>
            </w:r>
          </w:p>
        </w:tc>
      </w:tr>
      <w:tr w:rsidR="006404A4" w14:paraId="704C9FBA" w14:textId="77777777">
        <w:tc>
          <w:tcPr>
            <w:tcW w:w="2065" w:type="dxa"/>
          </w:tcPr>
          <w:p w14:paraId="42D2A55A" w14:textId="77777777" w:rsidR="006404A4" w:rsidRDefault="006404A4" w:rsidP="006404A4">
            <w:pPr>
              <w:wordWrap/>
            </w:pPr>
            <w:r>
              <w:rPr>
                <w:rFonts w:hint="eastAsia"/>
              </w:rPr>
              <w:t>LG</w:t>
            </w:r>
          </w:p>
        </w:tc>
        <w:tc>
          <w:tcPr>
            <w:tcW w:w="7297" w:type="dxa"/>
          </w:tcPr>
          <w:p w14:paraId="261E37BA" w14:textId="77777777" w:rsidR="006404A4" w:rsidRDefault="006404A4" w:rsidP="006404A4">
            <w:pPr>
              <w:wordWrap/>
              <w:rPr>
                <w:lang w:eastAsia="en-US"/>
              </w:rPr>
            </w:pPr>
            <w:r>
              <w:rPr>
                <w:lang w:eastAsia="en-US"/>
              </w:rPr>
              <w:t>We support the proposal. T</w:t>
            </w:r>
            <w:r w:rsidRPr="00A54E45">
              <w:rPr>
                <w:lang w:eastAsia="en-US"/>
              </w:rPr>
              <w:t>he contention exempt short control signalling can be supported in NR above 52.6 GHz at least for the transmission(s) initiated by gNB with only SS/PBCH or with SS/PBCH multiplexing with non-unicast information (e.g., SIB1, CSI-RS), where the transmission(s) duration is not exceed 10ms within an observation period of 100ms.</w:t>
            </w:r>
          </w:p>
        </w:tc>
      </w:tr>
      <w:tr w:rsidR="001A7038" w14:paraId="674AB4C8" w14:textId="77777777">
        <w:tc>
          <w:tcPr>
            <w:tcW w:w="2065" w:type="dxa"/>
          </w:tcPr>
          <w:p w14:paraId="65154CEA" w14:textId="7DCB53CC" w:rsidR="001A7038" w:rsidRDefault="001A7038" w:rsidP="001A7038">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7D34A27E" w14:textId="7C5AB7CF" w:rsidR="001A7038" w:rsidRDefault="001A7038" w:rsidP="001A7038">
            <w:pPr>
              <w:rPr>
                <w:lang w:eastAsia="en-US"/>
              </w:rPr>
            </w:pPr>
            <w:r>
              <w:rPr>
                <w:rFonts w:eastAsia="SimSun"/>
                <w:lang w:val="en-US" w:eastAsia="zh-CN"/>
              </w:rPr>
              <w:t>We are fine with the proposal.</w:t>
            </w:r>
          </w:p>
        </w:tc>
      </w:tr>
      <w:tr w:rsidR="00924654" w14:paraId="1CBB65D9" w14:textId="77777777" w:rsidTr="00924654">
        <w:tc>
          <w:tcPr>
            <w:tcW w:w="2065" w:type="dxa"/>
          </w:tcPr>
          <w:p w14:paraId="01D066C5" w14:textId="77777777" w:rsidR="00924654" w:rsidRDefault="00924654" w:rsidP="009706C6">
            <w:r>
              <w:rPr>
                <w:rFonts w:eastAsia="Malgun Gothic" w:hint="eastAsia"/>
                <w:lang w:val="en-US"/>
              </w:rPr>
              <w:t>W</w:t>
            </w:r>
            <w:r>
              <w:rPr>
                <w:rFonts w:eastAsia="Malgun Gothic"/>
                <w:lang w:val="en-US"/>
              </w:rPr>
              <w:t>ILUS</w:t>
            </w:r>
          </w:p>
        </w:tc>
        <w:tc>
          <w:tcPr>
            <w:tcW w:w="7297" w:type="dxa"/>
          </w:tcPr>
          <w:p w14:paraId="330332AA" w14:textId="77777777" w:rsidR="00924654" w:rsidRDefault="00924654" w:rsidP="009706C6">
            <w:pPr>
              <w:rPr>
                <w:lang w:eastAsia="en-US"/>
              </w:rPr>
            </w:pPr>
            <w:r>
              <w:rPr>
                <w:rFonts w:eastAsia="Malgun Gothic" w:hint="eastAsia"/>
                <w:lang w:val="en-US"/>
              </w:rPr>
              <w:t>W</w:t>
            </w:r>
            <w:r>
              <w:rPr>
                <w:rFonts w:eastAsia="Malgun Gothic"/>
                <w:lang w:val="en-US"/>
              </w:rPr>
              <w:t>e support this proposal.</w:t>
            </w:r>
          </w:p>
        </w:tc>
      </w:tr>
      <w:tr w:rsidR="00AC5539" w:rsidRPr="00EC2F83" w14:paraId="0BCD821F" w14:textId="77777777" w:rsidTr="00AC5539">
        <w:tc>
          <w:tcPr>
            <w:tcW w:w="2065" w:type="dxa"/>
          </w:tcPr>
          <w:p w14:paraId="4A87B5C6" w14:textId="77777777" w:rsidR="00AC5539" w:rsidRDefault="00AC5539" w:rsidP="009706C6">
            <w:pPr>
              <w:rPr>
                <w:rFonts w:eastAsia="SimSun"/>
                <w:lang w:val="en-US" w:eastAsia="zh-CN"/>
              </w:rPr>
            </w:pPr>
            <w:r>
              <w:rPr>
                <w:rFonts w:eastAsia="SimSun"/>
                <w:lang w:val="en-US" w:eastAsia="zh-CN"/>
              </w:rPr>
              <w:lastRenderedPageBreak/>
              <w:t>Nokia, NSB</w:t>
            </w:r>
          </w:p>
        </w:tc>
        <w:tc>
          <w:tcPr>
            <w:tcW w:w="7297" w:type="dxa"/>
          </w:tcPr>
          <w:p w14:paraId="535555E8" w14:textId="77777777" w:rsidR="00AC5539" w:rsidRPr="00EC2F83" w:rsidRDefault="00AC5539" w:rsidP="009706C6">
            <w:r>
              <w:t xml:space="preserve">We support the proposal. Additionally, we see that short control </w:t>
            </w:r>
            <w:proofErr w:type="spellStart"/>
            <w:r>
              <w:t>signaling</w:t>
            </w:r>
            <w:proofErr w:type="spellEnd"/>
            <w:r>
              <w:t xml:space="preserve"> can apply to any DL control and reference signals, as long as the 10% limit is not </w:t>
            </w:r>
            <w:proofErr w:type="gramStart"/>
            <w:r>
              <w:t>exceed</w:t>
            </w:r>
            <w:proofErr w:type="gramEnd"/>
            <w:r>
              <w:t xml:space="preserve">. Note that even if e.g. some of the SSBs cannot be transmitted within the 10 % </w:t>
            </w:r>
            <w:proofErr w:type="gramStart"/>
            <w:r>
              <w:t>limit,  it</w:t>
            </w:r>
            <w:proofErr w:type="gramEnd"/>
            <w:r>
              <w:t xml:space="preserve"> is still beneficial to use short control </w:t>
            </w:r>
            <w:proofErr w:type="spellStart"/>
            <w:r>
              <w:t>signaling</w:t>
            </w:r>
            <w:proofErr w:type="spellEnd"/>
            <w:r>
              <w:t xml:space="preserve"> for SSBs that fit in. Therefore, we see no need for SCS specific restrictions either. </w:t>
            </w:r>
          </w:p>
        </w:tc>
      </w:tr>
      <w:tr w:rsidR="009A02D3" w:rsidRPr="00EC2F83" w14:paraId="771D4828" w14:textId="77777777" w:rsidTr="00AC5539">
        <w:tc>
          <w:tcPr>
            <w:tcW w:w="2065" w:type="dxa"/>
          </w:tcPr>
          <w:p w14:paraId="319C4325" w14:textId="5CD894F0" w:rsidR="009A02D3" w:rsidRDefault="009A02D3" w:rsidP="009A02D3">
            <w:pPr>
              <w:rPr>
                <w:rFonts w:eastAsia="SimSun"/>
                <w:lang w:val="en-US" w:eastAsia="zh-CN"/>
              </w:rPr>
            </w:pPr>
            <w:r>
              <w:rPr>
                <w:rFonts w:eastAsia="SimSun"/>
                <w:lang w:val="en-US" w:eastAsia="zh-CN"/>
              </w:rPr>
              <w:t>Lenovo, Motorola Mobility</w:t>
            </w:r>
          </w:p>
        </w:tc>
        <w:tc>
          <w:tcPr>
            <w:tcW w:w="7297" w:type="dxa"/>
          </w:tcPr>
          <w:p w14:paraId="7BD6AFC6" w14:textId="77777777" w:rsidR="009A02D3" w:rsidRDefault="009A02D3" w:rsidP="009A02D3">
            <w:pPr>
              <w:rPr>
                <w:rFonts w:eastAsia="SimSun"/>
                <w:lang w:val="en-US" w:eastAsia="zh-CN"/>
              </w:rPr>
            </w:pPr>
            <w:proofErr w:type="gramStart"/>
            <w:r>
              <w:rPr>
                <w:rFonts w:eastAsia="SimSun"/>
                <w:lang w:val="en-US" w:eastAsia="zh-CN"/>
              </w:rPr>
              <w:t>As long as</w:t>
            </w:r>
            <w:proofErr w:type="gramEnd"/>
            <w:r>
              <w:rPr>
                <w:rFonts w:eastAsia="SimSun"/>
                <w:lang w:val="en-US" w:eastAsia="zh-CN"/>
              </w:rPr>
              <w:t xml:space="preserve"> restriction of 10% in 100ms is applied, other signals/channels can be multiplexed as well.</w:t>
            </w:r>
          </w:p>
          <w:p w14:paraId="52C8A98C" w14:textId="7622310B" w:rsidR="009A02D3" w:rsidRDefault="009A02D3" w:rsidP="009A02D3">
            <w:r>
              <w:rPr>
                <w:rFonts w:eastAsia="SimSun"/>
                <w:lang w:val="en-US" w:eastAsia="zh-CN"/>
              </w:rPr>
              <w:t>We support the proposal</w:t>
            </w:r>
          </w:p>
        </w:tc>
      </w:tr>
      <w:tr w:rsidR="00325ABA" w:rsidRPr="00EC2F83" w14:paraId="75C680C4" w14:textId="77777777" w:rsidTr="00AC5539">
        <w:tc>
          <w:tcPr>
            <w:tcW w:w="2065" w:type="dxa"/>
          </w:tcPr>
          <w:p w14:paraId="2600D2DF" w14:textId="48B3018C"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08A67AED" w14:textId="164F41D0" w:rsidR="00325ABA" w:rsidRDefault="00325ABA" w:rsidP="00325ABA">
            <w:pPr>
              <w:rPr>
                <w:rFonts w:eastAsia="SimSun"/>
                <w:lang w:val="en-US" w:eastAsia="zh-CN"/>
              </w:rPr>
            </w:pPr>
            <w:r>
              <w:rPr>
                <w:rFonts w:eastAsiaTheme="minorEastAsia"/>
                <w:lang w:eastAsia="zh-CN"/>
              </w:rPr>
              <w:t>We support this proposal.</w:t>
            </w:r>
          </w:p>
        </w:tc>
      </w:tr>
      <w:tr w:rsidR="00BD1F06" w:rsidRPr="00EC2F83" w14:paraId="7267AB4E" w14:textId="77777777" w:rsidTr="00AC5539">
        <w:tc>
          <w:tcPr>
            <w:tcW w:w="2065" w:type="dxa"/>
          </w:tcPr>
          <w:p w14:paraId="2533826A" w14:textId="121A97E5" w:rsidR="00BD1F06" w:rsidRDefault="00BD1F06" w:rsidP="00325ABA">
            <w:pPr>
              <w:rPr>
                <w:rFonts w:eastAsiaTheme="minorEastAsia"/>
                <w:lang w:eastAsia="zh-CN"/>
              </w:rPr>
            </w:pPr>
            <w:r>
              <w:rPr>
                <w:rFonts w:eastAsiaTheme="minorEastAsia" w:hint="eastAsia"/>
                <w:lang w:eastAsia="zh-CN"/>
              </w:rPr>
              <w:t>CATT</w:t>
            </w:r>
          </w:p>
        </w:tc>
        <w:tc>
          <w:tcPr>
            <w:tcW w:w="7297" w:type="dxa"/>
          </w:tcPr>
          <w:p w14:paraId="77A72F5C" w14:textId="5BAA5A88" w:rsidR="00BD1F06" w:rsidRDefault="00BD1F06" w:rsidP="00CD5529">
            <w:pPr>
              <w:rPr>
                <w:rFonts w:eastAsiaTheme="minorEastAsia"/>
                <w:lang w:eastAsia="zh-CN"/>
              </w:rPr>
            </w:pPr>
            <w:r>
              <w:rPr>
                <w:rFonts w:eastAsiaTheme="minorEastAsia" w:hint="eastAsia"/>
                <w:lang w:eastAsia="zh-CN"/>
              </w:rPr>
              <w:t xml:space="preserve">We are ok with the proposal. The total duration of SSB for 480 kHz and 960 would always meet the restriction of short </w:t>
            </w:r>
            <w:r>
              <w:rPr>
                <w:lang w:eastAsia="en-US"/>
              </w:rPr>
              <w:t>control signalling transmissions</w:t>
            </w:r>
            <w:r>
              <w:rPr>
                <w:rFonts w:eastAsiaTheme="minorEastAsia" w:hint="eastAsia"/>
                <w:lang w:eastAsia="zh-CN"/>
              </w:rPr>
              <w:t xml:space="preserve">. Only total duration of SSB for 120 kHz might be beyond 10ms within 100ms </w:t>
            </w:r>
            <w:r>
              <w:rPr>
                <w:rFonts w:eastAsiaTheme="minorEastAsia"/>
                <w:lang w:eastAsia="zh-CN"/>
              </w:rPr>
              <w:t>observation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we suggest clarifying the SCS of SSB as follows:</w:t>
            </w:r>
          </w:p>
          <w:p w14:paraId="441EF346" w14:textId="2C47AD62" w:rsidR="00BD1F06" w:rsidRPr="00BD1F06" w:rsidRDefault="00BD1F06" w:rsidP="00BD1F06">
            <w:pPr>
              <w:pStyle w:val="ListParagraph"/>
              <w:numPr>
                <w:ilvl w:val="0"/>
                <w:numId w:val="39"/>
              </w:numPr>
              <w:rPr>
                <w:rFonts w:eastAsiaTheme="minorEastAsia"/>
                <w:lang w:eastAsia="zh-CN"/>
              </w:rPr>
            </w:pPr>
            <w:r>
              <w:t xml:space="preserve">FFS: whether this can be applied to </w:t>
            </w:r>
            <w:ins w:id="28" w:author="朱敏" w:date="2021-04-14T20:25:00Z">
              <w:r w:rsidRPr="00BD1F06">
                <w:rPr>
                  <w:rFonts w:eastAsiaTheme="minorEastAsia" w:hint="eastAsia"/>
                  <w:lang w:eastAsia="zh-CN"/>
                </w:rPr>
                <w:t>120 kHz</w:t>
              </w:r>
            </w:ins>
            <w:del w:id="29" w:author="朱敏" w:date="2021-04-14T20:25:00Z">
              <w:r w:rsidDel="00B330D4">
                <w:delText>all supported SCS or specific SCS.</w:delText>
              </w:r>
            </w:del>
          </w:p>
        </w:tc>
      </w:tr>
      <w:tr w:rsidR="006B5CD2" w:rsidRPr="00EC2F83" w14:paraId="0B57AD85" w14:textId="77777777" w:rsidTr="00AC5539">
        <w:tc>
          <w:tcPr>
            <w:tcW w:w="2065" w:type="dxa"/>
          </w:tcPr>
          <w:p w14:paraId="5CC743A7" w14:textId="69977BF0" w:rsidR="006B5CD2" w:rsidRDefault="006B5CD2" w:rsidP="006B5CD2">
            <w:pPr>
              <w:rPr>
                <w:rFonts w:eastAsiaTheme="minorEastAsia"/>
                <w:lang w:eastAsia="zh-CN"/>
              </w:rPr>
            </w:pPr>
            <w:r>
              <w:rPr>
                <w:lang w:eastAsia="en-US"/>
              </w:rPr>
              <w:t>Apple</w:t>
            </w:r>
          </w:p>
        </w:tc>
        <w:tc>
          <w:tcPr>
            <w:tcW w:w="7297" w:type="dxa"/>
          </w:tcPr>
          <w:p w14:paraId="737AA723" w14:textId="77777777" w:rsidR="006B5CD2" w:rsidRDefault="006B5CD2" w:rsidP="006B5CD2">
            <w:pPr>
              <w:rPr>
                <w:lang w:eastAsia="en-US"/>
              </w:rPr>
            </w:pPr>
            <w:r>
              <w:rPr>
                <w:lang w:eastAsia="en-US"/>
              </w:rPr>
              <w:t xml:space="preserve">We support the proposal. </w:t>
            </w:r>
          </w:p>
          <w:p w14:paraId="436ADAB5" w14:textId="77777777" w:rsidR="006B5CD2" w:rsidRDefault="006B5CD2" w:rsidP="006B5CD2">
            <w:pPr>
              <w:rPr>
                <w:lang w:eastAsia="en-US"/>
              </w:rPr>
            </w:pPr>
            <w:r>
              <w:rPr>
                <w:lang w:eastAsia="en-US"/>
              </w:rPr>
              <w:t xml:space="preserve">Regarding Intel’s comment on 120KHz SCS, with 10% limitation and 20ms SSB periodicity, total of 56 SSB can be transmitted instead of 16, counting SSB transmission only not including the OFDM symbols between SSB. </w:t>
            </w:r>
          </w:p>
          <w:p w14:paraId="637B46CA" w14:textId="7555284B" w:rsidR="006B5CD2" w:rsidRDefault="006B5CD2" w:rsidP="006B5CD2">
            <w:pPr>
              <w:rPr>
                <w:rFonts w:eastAsiaTheme="minorEastAsia"/>
                <w:lang w:eastAsia="zh-CN"/>
              </w:rPr>
            </w:pPr>
            <w:r>
              <w:rPr>
                <w:lang w:eastAsia="en-US"/>
              </w:rPr>
              <w:t xml:space="preserve">We would also like to point out the 10% limitation is per TRP, as the interference scenario is independent from TRP to another TRP. If one cell has 2 TRP, each transmits 32 SSB, then there is no issue of short control signal either.   </w:t>
            </w:r>
          </w:p>
        </w:tc>
      </w:tr>
      <w:tr w:rsidR="00A91223" w:rsidRPr="00EC2F83" w14:paraId="6E8C10DA" w14:textId="77777777" w:rsidTr="00AC5539">
        <w:tc>
          <w:tcPr>
            <w:tcW w:w="2065" w:type="dxa"/>
          </w:tcPr>
          <w:p w14:paraId="55F48726" w14:textId="1459CD46" w:rsidR="00A91223" w:rsidRDefault="00A91223" w:rsidP="00A91223">
            <w:pPr>
              <w:rPr>
                <w:lang w:eastAsia="en-US"/>
              </w:rPr>
            </w:pPr>
            <w:r>
              <w:rPr>
                <w:lang w:eastAsia="en-US"/>
              </w:rPr>
              <w:t>Samsung</w:t>
            </w:r>
          </w:p>
        </w:tc>
        <w:tc>
          <w:tcPr>
            <w:tcW w:w="7297" w:type="dxa"/>
          </w:tcPr>
          <w:p w14:paraId="20F19273" w14:textId="5424C22E" w:rsidR="00A91223" w:rsidRDefault="00A91223" w:rsidP="00A91223">
            <w:pPr>
              <w:rPr>
                <w:lang w:eastAsia="en-US"/>
              </w:rPr>
            </w:pPr>
            <w:r>
              <w:rPr>
                <w:lang w:eastAsia="en-US"/>
              </w:rPr>
              <w:t xml:space="preserve">We support the proposal. </w:t>
            </w:r>
          </w:p>
        </w:tc>
      </w:tr>
      <w:tr w:rsidR="00A91223" w:rsidRPr="00EC2F83" w14:paraId="044C15EA" w14:textId="77777777" w:rsidTr="00AC5539">
        <w:tc>
          <w:tcPr>
            <w:tcW w:w="2065" w:type="dxa"/>
          </w:tcPr>
          <w:p w14:paraId="6520719C" w14:textId="213A510E" w:rsidR="00A91223" w:rsidRDefault="00A91223" w:rsidP="00A91223">
            <w:pPr>
              <w:rPr>
                <w:lang w:eastAsia="en-US"/>
              </w:rPr>
            </w:pPr>
            <w:proofErr w:type="spellStart"/>
            <w:r w:rsidRPr="0086246A">
              <w:rPr>
                <w:lang w:eastAsia="en-US"/>
              </w:rPr>
              <w:t>InterDigital</w:t>
            </w:r>
            <w:proofErr w:type="spellEnd"/>
          </w:p>
        </w:tc>
        <w:tc>
          <w:tcPr>
            <w:tcW w:w="7297" w:type="dxa"/>
          </w:tcPr>
          <w:p w14:paraId="28B35EE4" w14:textId="5544409B" w:rsidR="00A91223" w:rsidRDefault="00A91223" w:rsidP="00A91223">
            <w:pPr>
              <w:rPr>
                <w:lang w:eastAsia="en-US"/>
              </w:rPr>
            </w:pPr>
            <w:r w:rsidRPr="0086246A">
              <w:rPr>
                <w:lang w:eastAsia="en-US"/>
              </w:rPr>
              <w:t>We agree with the discussion point 2.11.1-1</w:t>
            </w:r>
          </w:p>
        </w:tc>
      </w:tr>
      <w:tr w:rsidR="00A91223" w:rsidRPr="00EC2F83" w14:paraId="5BC8A43A" w14:textId="77777777" w:rsidTr="00AC5539">
        <w:tc>
          <w:tcPr>
            <w:tcW w:w="2065" w:type="dxa"/>
          </w:tcPr>
          <w:p w14:paraId="0A5DE0C7" w14:textId="366F4ED4" w:rsidR="00A91223" w:rsidRDefault="00A91223" w:rsidP="00A91223">
            <w:pPr>
              <w:rPr>
                <w:lang w:eastAsia="en-US"/>
              </w:rPr>
            </w:pPr>
            <w:r w:rsidRPr="004F6D8E">
              <w:rPr>
                <w:lang w:eastAsia="en-US"/>
              </w:rPr>
              <w:t xml:space="preserve">Huawei, </w:t>
            </w:r>
            <w:proofErr w:type="spellStart"/>
            <w:r w:rsidRPr="004F6D8E">
              <w:rPr>
                <w:lang w:eastAsia="en-US"/>
              </w:rPr>
              <w:t>HiSilicon</w:t>
            </w:r>
            <w:proofErr w:type="spellEnd"/>
          </w:p>
        </w:tc>
        <w:tc>
          <w:tcPr>
            <w:tcW w:w="7297" w:type="dxa"/>
          </w:tcPr>
          <w:p w14:paraId="4E84E817" w14:textId="672FF0A8" w:rsidR="00A91223" w:rsidRDefault="00A91223" w:rsidP="00A91223">
            <w:pPr>
              <w:rPr>
                <w:lang w:eastAsia="en-US"/>
              </w:rPr>
            </w:pPr>
            <w:r w:rsidRPr="004F6D8E">
              <w:rPr>
                <w:lang w:eastAsia="en-US"/>
              </w:rPr>
              <w:t xml:space="preserve">We can consider support for Short Control Signalling for SSB only if the total burst meets 10% over 100ms restriction and the short control signalling exemption can be revoked by the gNB. </w:t>
            </w:r>
          </w:p>
        </w:tc>
      </w:tr>
      <w:tr w:rsidR="00B01993" w:rsidRPr="00EC2F83" w14:paraId="550E6989" w14:textId="77777777" w:rsidTr="00AC5539">
        <w:tc>
          <w:tcPr>
            <w:tcW w:w="2065" w:type="dxa"/>
          </w:tcPr>
          <w:p w14:paraId="520A1209" w14:textId="1E9EFA68" w:rsidR="00B01993" w:rsidRPr="004F6D8E" w:rsidRDefault="00B01993" w:rsidP="00B01993">
            <w:pPr>
              <w:rPr>
                <w:lang w:eastAsia="en-US"/>
              </w:rPr>
            </w:pPr>
            <w:r>
              <w:rPr>
                <w:rFonts w:eastAsia="MS Mincho" w:hint="eastAsia"/>
                <w:lang w:eastAsia="ja-JP"/>
              </w:rPr>
              <w:t>S</w:t>
            </w:r>
            <w:r>
              <w:rPr>
                <w:rFonts w:eastAsia="MS Mincho"/>
                <w:lang w:eastAsia="ja-JP"/>
              </w:rPr>
              <w:t>ony</w:t>
            </w:r>
          </w:p>
        </w:tc>
        <w:tc>
          <w:tcPr>
            <w:tcW w:w="7297" w:type="dxa"/>
          </w:tcPr>
          <w:p w14:paraId="6762D190" w14:textId="53F922C0" w:rsidR="00B01993" w:rsidRPr="004F6D8E" w:rsidRDefault="00B01993" w:rsidP="00B01993">
            <w:pPr>
              <w:rPr>
                <w:lang w:eastAsia="en-US"/>
              </w:rPr>
            </w:pPr>
            <w:r>
              <w:rPr>
                <w:rFonts w:eastAsia="MS Mincho" w:hint="eastAsia"/>
                <w:lang w:eastAsia="ja-JP"/>
              </w:rPr>
              <w:t>W</w:t>
            </w:r>
            <w:r>
              <w:rPr>
                <w:rFonts w:eastAsia="MS Mincho"/>
                <w:lang w:eastAsia="ja-JP"/>
              </w:rPr>
              <w:t>e support the proposal.</w:t>
            </w:r>
          </w:p>
        </w:tc>
      </w:tr>
    </w:tbl>
    <w:p w14:paraId="46989583" w14:textId="77777777" w:rsidR="00C05B03" w:rsidRDefault="00C05B03">
      <w:pPr>
        <w:rPr>
          <w:lang w:eastAsia="en-US"/>
        </w:rPr>
      </w:pPr>
    </w:p>
    <w:p w14:paraId="66AC8EA4" w14:textId="1A5D4862" w:rsidR="00C05B03" w:rsidRDefault="002F1F39">
      <w:pPr>
        <w:pStyle w:val="discussionpoint"/>
      </w:pPr>
      <w:r>
        <w:rPr>
          <w:highlight w:val="yellow"/>
        </w:rPr>
        <w:t>Discussion point 2.11.1-2: (</w:t>
      </w:r>
      <w:r w:rsidR="001F17D9">
        <w:t>closed</w:t>
      </w:r>
      <w:r>
        <w:rPr>
          <w:highlight w:val="yellow"/>
        </w:rPr>
        <w:t>):</w:t>
      </w:r>
    </w:p>
    <w:p w14:paraId="04E9116F" w14:textId="77777777" w:rsidR="00C05B03" w:rsidRDefault="002F1F39">
      <w:pPr>
        <w:pStyle w:val="ListParagraph"/>
        <w:numPr>
          <w:ilvl w:val="0"/>
          <w:numId w:val="20"/>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or msg3 for the 4 step RACH and </w:t>
      </w:r>
      <w:proofErr w:type="spellStart"/>
      <w:r>
        <w:rPr>
          <w:lang w:eastAsia="en-US"/>
        </w:rPr>
        <w:t>MsgA</w:t>
      </w:r>
      <w:proofErr w:type="spellEnd"/>
      <w:r>
        <w:rPr>
          <w:lang w:eastAsia="en-US"/>
        </w:rPr>
        <w:t xml:space="preserve"> for the 2-step RACH for all supported SCS.</w:t>
      </w:r>
    </w:p>
    <w:p w14:paraId="7C4E795B" w14:textId="77777777" w:rsidR="00C05B03" w:rsidRDefault="002F1F39">
      <w:pPr>
        <w:pStyle w:val="ListParagraph"/>
        <w:numPr>
          <w:ilvl w:val="1"/>
          <w:numId w:val="20"/>
        </w:numPr>
        <w:rPr>
          <w:lang w:eastAsia="en-US"/>
        </w:rPr>
      </w:pPr>
      <w:r>
        <w:rPr>
          <w:lang w:eastAsia="en-US"/>
        </w:rPr>
        <w:t>Note restriction for short control signalling transmissions apply (10% over 100ms)</w:t>
      </w:r>
    </w:p>
    <w:p w14:paraId="69929470" w14:textId="77777777" w:rsidR="00C05B03" w:rsidRDefault="002F1F39">
      <w:pPr>
        <w:pStyle w:val="ListParagraph"/>
        <w:numPr>
          <w:ilvl w:val="1"/>
          <w:numId w:val="20"/>
        </w:numPr>
        <w:rPr>
          <w:lang w:eastAsia="en-US"/>
        </w:rPr>
      </w:pPr>
      <w:r>
        <w:rPr>
          <w:lang w:eastAsia="en-US"/>
        </w:rPr>
        <w:t>FFS: If the 10% over 100ms restriction is applicable to all available msg1/msg3/</w:t>
      </w:r>
      <w:proofErr w:type="spellStart"/>
      <w:r>
        <w:rPr>
          <w:lang w:eastAsia="en-US"/>
        </w:rPr>
        <w:t>msgA</w:t>
      </w:r>
      <w:proofErr w:type="spellEnd"/>
      <w:r>
        <w:rPr>
          <w:lang w:eastAsia="en-US"/>
        </w:rPr>
        <w:t xml:space="preserve"> resources configured in a cell, or msg1/msg3/</w:t>
      </w:r>
      <w:proofErr w:type="spellStart"/>
      <w:r>
        <w:rPr>
          <w:lang w:eastAsia="en-US"/>
        </w:rPr>
        <w:t>msgA</w:t>
      </w:r>
      <w:proofErr w:type="spellEnd"/>
      <w:r>
        <w:rPr>
          <w:lang w:eastAsia="en-US"/>
        </w:rPr>
        <w:t xml:space="preserve"> transmission from one UE perspective</w:t>
      </w:r>
    </w:p>
    <w:p w14:paraId="37557A9C" w14:textId="77777777" w:rsidR="00C05B03" w:rsidRDefault="002F1F39">
      <w:pPr>
        <w:pStyle w:val="ListParagraph"/>
        <w:numPr>
          <w:ilvl w:val="0"/>
          <w:numId w:val="20"/>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r>
        <w:rPr>
          <w:lang w:eastAsia="en-US"/>
        </w:rPr>
        <w:br/>
      </w:r>
    </w:p>
    <w:tbl>
      <w:tblPr>
        <w:tblStyle w:val="TableGrid"/>
        <w:tblW w:w="0" w:type="auto"/>
        <w:tblLook w:val="04A0" w:firstRow="1" w:lastRow="0" w:firstColumn="1" w:lastColumn="0" w:noHBand="0" w:noVBand="1"/>
      </w:tblPr>
      <w:tblGrid>
        <w:gridCol w:w="2065"/>
        <w:gridCol w:w="7297"/>
      </w:tblGrid>
      <w:tr w:rsidR="00C05B03" w14:paraId="6C1AAA93" w14:textId="77777777">
        <w:tc>
          <w:tcPr>
            <w:tcW w:w="2065" w:type="dxa"/>
          </w:tcPr>
          <w:p w14:paraId="654D780E" w14:textId="77777777" w:rsidR="00C05B03" w:rsidRDefault="002F1F39">
            <w:pPr>
              <w:rPr>
                <w:lang w:eastAsia="en-US"/>
              </w:rPr>
            </w:pPr>
            <w:r>
              <w:rPr>
                <w:lang w:eastAsia="en-US"/>
              </w:rPr>
              <w:t>Company</w:t>
            </w:r>
          </w:p>
        </w:tc>
        <w:tc>
          <w:tcPr>
            <w:tcW w:w="7297" w:type="dxa"/>
          </w:tcPr>
          <w:p w14:paraId="68039291" w14:textId="77777777" w:rsidR="00C05B03" w:rsidRDefault="002F1F39">
            <w:pPr>
              <w:rPr>
                <w:lang w:eastAsia="en-US"/>
              </w:rPr>
            </w:pPr>
            <w:r>
              <w:rPr>
                <w:lang w:eastAsia="en-US"/>
              </w:rPr>
              <w:t>View</w:t>
            </w:r>
          </w:p>
        </w:tc>
      </w:tr>
      <w:tr w:rsidR="00C05B03" w14:paraId="2856C4B2" w14:textId="77777777">
        <w:tc>
          <w:tcPr>
            <w:tcW w:w="2065" w:type="dxa"/>
          </w:tcPr>
          <w:p w14:paraId="560ECACD" w14:textId="77777777" w:rsidR="00C05B03" w:rsidRDefault="002F1F39">
            <w:pPr>
              <w:rPr>
                <w:lang w:eastAsia="en-US"/>
              </w:rPr>
            </w:pPr>
            <w:r>
              <w:rPr>
                <w:lang w:eastAsia="en-US"/>
              </w:rPr>
              <w:t>Ericsson</w:t>
            </w:r>
          </w:p>
        </w:tc>
        <w:tc>
          <w:tcPr>
            <w:tcW w:w="7297" w:type="dxa"/>
          </w:tcPr>
          <w:p w14:paraId="10870EFD" w14:textId="77777777" w:rsidR="00C05B03" w:rsidRDefault="002F1F39">
            <w:pPr>
              <w:rPr>
                <w:lang w:eastAsia="en-US"/>
              </w:rPr>
            </w:pPr>
            <w:r>
              <w:rPr>
                <w:lang w:eastAsia="en-US"/>
              </w:rPr>
              <w:t xml:space="preserve">We agree to </w:t>
            </w:r>
            <w:r>
              <w:t xml:space="preserve">Discussion point 2.11.1-2. </w:t>
            </w:r>
          </w:p>
        </w:tc>
      </w:tr>
      <w:tr w:rsidR="00C05B03" w14:paraId="5479735F" w14:textId="77777777">
        <w:tc>
          <w:tcPr>
            <w:tcW w:w="2065" w:type="dxa"/>
          </w:tcPr>
          <w:p w14:paraId="23C4B0C4" w14:textId="77777777" w:rsidR="00C05B03" w:rsidRDefault="002F1F39">
            <w:pPr>
              <w:rPr>
                <w:lang w:eastAsia="en-US"/>
              </w:rPr>
            </w:pPr>
            <w:r>
              <w:rPr>
                <w:lang w:eastAsia="en-US"/>
              </w:rPr>
              <w:t>vivo</w:t>
            </w:r>
          </w:p>
        </w:tc>
        <w:tc>
          <w:tcPr>
            <w:tcW w:w="7297" w:type="dxa"/>
          </w:tcPr>
          <w:p w14:paraId="4BBE0959" w14:textId="77777777" w:rsidR="00C05B03" w:rsidRDefault="002F1F39">
            <w:pPr>
              <w:rPr>
                <w:lang w:eastAsia="en-US"/>
              </w:rPr>
            </w:pPr>
            <w:r>
              <w:rPr>
                <w:lang w:eastAsia="en-US"/>
              </w:rPr>
              <w:t>Clarification on the “10% over 100ms restriction” should be made. From this statement, it is not clear how the 100ms is counted, is it a sliding window or a fixed window?</w:t>
            </w:r>
          </w:p>
        </w:tc>
      </w:tr>
      <w:tr w:rsidR="00C05B03" w14:paraId="00CD35D7" w14:textId="77777777">
        <w:tc>
          <w:tcPr>
            <w:tcW w:w="2065" w:type="dxa"/>
          </w:tcPr>
          <w:p w14:paraId="524BEDC2" w14:textId="77777777" w:rsidR="00C05B03" w:rsidRDefault="002F1F39">
            <w:pPr>
              <w:rPr>
                <w:lang w:eastAsia="en-US"/>
              </w:rPr>
            </w:pPr>
            <w:r>
              <w:rPr>
                <w:lang w:eastAsia="en-US"/>
              </w:rPr>
              <w:t>Intel</w:t>
            </w:r>
          </w:p>
        </w:tc>
        <w:tc>
          <w:tcPr>
            <w:tcW w:w="7297" w:type="dxa"/>
          </w:tcPr>
          <w:p w14:paraId="45ED1B0B" w14:textId="77777777" w:rsidR="00C05B03" w:rsidRDefault="002F1F39">
            <w:pPr>
              <w:rPr>
                <w:lang w:eastAsia="en-US"/>
              </w:rPr>
            </w:pPr>
            <w:r>
              <w:rPr>
                <w:lang w:eastAsia="en-US"/>
              </w:rPr>
              <w:t xml:space="preserve">We are supportive of applying short control signal exemption for PRACH, as we don’t believe devices will be transmitting PRACH very </w:t>
            </w:r>
            <w:proofErr w:type="gramStart"/>
            <w:r>
              <w:rPr>
                <w:lang w:eastAsia="en-US"/>
              </w:rPr>
              <w:t>frequently, and</w:t>
            </w:r>
            <w:proofErr w:type="gramEnd"/>
            <w:r>
              <w:rPr>
                <w:lang w:eastAsia="en-US"/>
              </w:rPr>
              <w:t xml:space="preserve"> should have minimal interference footprint. The same logic could be applied to </w:t>
            </w:r>
            <w:proofErr w:type="spellStart"/>
            <w:r>
              <w:rPr>
                <w:lang w:eastAsia="en-US"/>
              </w:rPr>
              <w:t>Msg</w:t>
            </w:r>
            <w:proofErr w:type="spellEnd"/>
            <w:r>
              <w:rPr>
                <w:lang w:eastAsia="en-US"/>
              </w:rPr>
              <w:t xml:space="preserve"> A and </w:t>
            </w:r>
            <w:proofErr w:type="spellStart"/>
            <w:r>
              <w:rPr>
                <w:lang w:eastAsia="en-US"/>
              </w:rPr>
              <w:t>Msg</w:t>
            </w:r>
            <w:proofErr w:type="spellEnd"/>
            <w:r>
              <w:rPr>
                <w:lang w:eastAsia="en-US"/>
              </w:rPr>
              <w:t xml:space="preserve"> 3.</w:t>
            </w:r>
          </w:p>
          <w:p w14:paraId="34336098" w14:textId="77777777" w:rsidR="00C05B03" w:rsidRDefault="002F1F39">
            <w:pPr>
              <w:rPr>
                <w:lang w:eastAsia="en-US"/>
              </w:rPr>
            </w:pPr>
            <w:r>
              <w:rPr>
                <w:lang w:eastAsia="en-US"/>
              </w:rPr>
              <w:t xml:space="preserve">To limit the extent of how short control signal exemption is leveraged, we suggest not to apply short control signal exemption to all other UL transmission cases. One potential exception that we would be ok discussing further is PUCCH transmission containing HARQ-ACK only. </w:t>
            </w:r>
          </w:p>
          <w:p w14:paraId="320D7AC4" w14:textId="77777777" w:rsidR="00C05B03" w:rsidRDefault="00C05B03">
            <w:pPr>
              <w:rPr>
                <w:lang w:eastAsia="en-US"/>
              </w:rPr>
            </w:pPr>
          </w:p>
          <w:p w14:paraId="4A2B78FC" w14:textId="77777777" w:rsidR="00C05B03" w:rsidRDefault="002F1F39">
            <w:pPr>
              <w:rPr>
                <w:lang w:eastAsia="en-US"/>
              </w:rPr>
            </w:pPr>
            <w:r>
              <w:rPr>
                <w:lang w:eastAsia="en-US"/>
              </w:rPr>
              <w:t>In summary, we are ok with the proposal.</w:t>
            </w:r>
          </w:p>
        </w:tc>
      </w:tr>
      <w:tr w:rsidR="00C05B03" w14:paraId="64478B36" w14:textId="77777777">
        <w:tc>
          <w:tcPr>
            <w:tcW w:w="2065" w:type="dxa"/>
          </w:tcPr>
          <w:p w14:paraId="5B9727DC" w14:textId="77777777" w:rsidR="00C05B03" w:rsidRDefault="002F1F39">
            <w:pPr>
              <w:rPr>
                <w:lang w:eastAsia="en-US"/>
              </w:rPr>
            </w:pPr>
            <w:proofErr w:type="spellStart"/>
            <w:r>
              <w:rPr>
                <w:lang w:eastAsia="en-US"/>
              </w:rPr>
              <w:lastRenderedPageBreak/>
              <w:t>Futurewei</w:t>
            </w:r>
            <w:proofErr w:type="spellEnd"/>
          </w:p>
        </w:tc>
        <w:tc>
          <w:tcPr>
            <w:tcW w:w="7297" w:type="dxa"/>
          </w:tcPr>
          <w:p w14:paraId="50E109F3" w14:textId="77777777" w:rsidR="00C05B03" w:rsidRDefault="002F1F39">
            <w:pPr>
              <w:rPr>
                <w:lang w:eastAsia="en-US"/>
              </w:rPr>
            </w:pPr>
            <w:r>
              <w:rPr>
                <w:lang w:eastAsia="en-US"/>
              </w:rPr>
              <w:t>We support the proposal.</w:t>
            </w:r>
          </w:p>
        </w:tc>
      </w:tr>
      <w:tr w:rsidR="00C05B03" w14:paraId="76C51EDC" w14:textId="77777777">
        <w:tc>
          <w:tcPr>
            <w:tcW w:w="2065" w:type="dxa"/>
          </w:tcPr>
          <w:p w14:paraId="27B491F3"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554FF05E" w14:textId="40969BEB" w:rsidR="00C05B03" w:rsidRDefault="002F1F39">
            <w:pPr>
              <w:rPr>
                <w:lang w:eastAsia="en-US"/>
              </w:rPr>
            </w:pPr>
            <w:r>
              <w:rPr>
                <w:rFonts w:eastAsia="MS Mincho"/>
                <w:lang w:eastAsia="ja-JP"/>
              </w:rPr>
              <w:t xml:space="preserve">We support to apply Short Control Signalling rule to msg1/3 for the 4 step RACH and </w:t>
            </w:r>
            <w:proofErr w:type="spellStart"/>
            <w:r>
              <w:rPr>
                <w:rFonts w:eastAsia="MS Mincho"/>
                <w:lang w:eastAsia="ja-JP"/>
              </w:rPr>
              <w:t>msgA</w:t>
            </w:r>
            <w:proofErr w:type="spellEnd"/>
            <w:r>
              <w:rPr>
                <w:rFonts w:eastAsia="MS Mincho"/>
                <w:lang w:eastAsia="ja-JP"/>
              </w:rPr>
              <w:t xml:space="preserve"> for the 2 step RACH for all supported SCS. We also agree that other UL signals/channels can be transmitted with this rule, </w:t>
            </w:r>
            <w:proofErr w:type="gramStart"/>
            <w:r>
              <w:rPr>
                <w:rFonts w:eastAsia="MS Mincho"/>
                <w:lang w:eastAsia="ja-JP"/>
              </w:rPr>
              <w:t>as long as</w:t>
            </w:r>
            <w:proofErr w:type="gramEnd"/>
            <w:r>
              <w:rPr>
                <w:rFonts w:eastAsia="MS Mincho"/>
                <w:lang w:eastAsia="ja-JP"/>
              </w:rPr>
              <w:t xml:space="preserve"> the restriction of 10 % over 100 </w:t>
            </w:r>
            <w:proofErr w:type="spellStart"/>
            <w:r>
              <w:rPr>
                <w:rFonts w:eastAsia="MS Mincho"/>
                <w:lang w:eastAsia="ja-JP"/>
              </w:rPr>
              <w:t>ms</w:t>
            </w:r>
            <w:proofErr w:type="spellEnd"/>
            <w:r>
              <w:rPr>
                <w:rFonts w:eastAsia="MS Mincho"/>
                <w:lang w:eastAsia="ja-JP"/>
              </w:rPr>
              <w:t xml:space="preserve"> is satisfied.</w:t>
            </w:r>
          </w:p>
        </w:tc>
      </w:tr>
      <w:tr w:rsidR="00C05B03" w14:paraId="281C19AF" w14:textId="77777777">
        <w:tc>
          <w:tcPr>
            <w:tcW w:w="2065" w:type="dxa"/>
          </w:tcPr>
          <w:p w14:paraId="033DE087" w14:textId="77777777" w:rsidR="00C05B03" w:rsidRDefault="002F1F39">
            <w:pPr>
              <w:rPr>
                <w:lang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77DB3F3B" w14:textId="77777777" w:rsidR="00C05B03" w:rsidRDefault="002F1F39">
            <w:pPr>
              <w:rPr>
                <w:rFonts w:eastAsia="SimSun"/>
                <w:lang w:val="en-US" w:eastAsia="zh-CN"/>
              </w:rPr>
            </w:pPr>
            <w:r>
              <w:rPr>
                <w:rFonts w:eastAsia="SimSun" w:hint="eastAsia"/>
                <w:lang w:val="en-US" w:eastAsia="zh-CN"/>
              </w:rPr>
              <w:t xml:space="preserve">We think 10% limitation within 100 observation </w:t>
            </w:r>
            <w:proofErr w:type="gramStart"/>
            <w:r>
              <w:rPr>
                <w:rFonts w:eastAsia="SimSun" w:hint="eastAsia"/>
                <w:lang w:val="en-US" w:eastAsia="zh-CN"/>
              </w:rPr>
              <w:t>window</w:t>
            </w:r>
            <w:proofErr w:type="gramEnd"/>
            <w:r>
              <w:rPr>
                <w:rFonts w:eastAsia="SimSun" w:hint="eastAsia"/>
                <w:lang w:val="en-US" w:eastAsia="zh-CN"/>
              </w:rPr>
              <w:t xml:space="preserve"> should be clarified first before discussion which type of signals/channels can be regarded as Short Control Signalling.</w:t>
            </w:r>
          </w:p>
          <w:p w14:paraId="3115B060" w14:textId="77777777" w:rsidR="00C05B03" w:rsidRDefault="002F1F39">
            <w:pPr>
              <w:rPr>
                <w:rFonts w:eastAsia="SimSun"/>
                <w:lang w:val="en-US" w:eastAsia="ja-JP"/>
              </w:rPr>
            </w:pPr>
            <w:r>
              <w:rPr>
                <w:rFonts w:eastAsia="SimSun" w:hint="eastAsia"/>
                <w:lang w:val="en-US" w:eastAsia="zh-CN"/>
              </w:rPr>
              <w:t>In our understanding, such 10% limitation should be for transmission resource of a channel/signal for a transmitter.</w:t>
            </w:r>
          </w:p>
        </w:tc>
      </w:tr>
      <w:tr w:rsidR="006404A4" w14:paraId="4AC67FAC" w14:textId="77777777">
        <w:tc>
          <w:tcPr>
            <w:tcW w:w="2065" w:type="dxa"/>
          </w:tcPr>
          <w:p w14:paraId="59121B00" w14:textId="77777777" w:rsidR="006404A4" w:rsidRDefault="006404A4" w:rsidP="006404A4">
            <w:r>
              <w:rPr>
                <w:rFonts w:hint="eastAsia"/>
              </w:rPr>
              <w:t>LG</w:t>
            </w:r>
          </w:p>
        </w:tc>
        <w:tc>
          <w:tcPr>
            <w:tcW w:w="7297" w:type="dxa"/>
          </w:tcPr>
          <w:p w14:paraId="26A2B355" w14:textId="77777777" w:rsidR="006404A4" w:rsidRDefault="006404A4" w:rsidP="006404A4">
            <w:pPr>
              <w:rPr>
                <w:lang w:eastAsia="en-US"/>
              </w:rPr>
            </w:pPr>
            <w:r w:rsidRPr="00A54E45">
              <w:rPr>
                <w:lang w:eastAsia="en-US"/>
              </w:rPr>
              <w:t xml:space="preserve">For </w:t>
            </w:r>
            <w:r>
              <w:rPr>
                <w:lang w:eastAsia="en-US"/>
              </w:rPr>
              <w:t>other UL</w:t>
            </w:r>
            <w:r w:rsidRPr="00A54E45">
              <w:rPr>
                <w:lang w:eastAsia="en-US"/>
              </w:rPr>
              <w:t xml:space="preserve"> signals and channels, the clarifications on whether the constraints/conditions such as duty cycle are per cell or per UE (for UL only) should be preceded.</w:t>
            </w:r>
          </w:p>
        </w:tc>
      </w:tr>
      <w:tr w:rsidR="001A7038" w14:paraId="1D22EA07" w14:textId="77777777">
        <w:tc>
          <w:tcPr>
            <w:tcW w:w="2065" w:type="dxa"/>
          </w:tcPr>
          <w:p w14:paraId="6AD29191" w14:textId="67CF802D" w:rsidR="001A7038" w:rsidRDefault="001A7038" w:rsidP="001A7038">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2B2748DC" w14:textId="1E753BDB" w:rsidR="001A7038" w:rsidRPr="00A54E45" w:rsidRDefault="001A7038" w:rsidP="001A7038">
            <w:pPr>
              <w:rPr>
                <w:lang w:eastAsia="en-US"/>
              </w:rPr>
            </w:pPr>
            <w:r>
              <w:rPr>
                <w:rFonts w:eastAsia="SimSun"/>
                <w:lang w:val="en-US" w:eastAsia="zh-CN"/>
              </w:rPr>
              <w:t>We are fine with the proposal.</w:t>
            </w:r>
          </w:p>
        </w:tc>
      </w:tr>
      <w:tr w:rsidR="00924654" w:rsidRPr="00A54E45" w14:paraId="1298676D" w14:textId="77777777" w:rsidTr="00924654">
        <w:tc>
          <w:tcPr>
            <w:tcW w:w="2065" w:type="dxa"/>
          </w:tcPr>
          <w:p w14:paraId="0CA5A129" w14:textId="77777777" w:rsidR="00924654" w:rsidRDefault="00924654" w:rsidP="009706C6">
            <w:r>
              <w:rPr>
                <w:rFonts w:eastAsia="Malgun Gothic" w:hint="eastAsia"/>
                <w:lang w:val="en-US"/>
              </w:rPr>
              <w:t>W</w:t>
            </w:r>
            <w:r>
              <w:rPr>
                <w:rFonts w:eastAsia="Malgun Gothic"/>
                <w:lang w:val="en-US"/>
              </w:rPr>
              <w:t>ILUS</w:t>
            </w:r>
          </w:p>
        </w:tc>
        <w:tc>
          <w:tcPr>
            <w:tcW w:w="7297" w:type="dxa"/>
          </w:tcPr>
          <w:p w14:paraId="492459DE" w14:textId="77777777" w:rsidR="00924654" w:rsidRPr="00A54E45" w:rsidRDefault="00924654" w:rsidP="009706C6">
            <w:pPr>
              <w:rPr>
                <w:lang w:eastAsia="en-US"/>
              </w:rPr>
            </w:pPr>
            <w:r>
              <w:rPr>
                <w:rFonts w:eastAsia="Malgun Gothic" w:hint="eastAsia"/>
                <w:lang w:val="en-US"/>
              </w:rPr>
              <w:t>W</w:t>
            </w:r>
            <w:r>
              <w:rPr>
                <w:rFonts w:eastAsia="Malgun Gothic"/>
                <w:lang w:val="en-US"/>
              </w:rPr>
              <w:t>e support this proposal.</w:t>
            </w:r>
          </w:p>
        </w:tc>
      </w:tr>
      <w:tr w:rsidR="00AC5539" w14:paraId="43DCC1E7" w14:textId="77777777" w:rsidTr="00AC5539">
        <w:tc>
          <w:tcPr>
            <w:tcW w:w="2065" w:type="dxa"/>
          </w:tcPr>
          <w:p w14:paraId="7CF930DF" w14:textId="77777777" w:rsidR="00AC5539" w:rsidRDefault="00AC5539" w:rsidP="009706C6">
            <w:pPr>
              <w:rPr>
                <w:rFonts w:eastAsia="SimSun"/>
                <w:lang w:val="en-US" w:eastAsia="zh-CN"/>
              </w:rPr>
            </w:pPr>
            <w:r>
              <w:rPr>
                <w:rFonts w:eastAsia="SimSun"/>
                <w:lang w:val="en-US" w:eastAsia="zh-CN"/>
              </w:rPr>
              <w:t>Nokia, NSB</w:t>
            </w:r>
          </w:p>
        </w:tc>
        <w:tc>
          <w:tcPr>
            <w:tcW w:w="7297" w:type="dxa"/>
          </w:tcPr>
          <w:p w14:paraId="7ED4C6D4" w14:textId="31B04678" w:rsidR="00AC5539" w:rsidRDefault="00AC5539" w:rsidP="009706C6">
            <w:pPr>
              <w:rPr>
                <w:rFonts w:eastAsia="SimSun"/>
                <w:lang w:val="en-US" w:eastAsia="zh-CN"/>
              </w:rPr>
            </w:pPr>
            <w:r>
              <w:rPr>
                <w:rFonts w:eastAsia="SimSun"/>
                <w:lang w:val="en-US" w:eastAsia="zh-CN"/>
              </w:rPr>
              <w:t>We s</w:t>
            </w:r>
            <w:r w:rsidRPr="00EC2F83">
              <w:rPr>
                <w:rFonts w:eastAsia="SimSun"/>
                <w:lang w:val="en-US" w:eastAsia="zh-CN"/>
              </w:rPr>
              <w:t>upport</w:t>
            </w:r>
            <w:r>
              <w:rPr>
                <w:rFonts w:eastAsia="SimSun"/>
                <w:lang w:val="en-US" w:eastAsia="zh-CN"/>
              </w:rPr>
              <w:t xml:space="preserve"> the proposal</w:t>
            </w:r>
            <w:r w:rsidRPr="00EC2F83">
              <w:rPr>
                <w:rFonts w:eastAsia="SimSun"/>
                <w:lang w:val="en-US" w:eastAsia="zh-CN"/>
              </w:rPr>
              <w:t xml:space="preserve">. </w:t>
            </w:r>
            <w:proofErr w:type="gramStart"/>
            <w:r w:rsidRPr="00EC2F83">
              <w:rPr>
                <w:rFonts w:eastAsia="SimSun"/>
                <w:lang w:val="en-US" w:eastAsia="zh-CN"/>
              </w:rPr>
              <w:t>Similarly</w:t>
            </w:r>
            <w:proofErr w:type="gramEnd"/>
            <w:r>
              <w:rPr>
                <w:rFonts w:eastAsia="SimSun"/>
                <w:lang w:val="en-US" w:eastAsia="zh-CN"/>
              </w:rPr>
              <w:t xml:space="preserve"> as for DL</w:t>
            </w:r>
            <w:r w:rsidRPr="00EC2F83">
              <w:rPr>
                <w:rFonts w:eastAsia="SimSun"/>
                <w:lang w:val="en-US" w:eastAsia="zh-CN"/>
              </w:rPr>
              <w:t>, we see that short control signaling can also be used for other UL control transmissions, including HARQ-ACK, SR, CSI, etc. We may discuss further if the 10% short control signaling limit is UE or cell specific</w:t>
            </w:r>
          </w:p>
        </w:tc>
      </w:tr>
      <w:tr w:rsidR="00BA2400" w14:paraId="7B7CB268" w14:textId="77777777" w:rsidTr="00AC5539">
        <w:tc>
          <w:tcPr>
            <w:tcW w:w="2065" w:type="dxa"/>
          </w:tcPr>
          <w:p w14:paraId="3561F705" w14:textId="33533149" w:rsidR="00BA2400" w:rsidRDefault="00BA2400" w:rsidP="00BA2400">
            <w:pPr>
              <w:rPr>
                <w:rFonts w:eastAsia="SimSun"/>
                <w:lang w:val="en-US" w:eastAsia="zh-CN"/>
              </w:rPr>
            </w:pPr>
            <w:r>
              <w:rPr>
                <w:rFonts w:eastAsia="SimSun"/>
                <w:lang w:val="en-US" w:eastAsia="zh-CN"/>
              </w:rPr>
              <w:t>Lenovo, Motorola Mobility</w:t>
            </w:r>
          </w:p>
        </w:tc>
        <w:tc>
          <w:tcPr>
            <w:tcW w:w="7297" w:type="dxa"/>
          </w:tcPr>
          <w:p w14:paraId="0A4E5E1A" w14:textId="1996933D" w:rsidR="00BA2400" w:rsidRDefault="00BA2400" w:rsidP="00BA2400">
            <w:pPr>
              <w:rPr>
                <w:rFonts w:eastAsia="SimSun"/>
                <w:lang w:val="en-US" w:eastAsia="zh-CN"/>
              </w:rPr>
            </w:pPr>
            <w:r>
              <w:rPr>
                <w:rFonts w:eastAsia="SimSun"/>
                <w:lang w:val="en-US" w:eastAsia="zh-CN"/>
              </w:rPr>
              <w:t>Support the proposal</w:t>
            </w:r>
          </w:p>
        </w:tc>
      </w:tr>
      <w:tr w:rsidR="00325ABA" w14:paraId="5F023841" w14:textId="77777777" w:rsidTr="00AC5539">
        <w:tc>
          <w:tcPr>
            <w:tcW w:w="2065" w:type="dxa"/>
          </w:tcPr>
          <w:p w14:paraId="75B3B927" w14:textId="787CB307"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0AD31611" w14:textId="62ECFD6A" w:rsidR="00325ABA" w:rsidRDefault="00325ABA" w:rsidP="00325ABA">
            <w:pPr>
              <w:rPr>
                <w:rFonts w:eastAsia="SimSun"/>
                <w:lang w:val="en-US" w:eastAsia="zh-CN"/>
              </w:rPr>
            </w:pPr>
            <w:r>
              <w:rPr>
                <w:rFonts w:eastAsiaTheme="minorEastAsia"/>
                <w:lang w:eastAsia="zh-CN"/>
              </w:rPr>
              <w:t>We support this proposal.</w:t>
            </w:r>
          </w:p>
        </w:tc>
      </w:tr>
      <w:tr w:rsidR="00BD1F06" w14:paraId="6910E4BC" w14:textId="77777777" w:rsidTr="00AC5539">
        <w:tc>
          <w:tcPr>
            <w:tcW w:w="2065" w:type="dxa"/>
          </w:tcPr>
          <w:p w14:paraId="6FCDE912" w14:textId="56489B26" w:rsidR="00BD1F06" w:rsidRDefault="00BD1F06" w:rsidP="00325ABA">
            <w:pPr>
              <w:rPr>
                <w:rFonts w:eastAsiaTheme="minorEastAsia"/>
                <w:lang w:eastAsia="zh-CN"/>
              </w:rPr>
            </w:pPr>
            <w:r>
              <w:rPr>
                <w:rFonts w:eastAsiaTheme="minorEastAsia" w:hint="eastAsia"/>
                <w:lang w:eastAsia="zh-CN"/>
              </w:rPr>
              <w:t>CATT</w:t>
            </w:r>
          </w:p>
        </w:tc>
        <w:tc>
          <w:tcPr>
            <w:tcW w:w="7297" w:type="dxa"/>
          </w:tcPr>
          <w:p w14:paraId="49735857" w14:textId="0674FBA5" w:rsidR="00BD1F06" w:rsidRDefault="00BD1F06" w:rsidP="00BD1F06">
            <w:pPr>
              <w:rPr>
                <w:rFonts w:eastAsiaTheme="minorEastAsia"/>
                <w:lang w:eastAsia="zh-CN"/>
              </w:rPr>
            </w:pPr>
            <w:r>
              <w:rPr>
                <w:rFonts w:eastAsiaTheme="minorEastAsia"/>
                <w:lang w:eastAsia="zh-CN"/>
              </w:rPr>
              <w:t>We support this proposal.</w:t>
            </w:r>
          </w:p>
        </w:tc>
      </w:tr>
      <w:tr w:rsidR="006B5CD2" w14:paraId="60772130" w14:textId="77777777" w:rsidTr="00AC5539">
        <w:tc>
          <w:tcPr>
            <w:tcW w:w="2065" w:type="dxa"/>
          </w:tcPr>
          <w:p w14:paraId="107B7613" w14:textId="697B3DDB" w:rsidR="006B5CD2" w:rsidRDefault="006B5CD2" w:rsidP="006B5CD2">
            <w:pPr>
              <w:rPr>
                <w:rFonts w:eastAsiaTheme="minorEastAsia"/>
                <w:lang w:eastAsia="zh-CN"/>
              </w:rPr>
            </w:pPr>
            <w:r>
              <w:rPr>
                <w:lang w:eastAsia="en-US"/>
              </w:rPr>
              <w:t xml:space="preserve">Apple </w:t>
            </w:r>
          </w:p>
        </w:tc>
        <w:tc>
          <w:tcPr>
            <w:tcW w:w="7297" w:type="dxa"/>
          </w:tcPr>
          <w:p w14:paraId="6B6D7039" w14:textId="3800E302" w:rsidR="006B5CD2" w:rsidRDefault="006B5CD2" w:rsidP="006B5CD2">
            <w:pPr>
              <w:rPr>
                <w:rFonts w:eastAsiaTheme="minorEastAsia"/>
                <w:lang w:eastAsia="zh-CN"/>
              </w:rPr>
            </w:pPr>
            <w:r>
              <w:rPr>
                <w:lang w:eastAsia="en-US"/>
              </w:rPr>
              <w:t>We support the proposal</w:t>
            </w:r>
          </w:p>
        </w:tc>
      </w:tr>
      <w:tr w:rsidR="00A91223" w14:paraId="5AE61C8C" w14:textId="77777777" w:rsidTr="00AC5539">
        <w:tc>
          <w:tcPr>
            <w:tcW w:w="2065" w:type="dxa"/>
          </w:tcPr>
          <w:p w14:paraId="6CEF8112" w14:textId="2A8F4F0C" w:rsidR="00A91223" w:rsidRDefault="00A91223" w:rsidP="00A91223">
            <w:pPr>
              <w:rPr>
                <w:lang w:eastAsia="en-US"/>
              </w:rPr>
            </w:pPr>
            <w:r>
              <w:rPr>
                <w:lang w:eastAsia="en-US"/>
              </w:rPr>
              <w:t>Samsung</w:t>
            </w:r>
          </w:p>
        </w:tc>
        <w:tc>
          <w:tcPr>
            <w:tcW w:w="7297" w:type="dxa"/>
          </w:tcPr>
          <w:p w14:paraId="3B377DE9" w14:textId="56D84976" w:rsidR="00A91223" w:rsidRDefault="00A91223" w:rsidP="00A91223">
            <w:pPr>
              <w:rPr>
                <w:lang w:eastAsia="en-US"/>
              </w:rPr>
            </w:pPr>
            <w:r>
              <w:rPr>
                <w:lang w:eastAsia="en-US"/>
              </w:rPr>
              <w:t xml:space="preserve">We support the proposal. </w:t>
            </w:r>
          </w:p>
        </w:tc>
      </w:tr>
      <w:tr w:rsidR="00A91223" w14:paraId="09DC0FF3" w14:textId="77777777" w:rsidTr="00AC5539">
        <w:tc>
          <w:tcPr>
            <w:tcW w:w="2065" w:type="dxa"/>
          </w:tcPr>
          <w:p w14:paraId="540A3132" w14:textId="4287265C" w:rsidR="00A91223" w:rsidRDefault="00A91223" w:rsidP="00A91223">
            <w:pPr>
              <w:rPr>
                <w:lang w:eastAsia="en-US"/>
              </w:rPr>
            </w:pPr>
            <w:proofErr w:type="spellStart"/>
            <w:r w:rsidRPr="0086246A">
              <w:rPr>
                <w:lang w:eastAsia="en-US"/>
              </w:rPr>
              <w:t>InterDigital</w:t>
            </w:r>
            <w:proofErr w:type="spellEnd"/>
          </w:p>
        </w:tc>
        <w:tc>
          <w:tcPr>
            <w:tcW w:w="7297" w:type="dxa"/>
          </w:tcPr>
          <w:p w14:paraId="260E338B" w14:textId="55D75FE0" w:rsidR="00A91223" w:rsidRDefault="00A91223" w:rsidP="00A91223">
            <w:pPr>
              <w:rPr>
                <w:lang w:eastAsia="en-US"/>
              </w:rPr>
            </w:pPr>
            <w:r w:rsidRPr="0086246A">
              <w:rPr>
                <w:lang w:eastAsia="en-US"/>
              </w:rPr>
              <w:t>We agree with the discussion point 2.11.1-2</w:t>
            </w:r>
          </w:p>
        </w:tc>
      </w:tr>
      <w:tr w:rsidR="00A91223" w14:paraId="2C84134F" w14:textId="77777777" w:rsidTr="00AC5539">
        <w:tc>
          <w:tcPr>
            <w:tcW w:w="2065" w:type="dxa"/>
          </w:tcPr>
          <w:p w14:paraId="2147211A" w14:textId="42860704" w:rsidR="00A91223" w:rsidRDefault="00A91223" w:rsidP="00A91223">
            <w:pPr>
              <w:rPr>
                <w:lang w:eastAsia="en-US"/>
              </w:rPr>
            </w:pPr>
            <w:r w:rsidRPr="004F6D8E">
              <w:rPr>
                <w:lang w:eastAsia="en-US"/>
              </w:rPr>
              <w:t xml:space="preserve">Huawei, </w:t>
            </w:r>
            <w:proofErr w:type="spellStart"/>
            <w:r w:rsidRPr="004F6D8E">
              <w:rPr>
                <w:lang w:eastAsia="en-US"/>
              </w:rPr>
              <w:t>HiSilicon</w:t>
            </w:r>
            <w:proofErr w:type="spellEnd"/>
          </w:p>
        </w:tc>
        <w:tc>
          <w:tcPr>
            <w:tcW w:w="7297" w:type="dxa"/>
          </w:tcPr>
          <w:p w14:paraId="2AC7FAD9" w14:textId="77777777" w:rsidR="00A91223" w:rsidRPr="004F6D8E" w:rsidRDefault="00A91223" w:rsidP="00A91223">
            <w:pPr>
              <w:rPr>
                <w:lang w:eastAsia="en-US"/>
              </w:rPr>
            </w:pPr>
            <w:r w:rsidRPr="004F6D8E">
              <w:rPr>
                <w:lang w:eastAsia="en-US"/>
              </w:rPr>
              <w:t xml:space="preserve">We do not support short control signalling exemption for msg1 or msg3 for the 4 step RACH and </w:t>
            </w:r>
            <w:proofErr w:type="spellStart"/>
            <w:r w:rsidRPr="004F6D8E">
              <w:rPr>
                <w:lang w:eastAsia="en-US"/>
              </w:rPr>
              <w:t>MsgA</w:t>
            </w:r>
            <w:proofErr w:type="spellEnd"/>
            <w:r w:rsidRPr="004F6D8E">
              <w:rPr>
                <w:lang w:eastAsia="en-US"/>
              </w:rPr>
              <w:t xml:space="preserve"> for the 2-step RACH. </w:t>
            </w:r>
          </w:p>
          <w:p w14:paraId="54EF1ADE" w14:textId="77777777" w:rsidR="00A91223" w:rsidRPr="004F6D8E" w:rsidRDefault="00A91223" w:rsidP="00A91223">
            <w:pPr>
              <w:rPr>
                <w:lang w:eastAsia="en-US"/>
              </w:rPr>
            </w:pPr>
          </w:p>
          <w:p w14:paraId="40CDA6C8" w14:textId="73E68DCA" w:rsidR="00A91223" w:rsidRDefault="00A91223" w:rsidP="00A91223">
            <w:pPr>
              <w:rPr>
                <w:lang w:eastAsia="en-US"/>
              </w:rPr>
            </w:pPr>
            <w:r w:rsidRPr="004F6D8E">
              <w:rPr>
                <w:lang w:eastAsia="en-US"/>
              </w:rPr>
              <w:t xml:space="preserve">In our view, it is not possible to maintain the 10% over 100ms restriction for at least contention-based RACH in initial access, during RRC connection reestablishment after RLF, or CBRA-based BFR. Moreover, when the total transmitted RACH reaches the quota of 10% on every 100 </w:t>
            </w:r>
            <w:proofErr w:type="spellStart"/>
            <w:r w:rsidRPr="004F6D8E">
              <w:rPr>
                <w:lang w:eastAsia="en-US"/>
              </w:rPr>
              <w:t>ms</w:t>
            </w:r>
            <w:proofErr w:type="spellEnd"/>
            <w:r w:rsidRPr="004F6D8E">
              <w:rPr>
                <w:lang w:eastAsia="en-US"/>
              </w:rPr>
              <w:t xml:space="preserve">, it is not clear for us how gNB can effectively communicate to UEs sending contention-based RACH that the short control signalling exemption for RACH is being revoked. Note that CBRA may be used by initial access UEs and after Radio Link failure. Finally, it is very much possible that UE sends RACH but gNB does not receive it altogether. In such a case, how network can account for the transmitted CBRAs that it has never received when assessing </w:t>
            </w:r>
            <w:proofErr w:type="gramStart"/>
            <w:r w:rsidRPr="004F6D8E">
              <w:rPr>
                <w:lang w:eastAsia="en-US"/>
              </w:rPr>
              <w:t>whether or not</w:t>
            </w:r>
            <w:proofErr w:type="gramEnd"/>
            <w:r w:rsidRPr="004F6D8E">
              <w:rPr>
                <w:lang w:eastAsia="en-US"/>
              </w:rPr>
              <w:t xml:space="preserve"> 10% transmission restriction is met?</w:t>
            </w:r>
          </w:p>
        </w:tc>
      </w:tr>
      <w:tr w:rsidR="00B01993" w14:paraId="1BCCCBD4" w14:textId="77777777" w:rsidTr="00AC5539">
        <w:tc>
          <w:tcPr>
            <w:tcW w:w="2065" w:type="dxa"/>
          </w:tcPr>
          <w:p w14:paraId="708BA82A" w14:textId="750522A2" w:rsidR="00B01993" w:rsidRPr="004F6D8E" w:rsidRDefault="00B01993" w:rsidP="00B01993">
            <w:pPr>
              <w:rPr>
                <w:lang w:eastAsia="en-US"/>
              </w:rPr>
            </w:pPr>
            <w:r>
              <w:rPr>
                <w:rFonts w:eastAsia="MS Mincho" w:hint="eastAsia"/>
                <w:lang w:eastAsia="ja-JP"/>
              </w:rPr>
              <w:t>S</w:t>
            </w:r>
            <w:r>
              <w:rPr>
                <w:rFonts w:eastAsia="MS Mincho"/>
                <w:lang w:eastAsia="ja-JP"/>
              </w:rPr>
              <w:t>ony</w:t>
            </w:r>
          </w:p>
        </w:tc>
        <w:tc>
          <w:tcPr>
            <w:tcW w:w="7297" w:type="dxa"/>
          </w:tcPr>
          <w:p w14:paraId="38BF3E7B" w14:textId="610EA7B9" w:rsidR="00B01993" w:rsidRPr="004F6D8E" w:rsidRDefault="00B01993" w:rsidP="00B01993">
            <w:pPr>
              <w:rPr>
                <w:lang w:eastAsia="en-US"/>
              </w:rPr>
            </w:pPr>
            <w:r>
              <w:rPr>
                <w:rFonts w:eastAsia="MS Mincho" w:hint="eastAsia"/>
                <w:lang w:val="en-US" w:eastAsia="ja-JP"/>
              </w:rPr>
              <w:t>W</w:t>
            </w:r>
            <w:r>
              <w:rPr>
                <w:rFonts w:eastAsia="MS Mincho"/>
                <w:lang w:val="en-US" w:eastAsia="ja-JP"/>
              </w:rPr>
              <w:t>e support the proposal.</w:t>
            </w:r>
          </w:p>
        </w:tc>
      </w:tr>
    </w:tbl>
    <w:p w14:paraId="3C1CC160" w14:textId="77777777" w:rsidR="00C05B03" w:rsidRPr="00AC5539" w:rsidRDefault="00C05B03">
      <w:pPr>
        <w:rPr>
          <w:lang w:val="en-US" w:eastAsia="en-US"/>
        </w:rPr>
      </w:pPr>
    </w:p>
    <w:p w14:paraId="36335C30" w14:textId="77777777" w:rsidR="00C05B03" w:rsidRDefault="002F1F39">
      <w:pPr>
        <w:pStyle w:val="discussionpoint"/>
      </w:pPr>
      <w:r>
        <w:rPr>
          <w:highlight w:val="yellow"/>
        </w:rPr>
        <w:t>Discussion point 2.11.1-3:</w:t>
      </w:r>
      <w:r>
        <w:t xml:space="preserve"> </w:t>
      </w:r>
    </w:p>
    <w:p w14:paraId="6B646EE2" w14:textId="77777777" w:rsidR="00C05B03" w:rsidRDefault="002F1F39">
      <w:pPr>
        <w:rPr>
          <w:lang w:eastAsia="en-US"/>
        </w:rPr>
      </w:pPr>
      <w:r>
        <w:rPr>
          <w:lang w:eastAsia="en-US"/>
        </w:rPr>
        <w:t>Alt 1. Usage restriction on short control signalling is enforced by gNB implementation</w:t>
      </w:r>
    </w:p>
    <w:p w14:paraId="06FEBEF4" w14:textId="17356F2C" w:rsidR="00C05B03" w:rsidRDefault="002F1F39">
      <w:pPr>
        <w:pStyle w:val="ListParagraph"/>
        <w:numPr>
          <w:ilvl w:val="0"/>
          <w:numId w:val="35"/>
        </w:numPr>
        <w:rPr>
          <w:lang w:eastAsia="en-US"/>
        </w:rPr>
      </w:pPr>
      <w:r>
        <w:rPr>
          <w:lang w:eastAsia="en-US"/>
        </w:rPr>
        <w:t xml:space="preserve">Apple, FW, Qualcomm, Ericsson, Samsung, Intel, </w:t>
      </w:r>
      <w:del w:id="30" w:author="Sechang" w:date="2021-04-14T15:34:00Z">
        <w:r w:rsidDel="006404A4">
          <w:rPr>
            <w:lang w:eastAsia="en-US"/>
          </w:rPr>
          <w:delText xml:space="preserve">LGE, </w:delText>
        </w:r>
      </w:del>
      <w:r>
        <w:rPr>
          <w:lang w:eastAsia="en-US"/>
        </w:rPr>
        <w:t xml:space="preserve">NEC, Xiaomi, Nokia (at least DL), ZTE, </w:t>
      </w:r>
      <w:proofErr w:type="spellStart"/>
      <w:r>
        <w:rPr>
          <w:lang w:eastAsia="en-US"/>
        </w:rPr>
        <w:t>Spreadtrum</w:t>
      </w:r>
      <w:proofErr w:type="spellEnd"/>
      <w:r>
        <w:rPr>
          <w:lang w:eastAsia="en-US"/>
        </w:rPr>
        <w:t>, OPPO, Charter</w:t>
      </w:r>
      <w:r w:rsidR="00D67113">
        <w:rPr>
          <w:lang w:eastAsia="en-US"/>
        </w:rPr>
        <w:t xml:space="preserve">, DCM, </w:t>
      </w:r>
      <w:r w:rsidR="00B01993">
        <w:rPr>
          <w:lang w:eastAsia="en-US"/>
        </w:rPr>
        <w:t>Sony (at least DL)</w:t>
      </w:r>
    </w:p>
    <w:p w14:paraId="75F04B03" w14:textId="77777777" w:rsidR="00C05B03" w:rsidRDefault="002F1F39">
      <w:pPr>
        <w:rPr>
          <w:lang w:eastAsia="en-US"/>
        </w:rPr>
      </w:pPr>
      <w:r>
        <w:rPr>
          <w:lang w:eastAsia="en-US"/>
        </w:rPr>
        <w:t>Alt 2. Introduce additional mechanism to explicitly restrict the short control signalling usage. FFS how.</w:t>
      </w:r>
    </w:p>
    <w:p w14:paraId="1E7AB105" w14:textId="77777777" w:rsidR="00C05B03" w:rsidRDefault="002F1F39">
      <w:pPr>
        <w:pStyle w:val="ListParagraph"/>
        <w:numPr>
          <w:ilvl w:val="0"/>
          <w:numId w:val="35"/>
        </w:numPr>
        <w:rPr>
          <w:lang w:eastAsia="en-US"/>
        </w:rPr>
      </w:pPr>
      <w:r>
        <w:rPr>
          <w:lang w:eastAsia="en-US"/>
        </w:rPr>
        <w:t>Vivo, ZTE, HW</w:t>
      </w:r>
    </w:p>
    <w:p w14:paraId="63E5DB44" w14:textId="77777777" w:rsidR="00C05B03" w:rsidRDefault="00C05B03">
      <w:pPr>
        <w:rPr>
          <w:lang w:eastAsia="en-US"/>
        </w:rPr>
      </w:pPr>
    </w:p>
    <w:tbl>
      <w:tblPr>
        <w:tblStyle w:val="TableGrid"/>
        <w:tblW w:w="0" w:type="auto"/>
        <w:tblLook w:val="04A0" w:firstRow="1" w:lastRow="0" w:firstColumn="1" w:lastColumn="0" w:noHBand="0" w:noVBand="1"/>
      </w:tblPr>
      <w:tblGrid>
        <w:gridCol w:w="2065"/>
        <w:gridCol w:w="7297"/>
      </w:tblGrid>
      <w:tr w:rsidR="00C05B03" w14:paraId="6D065E0F" w14:textId="77777777">
        <w:tc>
          <w:tcPr>
            <w:tcW w:w="2065" w:type="dxa"/>
          </w:tcPr>
          <w:p w14:paraId="0419A05D" w14:textId="77777777" w:rsidR="00C05B03" w:rsidRDefault="002F1F39">
            <w:pPr>
              <w:rPr>
                <w:lang w:eastAsia="en-US"/>
              </w:rPr>
            </w:pPr>
            <w:r>
              <w:rPr>
                <w:lang w:eastAsia="en-US"/>
              </w:rPr>
              <w:lastRenderedPageBreak/>
              <w:t>Company</w:t>
            </w:r>
          </w:p>
        </w:tc>
        <w:tc>
          <w:tcPr>
            <w:tcW w:w="7297" w:type="dxa"/>
          </w:tcPr>
          <w:p w14:paraId="6629CF66" w14:textId="77777777" w:rsidR="00C05B03" w:rsidRDefault="002F1F39">
            <w:pPr>
              <w:rPr>
                <w:lang w:eastAsia="en-US"/>
              </w:rPr>
            </w:pPr>
            <w:r>
              <w:rPr>
                <w:lang w:eastAsia="en-US"/>
              </w:rPr>
              <w:t>View</w:t>
            </w:r>
          </w:p>
        </w:tc>
      </w:tr>
      <w:tr w:rsidR="00C05B03" w14:paraId="59A7D70B" w14:textId="77777777">
        <w:tc>
          <w:tcPr>
            <w:tcW w:w="2065" w:type="dxa"/>
          </w:tcPr>
          <w:p w14:paraId="285355C5" w14:textId="77777777" w:rsidR="00C05B03" w:rsidRDefault="002F1F39">
            <w:pPr>
              <w:rPr>
                <w:lang w:eastAsia="en-US"/>
              </w:rPr>
            </w:pPr>
            <w:r>
              <w:rPr>
                <w:lang w:eastAsia="en-US"/>
              </w:rPr>
              <w:t>Ericsson</w:t>
            </w:r>
          </w:p>
        </w:tc>
        <w:tc>
          <w:tcPr>
            <w:tcW w:w="7297" w:type="dxa"/>
          </w:tcPr>
          <w:p w14:paraId="200E24D6" w14:textId="77777777" w:rsidR="00C05B03" w:rsidRDefault="002F1F39">
            <w:pPr>
              <w:rPr>
                <w:lang w:eastAsia="en-US"/>
              </w:rPr>
            </w:pPr>
            <w:r>
              <w:t xml:space="preserve">For Discussion point 2.11.1-3, </w:t>
            </w:r>
            <w:r>
              <w:rPr>
                <w:lang w:eastAsia="en-US"/>
              </w:rPr>
              <w:t>Alt 1 is preferred.</w:t>
            </w:r>
          </w:p>
        </w:tc>
      </w:tr>
      <w:tr w:rsidR="00C05B03" w14:paraId="1D89C7B8" w14:textId="77777777">
        <w:tc>
          <w:tcPr>
            <w:tcW w:w="2065" w:type="dxa"/>
          </w:tcPr>
          <w:p w14:paraId="16F1AEC5" w14:textId="77777777" w:rsidR="00C05B03" w:rsidRDefault="002F1F39">
            <w:pPr>
              <w:rPr>
                <w:lang w:eastAsia="en-US"/>
              </w:rPr>
            </w:pPr>
            <w:r>
              <w:rPr>
                <w:lang w:eastAsia="en-US"/>
              </w:rPr>
              <w:t>vivo</w:t>
            </w:r>
          </w:p>
        </w:tc>
        <w:tc>
          <w:tcPr>
            <w:tcW w:w="7297" w:type="dxa"/>
          </w:tcPr>
          <w:p w14:paraId="50CA7303" w14:textId="77777777" w:rsidR="00C05B03" w:rsidRDefault="002F1F39">
            <w:pPr>
              <w:rPr>
                <w:lang w:eastAsia="en-US"/>
              </w:rPr>
            </w:pPr>
            <w:proofErr w:type="gramStart"/>
            <w:r>
              <w:rPr>
                <w:lang w:eastAsia="en-US"/>
              </w:rPr>
              <w:t>First of all</w:t>
            </w:r>
            <w:proofErr w:type="gramEnd"/>
            <w:r>
              <w:rPr>
                <w:lang w:eastAsia="en-US"/>
              </w:rPr>
              <w:t>, as commented to 2.11.1-1 and 2.11.1-2, clarification on the “10% over 100ms restriction” should be made. From this statement, it is not clear how the 100ms is counted, is it a sliding window or a fixed window?</w:t>
            </w:r>
          </w:p>
          <w:p w14:paraId="01AB23D1" w14:textId="77777777" w:rsidR="00C05B03" w:rsidRDefault="002F1F39">
            <w:pPr>
              <w:rPr>
                <w:lang w:eastAsia="en-US"/>
              </w:rPr>
            </w:pPr>
            <w:r>
              <w:rPr>
                <w:lang w:eastAsia="en-US"/>
              </w:rPr>
              <w:t>We think additional mechanism is needed to restrict the usage of short control signalling.</w:t>
            </w:r>
          </w:p>
        </w:tc>
      </w:tr>
      <w:tr w:rsidR="00C05B03" w14:paraId="17692888" w14:textId="77777777">
        <w:tc>
          <w:tcPr>
            <w:tcW w:w="2065" w:type="dxa"/>
          </w:tcPr>
          <w:p w14:paraId="49BF9990" w14:textId="77777777" w:rsidR="00C05B03" w:rsidRDefault="002F1F39">
            <w:pPr>
              <w:rPr>
                <w:lang w:eastAsia="en-US"/>
              </w:rPr>
            </w:pPr>
            <w:proofErr w:type="spellStart"/>
            <w:r>
              <w:rPr>
                <w:lang w:eastAsia="en-US"/>
              </w:rPr>
              <w:t>Futurewei</w:t>
            </w:r>
            <w:proofErr w:type="spellEnd"/>
          </w:p>
        </w:tc>
        <w:tc>
          <w:tcPr>
            <w:tcW w:w="7297" w:type="dxa"/>
          </w:tcPr>
          <w:p w14:paraId="5673113D" w14:textId="77777777" w:rsidR="00C05B03" w:rsidRDefault="002F1F39">
            <w:pPr>
              <w:rPr>
                <w:lang w:eastAsia="en-US"/>
              </w:rPr>
            </w:pPr>
            <w:r>
              <w:rPr>
                <w:lang w:eastAsia="en-US"/>
              </w:rPr>
              <w:t xml:space="preserve">We support Alt 1, it can be </w:t>
            </w:r>
            <w:proofErr w:type="gramStart"/>
            <w:r>
              <w:rPr>
                <w:lang w:eastAsia="en-US"/>
              </w:rPr>
              <w:t>implement</w:t>
            </w:r>
            <w:proofErr w:type="gramEnd"/>
            <w:r>
              <w:rPr>
                <w:lang w:eastAsia="en-US"/>
              </w:rPr>
              <w:t xml:space="preserve"> by gNB requesting the device to do or not to do LBT before transmission.</w:t>
            </w:r>
          </w:p>
        </w:tc>
      </w:tr>
      <w:tr w:rsidR="00C05B03" w14:paraId="78FCBBE8" w14:textId="77777777">
        <w:tc>
          <w:tcPr>
            <w:tcW w:w="2065" w:type="dxa"/>
          </w:tcPr>
          <w:p w14:paraId="384494F1" w14:textId="77777777" w:rsidR="00C05B03" w:rsidRDefault="002F1F39">
            <w:pPr>
              <w:rPr>
                <w:rFonts w:eastAsia="MS Mincho"/>
                <w:lang w:eastAsia="ja-JP"/>
              </w:rPr>
            </w:pPr>
            <w:r>
              <w:rPr>
                <w:rFonts w:eastAsia="MS Mincho" w:hint="eastAsia"/>
                <w:lang w:eastAsia="ja-JP"/>
              </w:rPr>
              <w:t>D</w:t>
            </w:r>
            <w:r>
              <w:rPr>
                <w:rFonts w:eastAsia="MS Mincho"/>
                <w:lang w:eastAsia="ja-JP"/>
              </w:rPr>
              <w:t>OCOMO</w:t>
            </w:r>
          </w:p>
        </w:tc>
        <w:tc>
          <w:tcPr>
            <w:tcW w:w="7297" w:type="dxa"/>
          </w:tcPr>
          <w:p w14:paraId="3A12A97C" w14:textId="77777777" w:rsidR="00C05B03" w:rsidRDefault="002F1F39">
            <w:pPr>
              <w:rPr>
                <w:lang w:eastAsia="en-US"/>
              </w:rPr>
            </w:pPr>
            <w:r>
              <w:rPr>
                <w:rFonts w:eastAsia="MS Mincho" w:hint="eastAsia"/>
                <w:lang w:eastAsia="ja-JP"/>
              </w:rPr>
              <w:t>S</w:t>
            </w:r>
            <w:r>
              <w:rPr>
                <w:rFonts w:eastAsia="MS Mincho"/>
                <w:lang w:eastAsia="ja-JP"/>
              </w:rPr>
              <w:t>upport Alt 1 in Discussion point 2.11.1-3, but the captured transmissions in Discussion point 2.11.1-1/2 (i.e. SSB in DL, msg1/3/A in UL) should be prioritized.</w:t>
            </w:r>
          </w:p>
        </w:tc>
      </w:tr>
      <w:tr w:rsidR="00C05B03" w14:paraId="616135E3" w14:textId="77777777">
        <w:tc>
          <w:tcPr>
            <w:tcW w:w="2065" w:type="dxa"/>
          </w:tcPr>
          <w:p w14:paraId="12C1A686" w14:textId="77777777" w:rsidR="00C05B03" w:rsidRDefault="002F1F3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2A1E243E" w14:textId="77777777" w:rsidR="00C05B03" w:rsidRDefault="002F1F39">
            <w:pPr>
              <w:rPr>
                <w:lang w:eastAsia="ja-JP"/>
              </w:rPr>
            </w:pPr>
            <w:r>
              <w:rPr>
                <w:rFonts w:hint="eastAsia"/>
                <w:lang w:val="en-US" w:eastAsia="zh-CN"/>
              </w:rPr>
              <w:t>Considering a case that the transmission of DL/UL channels/signals considered as Short Control Signalling is in a COT initiated by gNB or UE, in our understanding, transmission of SCS for this situation should not be counted into 10ms limitation within the 100ms observation period.</w:t>
            </w:r>
          </w:p>
        </w:tc>
      </w:tr>
      <w:tr w:rsidR="006404A4" w14:paraId="14ECA6BA" w14:textId="77777777">
        <w:tc>
          <w:tcPr>
            <w:tcW w:w="2065" w:type="dxa"/>
          </w:tcPr>
          <w:p w14:paraId="695D3DB9" w14:textId="77777777" w:rsidR="006404A4" w:rsidRDefault="006404A4" w:rsidP="006404A4">
            <w:r>
              <w:rPr>
                <w:rFonts w:hint="eastAsia"/>
              </w:rPr>
              <w:t>LG</w:t>
            </w:r>
          </w:p>
        </w:tc>
        <w:tc>
          <w:tcPr>
            <w:tcW w:w="7297" w:type="dxa"/>
          </w:tcPr>
          <w:p w14:paraId="3915D081" w14:textId="77777777" w:rsidR="006404A4" w:rsidRDefault="006404A4" w:rsidP="006404A4">
            <w:r>
              <w:t>We would like to ask the companies supporting Alt 2 about what has the thinking of the additional mechanism to restrict the short control signalling.</w:t>
            </w:r>
          </w:p>
        </w:tc>
      </w:tr>
      <w:tr w:rsidR="00924654" w14:paraId="1E67D669" w14:textId="77777777">
        <w:tc>
          <w:tcPr>
            <w:tcW w:w="2065" w:type="dxa"/>
          </w:tcPr>
          <w:p w14:paraId="552780BD" w14:textId="08FC6B1F" w:rsidR="00924654" w:rsidRDefault="00924654" w:rsidP="00924654">
            <w:r>
              <w:rPr>
                <w:rFonts w:eastAsia="Malgun Gothic" w:hint="eastAsia"/>
                <w:lang w:val="en-US"/>
              </w:rPr>
              <w:t>W</w:t>
            </w:r>
            <w:r>
              <w:rPr>
                <w:rFonts w:eastAsia="Malgun Gothic"/>
                <w:lang w:val="en-US"/>
              </w:rPr>
              <w:t>ILUS</w:t>
            </w:r>
          </w:p>
        </w:tc>
        <w:tc>
          <w:tcPr>
            <w:tcW w:w="7297" w:type="dxa"/>
          </w:tcPr>
          <w:p w14:paraId="6782C260" w14:textId="56A641C7" w:rsidR="00924654" w:rsidRDefault="00924654" w:rsidP="00924654">
            <w:r>
              <w:rPr>
                <w:rFonts w:hint="eastAsia"/>
                <w:lang w:val="en-US"/>
              </w:rPr>
              <w:t>W</w:t>
            </w:r>
            <w:r>
              <w:rPr>
                <w:lang w:val="en-US"/>
              </w:rPr>
              <w:t>e support Alt 1.</w:t>
            </w:r>
          </w:p>
        </w:tc>
      </w:tr>
      <w:tr w:rsidR="00AC5539" w14:paraId="3CA945A0" w14:textId="77777777">
        <w:tc>
          <w:tcPr>
            <w:tcW w:w="2065" w:type="dxa"/>
          </w:tcPr>
          <w:p w14:paraId="4B86A904" w14:textId="76C9B01D" w:rsidR="00AC5539" w:rsidRDefault="00AC5539" w:rsidP="00AC5539">
            <w:pPr>
              <w:rPr>
                <w:rFonts w:eastAsia="Malgun Gothic"/>
                <w:lang w:val="en-US"/>
              </w:rPr>
            </w:pPr>
            <w:r>
              <w:rPr>
                <w:rFonts w:eastAsia="SimSun"/>
                <w:lang w:val="en-US" w:eastAsia="zh-CN"/>
              </w:rPr>
              <w:t>Nokia, NSB</w:t>
            </w:r>
          </w:p>
        </w:tc>
        <w:tc>
          <w:tcPr>
            <w:tcW w:w="7297" w:type="dxa"/>
          </w:tcPr>
          <w:p w14:paraId="080ED90C" w14:textId="32764A16" w:rsidR="00AC5539" w:rsidRDefault="00AC5539" w:rsidP="00AC5539">
            <w:pPr>
              <w:rPr>
                <w:lang w:val="en-US"/>
              </w:rPr>
            </w:pPr>
            <w:r>
              <w:t>Alt 1 is sufficient for at least DL. For the UL, the gNB should be able to signal to the UE which signals / channels can be transmitted without LBT and when.</w:t>
            </w:r>
          </w:p>
        </w:tc>
      </w:tr>
      <w:tr w:rsidR="00CD276C" w14:paraId="2EF5378D" w14:textId="77777777">
        <w:tc>
          <w:tcPr>
            <w:tcW w:w="2065" w:type="dxa"/>
          </w:tcPr>
          <w:p w14:paraId="1FAFD859" w14:textId="2DBC0708" w:rsidR="00CD276C" w:rsidRDefault="00CD276C" w:rsidP="00CD276C">
            <w:pPr>
              <w:rPr>
                <w:rFonts w:eastAsia="SimSun"/>
                <w:lang w:val="en-US" w:eastAsia="zh-CN"/>
              </w:rPr>
            </w:pPr>
            <w:r>
              <w:rPr>
                <w:rFonts w:eastAsia="SimSun"/>
                <w:lang w:val="en-US" w:eastAsia="zh-CN"/>
              </w:rPr>
              <w:t>Lenovo, Motorola Mobility</w:t>
            </w:r>
          </w:p>
        </w:tc>
        <w:tc>
          <w:tcPr>
            <w:tcW w:w="7297" w:type="dxa"/>
          </w:tcPr>
          <w:p w14:paraId="380B9238" w14:textId="2166767B" w:rsidR="00CD276C" w:rsidRDefault="00CD276C" w:rsidP="00CD276C">
            <w:r>
              <w:rPr>
                <w:lang w:val="en-US" w:eastAsia="zh-CN"/>
              </w:rPr>
              <w:t>Support Alt 1</w:t>
            </w:r>
          </w:p>
        </w:tc>
      </w:tr>
      <w:tr w:rsidR="00325ABA" w14:paraId="674883FA" w14:textId="77777777">
        <w:tc>
          <w:tcPr>
            <w:tcW w:w="2065" w:type="dxa"/>
          </w:tcPr>
          <w:p w14:paraId="0C68FA24" w14:textId="5A0FC227"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3250F80B" w14:textId="299835C0" w:rsidR="00325ABA" w:rsidRDefault="00325ABA" w:rsidP="00325ABA">
            <w:pPr>
              <w:rPr>
                <w:lang w:val="en-US" w:eastAsia="zh-CN"/>
              </w:rPr>
            </w:pPr>
            <w:r>
              <w:rPr>
                <w:rFonts w:eastAsiaTheme="minorEastAsia"/>
                <w:lang w:eastAsia="zh-CN"/>
              </w:rPr>
              <w:t>We prefer Alt 1.</w:t>
            </w:r>
          </w:p>
        </w:tc>
      </w:tr>
      <w:tr w:rsidR="00BD1F06" w14:paraId="422C3CA9" w14:textId="77777777">
        <w:tc>
          <w:tcPr>
            <w:tcW w:w="2065" w:type="dxa"/>
          </w:tcPr>
          <w:p w14:paraId="57055285" w14:textId="67933609" w:rsidR="00BD1F06" w:rsidRDefault="00BD1F06" w:rsidP="00325ABA">
            <w:pPr>
              <w:rPr>
                <w:rFonts w:eastAsiaTheme="minorEastAsia"/>
                <w:lang w:eastAsia="zh-CN"/>
              </w:rPr>
            </w:pPr>
            <w:r>
              <w:rPr>
                <w:rFonts w:eastAsiaTheme="minorEastAsia" w:hint="eastAsia"/>
                <w:lang w:eastAsia="zh-CN"/>
              </w:rPr>
              <w:t>CATT</w:t>
            </w:r>
          </w:p>
        </w:tc>
        <w:tc>
          <w:tcPr>
            <w:tcW w:w="7297" w:type="dxa"/>
          </w:tcPr>
          <w:p w14:paraId="023B90BC" w14:textId="158CE57E" w:rsidR="00BD1F06" w:rsidRDefault="00BD1F06" w:rsidP="00325ABA">
            <w:pPr>
              <w:rPr>
                <w:rFonts w:eastAsiaTheme="minorEastAsia"/>
                <w:lang w:eastAsia="zh-CN"/>
              </w:rPr>
            </w:pPr>
            <w:r>
              <w:rPr>
                <w:rFonts w:eastAsiaTheme="minorEastAsia" w:hint="eastAsia"/>
                <w:lang w:eastAsia="zh-CN"/>
              </w:rPr>
              <w:t xml:space="preserve">In our view, it is premature to discussion this point before determining which the UL signals/ DL signals can be applied short control signal exempting. If the total duration of UL signals/ DL signals would excess the limitation of short control </w:t>
            </w:r>
            <w:r>
              <w:rPr>
                <w:rFonts w:eastAsiaTheme="minorEastAsia"/>
                <w:lang w:eastAsia="zh-CN"/>
              </w:rPr>
              <w:t>signalling</w:t>
            </w:r>
            <w:r>
              <w:rPr>
                <w:rFonts w:eastAsiaTheme="minorEastAsia" w:hint="eastAsia"/>
                <w:lang w:eastAsia="zh-CN"/>
              </w:rPr>
              <w:t xml:space="preserve">, then an additional mechanism to </w:t>
            </w:r>
            <w:r w:rsidRPr="009E0B73">
              <w:rPr>
                <w:rFonts w:eastAsiaTheme="minorEastAsia"/>
                <w:lang w:eastAsia="zh-CN"/>
              </w:rPr>
              <w:t>explicitly restrict the short control signalling usage</w:t>
            </w:r>
            <w:r>
              <w:rPr>
                <w:rFonts w:eastAsiaTheme="minorEastAsia" w:hint="eastAsia"/>
                <w:lang w:eastAsia="zh-CN"/>
              </w:rPr>
              <w:t xml:space="preserve"> should be introduced.</w:t>
            </w:r>
          </w:p>
        </w:tc>
      </w:tr>
      <w:tr w:rsidR="00F94AFD" w14:paraId="6A02B3D3" w14:textId="77777777">
        <w:tc>
          <w:tcPr>
            <w:tcW w:w="2065" w:type="dxa"/>
          </w:tcPr>
          <w:p w14:paraId="2A64DFF3" w14:textId="2406AE5C" w:rsidR="00F94AFD" w:rsidRDefault="00F94AFD" w:rsidP="00F94AFD">
            <w:pPr>
              <w:rPr>
                <w:rFonts w:eastAsiaTheme="minorEastAsia"/>
                <w:lang w:eastAsia="zh-CN"/>
              </w:rPr>
            </w:pPr>
            <w:r>
              <w:rPr>
                <w:rFonts w:eastAsia="SimSun" w:hint="eastAsia"/>
                <w:lang w:val="en-US" w:eastAsia="zh-CN"/>
              </w:rPr>
              <w:t>OPPO</w:t>
            </w:r>
          </w:p>
        </w:tc>
        <w:tc>
          <w:tcPr>
            <w:tcW w:w="7297" w:type="dxa"/>
          </w:tcPr>
          <w:p w14:paraId="7AF02685" w14:textId="2F5BB239" w:rsidR="00F94AFD" w:rsidRDefault="00F94AFD" w:rsidP="00F94AFD">
            <w:pPr>
              <w:rPr>
                <w:rFonts w:eastAsiaTheme="minorEastAsia"/>
                <w:lang w:eastAsia="zh-CN"/>
              </w:rPr>
            </w:pPr>
            <w:r>
              <w:rPr>
                <w:rFonts w:eastAsiaTheme="minorEastAsia" w:hint="eastAsia"/>
                <w:lang w:val="en-US" w:eastAsia="zh-CN"/>
              </w:rPr>
              <w:t xml:space="preserve">We support Alt-1 for SSB </w:t>
            </w:r>
            <w:r>
              <w:rPr>
                <w:rFonts w:eastAsiaTheme="minorEastAsia"/>
                <w:lang w:val="en-US" w:eastAsia="zh-CN"/>
              </w:rPr>
              <w:t>transmission</w:t>
            </w:r>
            <w:r>
              <w:rPr>
                <w:rFonts w:eastAsiaTheme="minorEastAsia" w:hint="eastAsia"/>
                <w:lang w:val="en-US" w:eastAsia="zh-CN"/>
              </w:rPr>
              <w:t>.</w:t>
            </w:r>
            <w:r>
              <w:rPr>
                <w:rFonts w:eastAsiaTheme="minorEastAsia"/>
                <w:lang w:val="en-US" w:eastAsia="zh-CN"/>
              </w:rPr>
              <w:t xml:space="preserve"> When the 10% duty cycle is not respected, the gNB shall fallback to perform LBT. However, for UL, we still need more investigations. </w:t>
            </w:r>
          </w:p>
        </w:tc>
      </w:tr>
      <w:tr w:rsidR="006B5CD2" w14:paraId="3B547657" w14:textId="77777777">
        <w:tc>
          <w:tcPr>
            <w:tcW w:w="2065" w:type="dxa"/>
          </w:tcPr>
          <w:p w14:paraId="6F542921" w14:textId="12108CB0" w:rsidR="006B5CD2" w:rsidRDefault="006B5CD2" w:rsidP="00F94AFD">
            <w:pPr>
              <w:rPr>
                <w:rFonts w:eastAsia="SimSun"/>
                <w:lang w:val="en-US" w:eastAsia="zh-CN"/>
              </w:rPr>
            </w:pPr>
            <w:r>
              <w:rPr>
                <w:rFonts w:eastAsia="SimSun"/>
                <w:lang w:val="en-US" w:eastAsia="zh-CN"/>
              </w:rPr>
              <w:t>Apple</w:t>
            </w:r>
          </w:p>
        </w:tc>
        <w:tc>
          <w:tcPr>
            <w:tcW w:w="7297" w:type="dxa"/>
          </w:tcPr>
          <w:p w14:paraId="0ABACCEE" w14:textId="4A65FCEE" w:rsidR="006B5CD2" w:rsidRDefault="006B5CD2" w:rsidP="00F94AFD">
            <w:pPr>
              <w:rPr>
                <w:rFonts w:eastAsiaTheme="minorEastAsia"/>
                <w:lang w:val="en-US" w:eastAsia="zh-CN"/>
              </w:rPr>
            </w:pPr>
            <w:r>
              <w:rPr>
                <w:rFonts w:eastAsiaTheme="minorEastAsia"/>
                <w:lang w:val="en-US" w:eastAsia="zh-CN"/>
              </w:rPr>
              <w:t xml:space="preserve">Alt -1 </w:t>
            </w:r>
          </w:p>
        </w:tc>
      </w:tr>
      <w:tr w:rsidR="00A91223" w14:paraId="35455A58" w14:textId="77777777">
        <w:tc>
          <w:tcPr>
            <w:tcW w:w="2065" w:type="dxa"/>
          </w:tcPr>
          <w:p w14:paraId="51C13E64" w14:textId="24BC5C1F" w:rsidR="00A91223" w:rsidRDefault="00A91223" w:rsidP="00A91223">
            <w:pPr>
              <w:rPr>
                <w:rFonts w:eastAsia="SimSun"/>
                <w:lang w:val="en-US" w:eastAsia="zh-CN"/>
              </w:rPr>
            </w:pPr>
            <w:r>
              <w:rPr>
                <w:rFonts w:eastAsia="SimSun"/>
                <w:lang w:val="en-US" w:eastAsia="zh-CN"/>
              </w:rPr>
              <w:t>Samsung</w:t>
            </w:r>
          </w:p>
        </w:tc>
        <w:tc>
          <w:tcPr>
            <w:tcW w:w="7297" w:type="dxa"/>
          </w:tcPr>
          <w:p w14:paraId="7D83684D" w14:textId="6926C75C" w:rsidR="00A91223" w:rsidRDefault="00A91223" w:rsidP="00A91223">
            <w:pPr>
              <w:rPr>
                <w:rFonts w:eastAsiaTheme="minorEastAsia"/>
                <w:lang w:val="en-US" w:eastAsia="zh-CN"/>
              </w:rPr>
            </w:pPr>
            <w:r>
              <w:rPr>
                <w:rFonts w:eastAsiaTheme="minorEastAsia"/>
                <w:lang w:val="en-US" w:eastAsia="zh-CN"/>
              </w:rPr>
              <w:t xml:space="preserve">We support Alt 1 at least for DL. </w:t>
            </w:r>
          </w:p>
        </w:tc>
      </w:tr>
      <w:tr w:rsidR="00A91223" w14:paraId="32057157" w14:textId="77777777">
        <w:tc>
          <w:tcPr>
            <w:tcW w:w="2065" w:type="dxa"/>
          </w:tcPr>
          <w:p w14:paraId="47502495" w14:textId="0FBAF3CF" w:rsidR="00A91223" w:rsidRDefault="00A91223" w:rsidP="00A91223">
            <w:pPr>
              <w:rPr>
                <w:rFonts w:eastAsia="SimSun"/>
                <w:lang w:val="en-US" w:eastAsia="zh-CN"/>
              </w:rPr>
            </w:pPr>
            <w:r w:rsidRPr="004F6D8E">
              <w:rPr>
                <w:lang w:eastAsia="en-US"/>
              </w:rPr>
              <w:t xml:space="preserve">Huawei, </w:t>
            </w:r>
            <w:proofErr w:type="spellStart"/>
            <w:r w:rsidRPr="004F6D8E">
              <w:rPr>
                <w:lang w:eastAsia="en-US"/>
              </w:rPr>
              <w:t>HiSilicon</w:t>
            </w:r>
            <w:proofErr w:type="spellEnd"/>
          </w:p>
        </w:tc>
        <w:tc>
          <w:tcPr>
            <w:tcW w:w="7297" w:type="dxa"/>
          </w:tcPr>
          <w:p w14:paraId="689833BB" w14:textId="12280872" w:rsidR="00A91223" w:rsidRDefault="00A91223" w:rsidP="00A91223">
            <w:pPr>
              <w:rPr>
                <w:rFonts w:eastAsiaTheme="minorEastAsia"/>
                <w:lang w:val="en-US" w:eastAsia="zh-CN"/>
              </w:rPr>
            </w:pPr>
            <w:r w:rsidRPr="004F6D8E">
              <w:rPr>
                <w:lang w:eastAsia="en-US"/>
              </w:rPr>
              <w:t xml:space="preserve">We prefer Alt. 2 to avoid different behaviours of </w:t>
            </w:r>
            <w:proofErr w:type="spellStart"/>
            <w:r w:rsidRPr="004F6D8E">
              <w:rPr>
                <w:lang w:eastAsia="en-US"/>
              </w:rPr>
              <w:t>gNBs</w:t>
            </w:r>
            <w:proofErr w:type="spellEnd"/>
            <w:r w:rsidRPr="004F6D8E">
              <w:rPr>
                <w:lang w:eastAsia="en-US"/>
              </w:rPr>
              <w:t xml:space="preserve"> within a network. </w:t>
            </w:r>
          </w:p>
        </w:tc>
      </w:tr>
      <w:tr w:rsidR="00B01993" w14:paraId="657F893D" w14:textId="77777777">
        <w:tc>
          <w:tcPr>
            <w:tcW w:w="2065" w:type="dxa"/>
          </w:tcPr>
          <w:p w14:paraId="155A0E80" w14:textId="1F2DBA25" w:rsidR="00B01993" w:rsidRPr="004F6D8E" w:rsidRDefault="00B01993" w:rsidP="00B01993">
            <w:pPr>
              <w:rPr>
                <w:lang w:eastAsia="en-US"/>
              </w:rPr>
            </w:pPr>
            <w:r>
              <w:rPr>
                <w:rFonts w:eastAsia="MS Mincho" w:hint="eastAsia"/>
                <w:lang w:val="en-US" w:eastAsia="ja-JP"/>
              </w:rPr>
              <w:t>S</w:t>
            </w:r>
            <w:r>
              <w:rPr>
                <w:rFonts w:eastAsia="MS Mincho"/>
                <w:lang w:val="en-US" w:eastAsia="ja-JP"/>
              </w:rPr>
              <w:t>ony</w:t>
            </w:r>
          </w:p>
        </w:tc>
        <w:tc>
          <w:tcPr>
            <w:tcW w:w="7297" w:type="dxa"/>
          </w:tcPr>
          <w:p w14:paraId="3AEB0730" w14:textId="384AD68A" w:rsidR="00B01993" w:rsidRPr="004F6D8E" w:rsidRDefault="00B01993" w:rsidP="00B01993">
            <w:pPr>
              <w:rPr>
                <w:lang w:eastAsia="en-US"/>
              </w:rPr>
            </w:pPr>
            <w:r>
              <w:rPr>
                <w:rFonts w:eastAsia="MS Mincho" w:hint="eastAsia"/>
                <w:lang w:eastAsia="ja-JP"/>
              </w:rPr>
              <w:t>W</w:t>
            </w:r>
            <w:r>
              <w:rPr>
                <w:rFonts w:eastAsia="MS Mincho"/>
                <w:lang w:eastAsia="ja-JP"/>
              </w:rPr>
              <w:t>e share the same view with Nokia. For DL, no restriction is necessary since gNB can fully control. However, for UL, signalling to apply the condition of short control signalling may be required.</w:t>
            </w:r>
          </w:p>
        </w:tc>
      </w:tr>
    </w:tbl>
    <w:p w14:paraId="55C4FA72" w14:textId="3C6E1A0D" w:rsidR="00C05B03" w:rsidRDefault="00C05B03">
      <w:pPr>
        <w:rPr>
          <w:lang w:eastAsia="en-US"/>
        </w:rPr>
      </w:pPr>
    </w:p>
    <w:p w14:paraId="4512991A" w14:textId="77777777" w:rsidR="001F17D9" w:rsidRDefault="001F17D9" w:rsidP="001F17D9">
      <w:pPr>
        <w:pStyle w:val="Heading3"/>
      </w:pPr>
      <w:r>
        <w:t>Second round discussion</w:t>
      </w:r>
    </w:p>
    <w:p w14:paraId="3690E713" w14:textId="1860E79F" w:rsidR="001F17D9" w:rsidRDefault="001F17D9" w:rsidP="001F17D9">
      <w:pPr>
        <w:pStyle w:val="discussionpoint"/>
      </w:pPr>
      <w:r>
        <w:rPr>
          <w:highlight w:val="yellow"/>
        </w:rPr>
        <w:t>Discussion point 2.11.</w:t>
      </w:r>
      <w:r>
        <w:rPr>
          <w:highlight w:val="yellow"/>
        </w:rPr>
        <w:t>2</w:t>
      </w:r>
      <w:r>
        <w:rPr>
          <w:highlight w:val="yellow"/>
        </w:rPr>
        <w:t>-1:</w:t>
      </w:r>
    </w:p>
    <w:p w14:paraId="7CB53B38" w14:textId="25E8AF81" w:rsidR="001F17D9" w:rsidRDefault="001F17D9" w:rsidP="001F17D9">
      <w:pPr>
        <w:rPr>
          <w:lang w:eastAsia="en-US"/>
        </w:rPr>
      </w:pPr>
      <w:r>
        <w:rPr>
          <w:lang w:eastAsia="en-US"/>
        </w:rPr>
        <w:t xml:space="preserve">For contention exemption short control </w:t>
      </w:r>
      <w:proofErr w:type="spellStart"/>
      <w:r>
        <w:rPr>
          <w:lang w:eastAsia="en-US"/>
        </w:rPr>
        <w:t>signaling</w:t>
      </w:r>
      <w:proofErr w:type="spellEnd"/>
      <w:r>
        <w:rPr>
          <w:lang w:eastAsia="en-US"/>
        </w:rPr>
        <w:t xml:space="preserve"> based DL transmission of SS/PBCH, what are the other signals/channels we can multiplex with</w:t>
      </w:r>
    </w:p>
    <w:p w14:paraId="6AA1AFCB" w14:textId="790A0637" w:rsidR="001F17D9" w:rsidRDefault="001F17D9" w:rsidP="001F17D9">
      <w:pPr>
        <w:pStyle w:val="ListParagraph"/>
        <w:numPr>
          <w:ilvl w:val="0"/>
          <w:numId w:val="35"/>
        </w:numPr>
        <w:rPr>
          <w:lang w:eastAsia="en-US"/>
        </w:rPr>
      </w:pPr>
      <w:r>
        <w:rPr>
          <w:lang w:eastAsia="en-US"/>
        </w:rPr>
        <w:t>RMSI PDCCH and RMSI PDSCH</w:t>
      </w:r>
    </w:p>
    <w:p w14:paraId="109D6CEF" w14:textId="3DEC2396" w:rsidR="001F17D9" w:rsidRDefault="001F17D9" w:rsidP="001F17D9">
      <w:pPr>
        <w:pStyle w:val="ListParagraph"/>
        <w:numPr>
          <w:ilvl w:val="0"/>
          <w:numId w:val="35"/>
        </w:numPr>
        <w:rPr>
          <w:lang w:eastAsia="en-US"/>
        </w:rPr>
      </w:pPr>
      <w:r>
        <w:rPr>
          <w:lang w:eastAsia="en-US"/>
        </w:rPr>
        <w:t>Other broadcast PDSCH</w:t>
      </w:r>
    </w:p>
    <w:p w14:paraId="21BCABF7" w14:textId="271DFB00" w:rsidR="001F17D9" w:rsidRDefault="001F17D9" w:rsidP="001F17D9">
      <w:pPr>
        <w:pStyle w:val="ListParagraph"/>
        <w:numPr>
          <w:ilvl w:val="0"/>
          <w:numId w:val="35"/>
        </w:numPr>
        <w:rPr>
          <w:lang w:eastAsia="en-US"/>
        </w:rPr>
      </w:pPr>
      <w:r>
        <w:rPr>
          <w:lang w:eastAsia="en-US"/>
        </w:rPr>
        <w:t xml:space="preserve">PDSCH without user-plane data </w:t>
      </w:r>
    </w:p>
    <w:p w14:paraId="4432E9BE" w14:textId="130165A9" w:rsidR="001F17D9" w:rsidRDefault="001F17D9" w:rsidP="001F17D9">
      <w:pPr>
        <w:pStyle w:val="ListParagraph"/>
        <w:numPr>
          <w:ilvl w:val="0"/>
          <w:numId w:val="35"/>
        </w:numPr>
        <w:rPr>
          <w:lang w:eastAsia="en-US"/>
        </w:rPr>
      </w:pPr>
      <w:r>
        <w:rPr>
          <w:lang w:eastAsia="en-US"/>
        </w:rPr>
        <w:t>PDCCH</w:t>
      </w:r>
    </w:p>
    <w:p w14:paraId="1969BDD4" w14:textId="062CAECA" w:rsidR="001F17D9" w:rsidRDefault="001F17D9" w:rsidP="001F17D9">
      <w:pPr>
        <w:pStyle w:val="ListParagraph"/>
        <w:numPr>
          <w:ilvl w:val="0"/>
          <w:numId w:val="35"/>
        </w:numPr>
        <w:rPr>
          <w:lang w:eastAsia="en-US"/>
        </w:rPr>
      </w:pPr>
      <w:r>
        <w:rPr>
          <w:lang w:eastAsia="en-US"/>
        </w:rPr>
        <w:t>CSI-RS</w:t>
      </w:r>
    </w:p>
    <w:p w14:paraId="7B3A3620" w14:textId="622D4970" w:rsidR="001F17D9" w:rsidRDefault="001F17D9" w:rsidP="001F17D9">
      <w:pPr>
        <w:pStyle w:val="ListParagraph"/>
        <w:numPr>
          <w:ilvl w:val="0"/>
          <w:numId w:val="35"/>
        </w:numPr>
        <w:rPr>
          <w:lang w:eastAsia="en-US"/>
        </w:rPr>
      </w:pPr>
      <w:r>
        <w:rPr>
          <w:lang w:eastAsia="en-US"/>
        </w:rPr>
        <w:lastRenderedPageBreak/>
        <w:t>PRS</w:t>
      </w:r>
    </w:p>
    <w:p w14:paraId="456FD5D5" w14:textId="77777777" w:rsidR="001F17D9" w:rsidRDefault="001F17D9" w:rsidP="001F17D9">
      <w:pPr>
        <w:rPr>
          <w:lang w:eastAsia="en-US"/>
        </w:rPr>
      </w:pPr>
    </w:p>
    <w:p w14:paraId="5F51D9BD" w14:textId="5DD81378" w:rsidR="001F17D9" w:rsidRDefault="001F17D9" w:rsidP="001F17D9">
      <w:pPr>
        <w:rPr>
          <w:lang w:eastAsia="en-US"/>
        </w:rPr>
      </w:pPr>
      <w:r>
        <w:rPr>
          <w:lang w:eastAsia="en-US"/>
        </w:rPr>
        <w:t>Please provide your view</w:t>
      </w:r>
    </w:p>
    <w:tbl>
      <w:tblPr>
        <w:tblStyle w:val="TableGrid"/>
        <w:tblW w:w="0" w:type="auto"/>
        <w:tblLook w:val="04A0" w:firstRow="1" w:lastRow="0" w:firstColumn="1" w:lastColumn="0" w:noHBand="0" w:noVBand="1"/>
      </w:tblPr>
      <w:tblGrid>
        <w:gridCol w:w="2065"/>
        <w:gridCol w:w="7297"/>
      </w:tblGrid>
      <w:tr w:rsidR="001F17D9" w14:paraId="144F9E5C" w14:textId="77777777" w:rsidTr="00097AA7">
        <w:tc>
          <w:tcPr>
            <w:tcW w:w="2065" w:type="dxa"/>
          </w:tcPr>
          <w:p w14:paraId="621B1CEC" w14:textId="77777777" w:rsidR="001F17D9" w:rsidRDefault="001F17D9" w:rsidP="00097AA7">
            <w:pPr>
              <w:rPr>
                <w:lang w:eastAsia="en-US"/>
              </w:rPr>
            </w:pPr>
            <w:r>
              <w:rPr>
                <w:lang w:eastAsia="en-US"/>
              </w:rPr>
              <w:t>Company</w:t>
            </w:r>
          </w:p>
        </w:tc>
        <w:tc>
          <w:tcPr>
            <w:tcW w:w="7297" w:type="dxa"/>
          </w:tcPr>
          <w:p w14:paraId="45316DD7" w14:textId="77777777" w:rsidR="001F17D9" w:rsidRDefault="001F17D9" w:rsidP="00097AA7">
            <w:pPr>
              <w:rPr>
                <w:lang w:eastAsia="en-US"/>
              </w:rPr>
            </w:pPr>
            <w:r>
              <w:rPr>
                <w:lang w:eastAsia="en-US"/>
              </w:rPr>
              <w:t>View</w:t>
            </w:r>
          </w:p>
        </w:tc>
      </w:tr>
      <w:tr w:rsidR="001F17D9" w14:paraId="0CAA0044" w14:textId="77777777" w:rsidTr="00097AA7">
        <w:tc>
          <w:tcPr>
            <w:tcW w:w="2065" w:type="dxa"/>
          </w:tcPr>
          <w:p w14:paraId="4D7AED50" w14:textId="77777777" w:rsidR="001F17D9" w:rsidRDefault="001F17D9" w:rsidP="00097AA7">
            <w:pPr>
              <w:rPr>
                <w:lang w:eastAsia="en-US"/>
              </w:rPr>
            </w:pPr>
          </w:p>
        </w:tc>
        <w:tc>
          <w:tcPr>
            <w:tcW w:w="7297" w:type="dxa"/>
          </w:tcPr>
          <w:p w14:paraId="7FEEF13F" w14:textId="77777777" w:rsidR="001F17D9" w:rsidRDefault="001F17D9" w:rsidP="00097AA7">
            <w:pPr>
              <w:rPr>
                <w:lang w:eastAsia="en-US"/>
              </w:rPr>
            </w:pPr>
          </w:p>
        </w:tc>
      </w:tr>
    </w:tbl>
    <w:p w14:paraId="362D8911" w14:textId="2F24EFA0" w:rsidR="001F17D9" w:rsidRDefault="001F17D9" w:rsidP="001F17D9">
      <w:pPr>
        <w:rPr>
          <w:lang w:eastAsia="en-US"/>
        </w:rPr>
      </w:pPr>
    </w:p>
    <w:p w14:paraId="3709A5FE" w14:textId="774E7A06" w:rsidR="001D4276" w:rsidRDefault="001D4276" w:rsidP="001F17D9">
      <w:pPr>
        <w:rPr>
          <w:lang w:eastAsia="en-US"/>
        </w:rPr>
      </w:pPr>
      <w:r>
        <w:rPr>
          <w:lang w:eastAsia="en-US"/>
        </w:rPr>
        <w:t>For discussion 2.11.1-2, there are some concern on how to interpret the 10% over 100ms. The proposal is revised as follows:</w:t>
      </w:r>
    </w:p>
    <w:p w14:paraId="057DEF3B" w14:textId="7A367782" w:rsidR="001D4276" w:rsidRDefault="001D4276" w:rsidP="001D4276">
      <w:pPr>
        <w:pStyle w:val="discussionpoint"/>
      </w:pPr>
      <w:r>
        <w:rPr>
          <w:highlight w:val="yellow"/>
        </w:rPr>
        <w:t>Proposal</w:t>
      </w:r>
      <w:r w:rsidR="001F17D9">
        <w:rPr>
          <w:highlight w:val="yellow"/>
        </w:rPr>
        <w:t xml:space="preserve"> 2.11.</w:t>
      </w:r>
      <w:r w:rsidR="001F17D9">
        <w:rPr>
          <w:highlight w:val="yellow"/>
        </w:rPr>
        <w:t>2</w:t>
      </w:r>
      <w:r w:rsidR="001F17D9">
        <w:rPr>
          <w:highlight w:val="yellow"/>
        </w:rPr>
        <w:t>-2:</w:t>
      </w:r>
    </w:p>
    <w:p w14:paraId="20F773C0" w14:textId="61409416" w:rsidR="001F17D9" w:rsidRDefault="001F17D9" w:rsidP="001F17D9">
      <w:pPr>
        <w:pStyle w:val="ListParagraph"/>
        <w:numPr>
          <w:ilvl w:val="0"/>
          <w:numId w:val="20"/>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or msg3 for the 4 step RACH and </w:t>
      </w:r>
      <w:proofErr w:type="spellStart"/>
      <w:r>
        <w:rPr>
          <w:lang w:eastAsia="en-US"/>
        </w:rPr>
        <w:t>MsgA</w:t>
      </w:r>
      <w:proofErr w:type="spellEnd"/>
      <w:r>
        <w:rPr>
          <w:lang w:eastAsia="en-US"/>
        </w:rPr>
        <w:t xml:space="preserve"> for the 2-step RACH for all supported SCS.</w:t>
      </w:r>
    </w:p>
    <w:p w14:paraId="50204AB7" w14:textId="12075985" w:rsidR="001F17D9" w:rsidRDefault="001F17D9" w:rsidP="001F17D9">
      <w:pPr>
        <w:pStyle w:val="ListParagraph"/>
        <w:numPr>
          <w:ilvl w:val="1"/>
          <w:numId w:val="20"/>
        </w:numPr>
        <w:rPr>
          <w:lang w:eastAsia="en-US"/>
        </w:rPr>
      </w:pPr>
      <w:r>
        <w:rPr>
          <w:lang w:eastAsia="en-US"/>
        </w:rPr>
        <w:t xml:space="preserve">Note restriction for short control signalling transmissions apply (10% over </w:t>
      </w:r>
      <w:r w:rsidR="001D4276">
        <w:rPr>
          <w:lang w:eastAsia="en-US"/>
        </w:rPr>
        <w:t xml:space="preserve">any </w:t>
      </w:r>
      <w:r>
        <w:rPr>
          <w:lang w:eastAsia="en-US"/>
        </w:rPr>
        <w:t>100ms</w:t>
      </w:r>
      <w:r w:rsidR="001D4276">
        <w:rPr>
          <w:lang w:eastAsia="en-US"/>
        </w:rPr>
        <w:t xml:space="preserve"> intervals</w:t>
      </w:r>
      <w:r>
        <w:rPr>
          <w:lang w:eastAsia="en-US"/>
        </w:rPr>
        <w:t>)</w:t>
      </w:r>
    </w:p>
    <w:p w14:paraId="6178DDBB" w14:textId="77777777" w:rsidR="001D4276" w:rsidRPr="001D4276" w:rsidRDefault="001D4276" w:rsidP="001F17D9">
      <w:pPr>
        <w:pStyle w:val="ListParagraph"/>
        <w:numPr>
          <w:ilvl w:val="1"/>
          <w:numId w:val="20"/>
        </w:numPr>
        <w:rPr>
          <w:color w:val="FF0000"/>
          <w:lang w:eastAsia="en-US"/>
        </w:rPr>
      </w:pPr>
      <w:r w:rsidRPr="001D4276">
        <w:rPr>
          <w:color w:val="FF0000"/>
          <w:lang w:eastAsia="en-US"/>
        </w:rPr>
        <w:t>Alt 1: T</w:t>
      </w:r>
      <w:r w:rsidR="001F17D9" w:rsidRPr="001D4276">
        <w:rPr>
          <w:color w:val="FF0000"/>
          <w:lang w:eastAsia="en-US"/>
        </w:rPr>
        <w:t xml:space="preserve">he 10% over </w:t>
      </w:r>
      <w:r w:rsidRPr="001D4276">
        <w:rPr>
          <w:color w:val="FF0000"/>
          <w:lang w:eastAsia="en-US"/>
        </w:rPr>
        <w:t xml:space="preserve">any </w:t>
      </w:r>
      <w:r w:rsidR="001F17D9" w:rsidRPr="001D4276">
        <w:rPr>
          <w:color w:val="FF0000"/>
          <w:lang w:eastAsia="en-US"/>
        </w:rPr>
        <w:t xml:space="preserve">100ms </w:t>
      </w:r>
      <w:r w:rsidRPr="001D4276">
        <w:rPr>
          <w:color w:val="FF0000"/>
          <w:lang w:eastAsia="en-US"/>
        </w:rPr>
        <w:t xml:space="preserve">interval </w:t>
      </w:r>
      <w:r w:rsidR="001F17D9" w:rsidRPr="001D4276">
        <w:rPr>
          <w:color w:val="FF0000"/>
          <w:lang w:eastAsia="en-US"/>
        </w:rPr>
        <w:t>restriction is applicable to all available msg1/msg3/</w:t>
      </w:r>
      <w:proofErr w:type="spellStart"/>
      <w:r w:rsidR="001F17D9" w:rsidRPr="001D4276">
        <w:rPr>
          <w:color w:val="FF0000"/>
          <w:lang w:eastAsia="en-US"/>
        </w:rPr>
        <w:t>msgA</w:t>
      </w:r>
      <w:proofErr w:type="spellEnd"/>
      <w:r w:rsidR="001F17D9" w:rsidRPr="001D4276">
        <w:rPr>
          <w:color w:val="FF0000"/>
          <w:lang w:eastAsia="en-US"/>
        </w:rPr>
        <w:t xml:space="preserve"> resources configured in a cell</w:t>
      </w:r>
    </w:p>
    <w:p w14:paraId="01DF30A4" w14:textId="6702068B" w:rsidR="001F17D9" w:rsidRPr="001D4276" w:rsidRDefault="001D4276" w:rsidP="001F17D9">
      <w:pPr>
        <w:pStyle w:val="ListParagraph"/>
        <w:numPr>
          <w:ilvl w:val="1"/>
          <w:numId w:val="20"/>
        </w:numPr>
        <w:rPr>
          <w:color w:val="FF0000"/>
          <w:lang w:eastAsia="en-US"/>
        </w:rPr>
      </w:pPr>
      <w:r w:rsidRPr="001D4276">
        <w:rPr>
          <w:color w:val="FF0000"/>
          <w:lang w:eastAsia="en-US"/>
        </w:rPr>
        <w:t xml:space="preserve">Alt 2: </w:t>
      </w:r>
      <w:r w:rsidRPr="001D4276">
        <w:rPr>
          <w:color w:val="FF0000"/>
          <w:lang w:eastAsia="en-US"/>
        </w:rPr>
        <w:t xml:space="preserve">The 10% over any 100ms interval restriction is applicable </w:t>
      </w:r>
      <w:r w:rsidRPr="001D4276">
        <w:rPr>
          <w:color w:val="FF0000"/>
          <w:lang w:eastAsia="en-US"/>
        </w:rPr>
        <w:t xml:space="preserve">to the </w:t>
      </w:r>
      <w:r w:rsidR="001F17D9" w:rsidRPr="001D4276">
        <w:rPr>
          <w:color w:val="FF0000"/>
          <w:lang w:eastAsia="en-US"/>
        </w:rPr>
        <w:t>msg1/msg3/</w:t>
      </w:r>
      <w:proofErr w:type="spellStart"/>
      <w:r w:rsidR="001F17D9" w:rsidRPr="001D4276">
        <w:rPr>
          <w:color w:val="FF0000"/>
          <w:lang w:eastAsia="en-US"/>
        </w:rPr>
        <w:t>msgA</w:t>
      </w:r>
      <w:proofErr w:type="spellEnd"/>
      <w:r w:rsidR="001F17D9" w:rsidRPr="001D4276">
        <w:rPr>
          <w:color w:val="FF0000"/>
          <w:lang w:eastAsia="en-US"/>
        </w:rPr>
        <w:t xml:space="preserve"> transmission from one UE perspective</w:t>
      </w:r>
    </w:p>
    <w:p w14:paraId="6A59B51A" w14:textId="77777777" w:rsidR="001F17D9" w:rsidRDefault="001F17D9" w:rsidP="001F17D9">
      <w:pPr>
        <w:pStyle w:val="ListParagraph"/>
        <w:numPr>
          <w:ilvl w:val="0"/>
          <w:numId w:val="20"/>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r>
        <w:rPr>
          <w:lang w:eastAsia="en-US"/>
        </w:rPr>
        <w:br/>
      </w:r>
    </w:p>
    <w:p w14:paraId="12B2336E" w14:textId="77777777" w:rsidR="001F17D9" w:rsidRDefault="001F17D9" w:rsidP="001F17D9">
      <w:pPr>
        <w:rPr>
          <w:lang w:eastAsia="en-US"/>
        </w:rPr>
      </w:pPr>
      <w:r>
        <w:rPr>
          <w:lang w:eastAsia="en-US"/>
        </w:rPr>
        <w:t>Please provide your view</w:t>
      </w:r>
    </w:p>
    <w:tbl>
      <w:tblPr>
        <w:tblStyle w:val="TableGrid"/>
        <w:tblW w:w="0" w:type="auto"/>
        <w:tblLook w:val="04A0" w:firstRow="1" w:lastRow="0" w:firstColumn="1" w:lastColumn="0" w:noHBand="0" w:noVBand="1"/>
      </w:tblPr>
      <w:tblGrid>
        <w:gridCol w:w="2065"/>
        <w:gridCol w:w="7297"/>
      </w:tblGrid>
      <w:tr w:rsidR="001F17D9" w14:paraId="09971A2F" w14:textId="77777777" w:rsidTr="00097AA7">
        <w:tc>
          <w:tcPr>
            <w:tcW w:w="2065" w:type="dxa"/>
          </w:tcPr>
          <w:p w14:paraId="596BC5F2" w14:textId="77777777" w:rsidR="001F17D9" w:rsidRDefault="001F17D9" w:rsidP="00097AA7">
            <w:pPr>
              <w:rPr>
                <w:lang w:eastAsia="en-US"/>
              </w:rPr>
            </w:pPr>
            <w:r>
              <w:rPr>
                <w:lang w:eastAsia="en-US"/>
              </w:rPr>
              <w:t>Company</w:t>
            </w:r>
          </w:p>
        </w:tc>
        <w:tc>
          <w:tcPr>
            <w:tcW w:w="7297" w:type="dxa"/>
          </w:tcPr>
          <w:p w14:paraId="1695BD97" w14:textId="77777777" w:rsidR="001F17D9" w:rsidRDefault="001F17D9" w:rsidP="00097AA7">
            <w:pPr>
              <w:rPr>
                <w:lang w:eastAsia="en-US"/>
              </w:rPr>
            </w:pPr>
            <w:r>
              <w:rPr>
                <w:lang w:eastAsia="en-US"/>
              </w:rPr>
              <w:t>View</w:t>
            </w:r>
          </w:p>
        </w:tc>
      </w:tr>
      <w:tr w:rsidR="001F17D9" w14:paraId="3ADE3453" w14:textId="77777777" w:rsidTr="00097AA7">
        <w:tc>
          <w:tcPr>
            <w:tcW w:w="2065" w:type="dxa"/>
          </w:tcPr>
          <w:p w14:paraId="04D425C4" w14:textId="77777777" w:rsidR="001F17D9" w:rsidRDefault="001F17D9" w:rsidP="00097AA7">
            <w:pPr>
              <w:rPr>
                <w:lang w:eastAsia="en-US"/>
              </w:rPr>
            </w:pPr>
          </w:p>
        </w:tc>
        <w:tc>
          <w:tcPr>
            <w:tcW w:w="7297" w:type="dxa"/>
          </w:tcPr>
          <w:p w14:paraId="59B97584" w14:textId="77777777" w:rsidR="001F17D9" w:rsidRDefault="001F17D9" w:rsidP="00097AA7">
            <w:pPr>
              <w:rPr>
                <w:lang w:eastAsia="en-US"/>
              </w:rPr>
            </w:pPr>
          </w:p>
        </w:tc>
      </w:tr>
    </w:tbl>
    <w:p w14:paraId="66EA4980" w14:textId="77777777" w:rsidR="001F17D9" w:rsidRDefault="001F17D9">
      <w:pPr>
        <w:rPr>
          <w:lang w:eastAsia="en-US"/>
        </w:rPr>
      </w:pPr>
    </w:p>
    <w:p w14:paraId="00C8CF32" w14:textId="77777777" w:rsidR="00C05B03" w:rsidRDefault="002F1F39">
      <w:pPr>
        <w:pStyle w:val="Heading2"/>
      </w:pPr>
      <w:r>
        <w:t>CWS and CAPC</w:t>
      </w:r>
    </w:p>
    <w:tbl>
      <w:tblPr>
        <w:tblStyle w:val="TableGrid"/>
        <w:tblW w:w="0" w:type="auto"/>
        <w:tblLook w:val="04A0" w:firstRow="1" w:lastRow="0" w:firstColumn="1" w:lastColumn="0" w:noHBand="0" w:noVBand="1"/>
      </w:tblPr>
      <w:tblGrid>
        <w:gridCol w:w="1502"/>
        <w:gridCol w:w="7860"/>
      </w:tblGrid>
      <w:tr w:rsidR="00C05B03" w14:paraId="6B191B15" w14:textId="77777777">
        <w:tc>
          <w:tcPr>
            <w:tcW w:w="3415" w:type="dxa"/>
          </w:tcPr>
          <w:p w14:paraId="32C1543B" w14:textId="77777777" w:rsidR="00C05B03" w:rsidRDefault="002F1F39">
            <w:pPr>
              <w:jc w:val="left"/>
              <w:rPr>
                <w:b/>
                <w:szCs w:val="20"/>
              </w:rPr>
            </w:pPr>
            <w:r>
              <w:rPr>
                <w:b/>
                <w:szCs w:val="20"/>
              </w:rPr>
              <w:t>Company</w:t>
            </w:r>
          </w:p>
        </w:tc>
        <w:tc>
          <w:tcPr>
            <w:tcW w:w="5947" w:type="dxa"/>
          </w:tcPr>
          <w:p w14:paraId="3DC93593" w14:textId="77777777" w:rsidR="00C05B03" w:rsidRDefault="002F1F39">
            <w:pPr>
              <w:jc w:val="left"/>
              <w:rPr>
                <w:b/>
                <w:szCs w:val="20"/>
              </w:rPr>
            </w:pPr>
            <w:r>
              <w:rPr>
                <w:b/>
                <w:szCs w:val="20"/>
              </w:rPr>
              <w:t>Key Proposals/Observations/Positions</w:t>
            </w:r>
          </w:p>
        </w:tc>
      </w:tr>
      <w:tr w:rsidR="00C05B03" w14:paraId="7F6A367F" w14:textId="77777777">
        <w:trPr>
          <w:trHeight w:val="300"/>
        </w:trPr>
        <w:tc>
          <w:tcPr>
            <w:tcW w:w="3415" w:type="dxa"/>
            <w:noWrap/>
          </w:tcPr>
          <w:p w14:paraId="3D30F28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Apple</w:t>
            </w:r>
          </w:p>
        </w:tc>
        <w:tc>
          <w:tcPr>
            <w:tcW w:w="5947" w:type="dxa"/>
            <w:noWrap/>
          </w:tcPr>
          <w:p w14:paraId="19D4451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0E1CFF8" w14:textId="77777777">
        <w:trPr>
          <w:trHeight w:val="300"/>
        </w:trPr>
        <w:tc>
          <w:tcPr>
            <w:tcW w:w="3415" w:type="dxa"/>
            <w:noWrap/>
          </w:tcPr>
          <w:p w14:paraId="28B9B57A"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AT&amp;T</w:t>
            </w:r>
          </w:p>
        </w:tc>
        <w:tc>
          <w:tcPr>
            <w:tcW w:w="5947" w:type="dxa"/>
            <w:noWrap/>
          </w:tcPr>
          <w:p w14:paraId="7773CF3A"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34D67A05" w14:textId="77777777">
        <w:trPr>
          <w:trHeight w:val="300"/>
        </w:trPr>
        <w:tc>
          <w:tcPr>
            <w:tcW w:w="3415" w:type="dxa"/>
            <w:noWrap/>
          </w:tcPr>
          <w:p w14:paraId="61F4262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CAICT</w:t>
            </w:r>
          </w:p>
        </w:tc>
        <w:tc>
          <w:tcPr>
            <w:tcW w:w="5947" w:type="dxa"/>
            <w:noWrap/>
          </w:tcPr>
          <w:p w14:paraId="6E685D7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F08331C" w14:textId="77777777">
        <w:trPr>
          <w:trHeight w:val="300"/>
        </w:trPr>
        <w:tc>
          <w:tcPr>
            <w:tcW w:w="3415" w:type="dxa"/>
            <w:noWrap/>
          </w:tcPr>
          <w:p w14:paraId="2313D8E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CATT</w:t>
            </w:r>
          </w:p>
        </w:tc>
        <w:tc>
          <w:tcPr>
            <w:tcW w:w="5947" w:type="dxa"/>
            <w:noWrap/>
          </w:tcPr>
          <w:p w14:paraId="4B75BE0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834E8BF" w14:textId="77777777">
        <w:trPr>
          <w:trHeight w:val="300"/>
        </w:trPr>
        <w:tc>
          <w:tcPr>
            <w:tcW w:w="3415" w:type="dxa"/>
            <w:noWrap/>
          </w:tcPr>
          <w:p w14:paraId="789DC33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Charter Comm.</w:t>
            </w:r>
          </w:p>
        </w:tc>
        <w:tc>
          <w:tcPr>
            <w:tcW w:w="5947" w:type="dxa"/>
            <w:noWrap/>
          </w:tcPr>
          <w:p w14:paraId="5755F8C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7A54E90" w14:textId="77777777">
        <w:trPr>
          <w:trHeight w:val="300"/>
        </w:trPr>
        <w:tc>
          <w:tcPr>
            <w:tcW w:w="3415" w:type="dxa"/>
            <w:noWrap/>
          </w:tcPr>
          <w:p w14:paraId="40D198B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Convida</w:t>
            </w:r>
            <w:proofErr w:type="spellEnd"/>
            <w:r>
              <w:rPr>
                <w:rFonts w:eastAsia="Times New Roman"/>
                <w:snapToGrid/>
                <w:kern w:val="0"/>
                <w:szCs w:val="20"/>
                <w:lang w:val="en-US" w:eastAsia="en-US"/>
              </w:rPr>
              <w:t xml:space="preserve"> Wireless</w:t>
            </w:r>
          </w:p>
        </w:tc>
        <w:tc>
          <w:tcPr>
            <w:tcW w:w="5947" w:type="dxa"/>
            <w:noWrap/>
          </w:tcPr>
          <w:p w14:paraId="43DB85B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D9BB316" w14:textId="77777777">
        <w:trPr>
          <w:trHeight w:val="300"/>
        </w:trPr>
        <w:tc>
          <w:tcPr>
            <w:tcW w:w="3415" w:type="dxa"/>
            <w:noWrap/>
          </w:tcPr>
          <w:p w14:paraId="7BC3D40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Ericsson</w:t>
            </w:r>
          </w:p>
        </w:tc>
        <w:tc>
          <w:tcPr>
            <w:tcW w:w="5947" w:type="dxa"/>
            <w:noWrap/>
          </w:tcPr>
          <w:p w14:paraId="22AA426D" w14:textId="77777777" w:rsidR="00C05B03" w:rsidRDefault="002F1F39">
            <w:pPr>
              <w:widowControl/>
              <w:kinsoku/>
              <w:overflowPunct/>
              <w:autoSpaceDE/>
              <w:autoSpaceDN/>
              <w:adjustRightInd/>
              <w:spacing w:after="0" w:line="240" w:lineRule="auto"/>
              <w:jc w:val="left"/>
              <w:textAlignment w:val="auto"/>
              <w:rPr>
                <w:rFonts w:ascii="Calibri" w:eastAsia="Times New Roman" w:hAnsi="Calibri" w:cs="Calibri"/>
                <w:snapToGrid/>
                <w:kern w:val="0"/>
                <w:sz w:val="22"/>
                <w:lang w:val="en-US" w:eastAsia="en-US"/>
              </w:rPr>
            </w:pPr>
            <w:r>
              <w:rPr>
                <w:rFonts w:ascii="Calibri" w:hAnsi="Calibri" w:cs="Calibri"/>
                <w:sz w:val="22"/>
              </w:rPr>
              <w:t>Proposal 16CAPC, CWS adjustment can be implementation dependent.</w:t>
            </w:r>
          </w:p>
          <w:p w14:paraId="78C30B76"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4946331" w14:textId="77777777">
        <w:trPr>
          <w:trHeight w:val="300"/>
        </w:trPr>
        <w:tc>
          <w:tcPr>
            <w:tcW w:w="3415" w:type="dxa"/>
            <w:noWrap/>
          </w:tcPr>
          <w:p w14:paraId="093251B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Fujitsu</w:t>
            </w:r>
          </w:p>
        </w:tc>
        <w:tc>
          <w:tcPr>
            <w:tcW w:w="5947" w:type="dxa"/>
            <w:noWrap/>
          </w:tcPr>
          <w:p w14:paraId="6A74F97F"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2AB4F88" w14:textId="77777777">
        <w:trPr>
          <w:trHeight w:val="300"/>
        </w:trPr>
        <w:tc>
          <w:tcPr>
            <w:tcW w:w="3415" w:type="dxa"/>
            <w:noWrap/>
          </w:tcPr>
          <w:p w14:paraId="6BAE116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FUTUREWEI</w:t>
            </w:r>
          </w:p>
        </w:tc>
        <w:tc>
          <w:tcPr>
            <w:tcW w:w="5947" w:type="dxa"/>
            <w:noWrap/>
          </w:tcPr>
          <w:p w14:paraId="0FDED558"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B18BF95" w14:textId="77777777">
        <w:trPr>
          <w:trHeight w:val="300"/>
        </w:trPr>
        <w:tc>
          <w:tcPr>
            <w:tcW w:w="3415" w:type="dxa"/>
            <w:noWrap/>
          </w:tcPr>
          <w:p w14:paraId="311707F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Huawei </w:t>
            </w:r>
            <w:proofErr w:type="spellStart"/>
            <w:r>
              <w:rPr>
                <w:rFonts w:eastAsia="Times New Roman"/>
                <w:snapToGrid/>
                <w:kern w:val="0"/>
                <w:szCs w:val="20"/>
                <w:lang w:val="en-US" w:eastAsia="en-US"/>
              </w:rPr>
              <w:t>HiSilicon</w:t>
            </w:r>
            <w:proofErr w:type="spellEnd"/>
          </w:p>
        </w:tc>
        <w:tc>
          <w:tcPr>
            <w:tcW w:w="5947" w:type="dxa"/>
            <w:noWrap/>
          </w:tcPr>
          <w:p w14:paraId="5B98AC5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2F3D419" w14:textId="77777777">
        <w:trPr>
          <w:trHeight w:val="300"/>
        </w:trPr>
        <w:tc>
          <w:tcPr>
            <w:tcW w:w="3415" w:type="dxa"/>
            <w:noWrap/>
          </w:tcPr>
          <w:p w14:paraId="4F7A642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Intel Corporation</w:t>
            </w:r>
          </w:p>
        </w:tc>
        <w:tc>
          <w:tcPr>
            <w:tcW w:w="5947" w:type="dxa"/>
            <w:noWrap/>
          </w:tcPr>
          <w:tbl>
            <w:tblPr>
              <w:tblW w:w="18692" w:type="dxa"/>
              <w:tblLook w:val="04A0" w:firstRow="1" w:lastRow="0" w:firstColumn="1" w:lastColumn="0" w:noHBand="0" w:noVBand="1"/>
            </w:tblPr>
            <w:tblGrid>
              <w:gridCol w:w="7644"/>
            </w:tblGrid>
            <w:tr w:rsidR="00C05B03" w14:paraId="22A41CFA" w14:textId="77777777">
              <w:trPr>
                <w:trHeight w:val="900"/>
              </w:trPr>
              <w:tc>
                <w:tcPr>
                  <w:tcW w:w="18692" w:type="dxa"/>
                  <w:tcBorders>
                    <w:top w:val="nil"/>
                    <w:left w:val="nil"/>
                    <w:bottom w:val="nil"/>
                    <w:right w:val="nil"/>
                  </w:tcBorders>
                  <w:shd w:val="clear" w:color="auto" w:fill="auto"/>
                  <w:noWrap/>
                  <w:vAlign w:val="center"/>
                </w:tcPr>
                <w:p w14:paraId="2561591B"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zh-CN"/>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tc>
            </w:tr>
            <w:tr w:rsidR="00C05B03" w14:paraId="33015A82" w14:textId="77777777">
              <w:trPr>
                <w:trHeight w:val="660"/>
              </w:trPr>
              <w:tc>
                <w:tcPr>
                  <w:tcW w:w="18692" w:type="dxa"/>
                  <w:tcBorders>
                    <w:top w:val="nil"/>
                    <w:left w:val="nil"/>
                    <w:bottom w:val="nil"/>
                    <w:right w:val="nil"/>
                  </w:tcBorders>
                  <w:shd w:val="clear" w:color="auto" w:fill="auto"/>
                  <w:noWrap/>
                  <w:vAlign w:val="center"/>
                </w:tcPr>
                <w:p w14:paraId="0CF87731" w14:textId="77777777" w:rsidR="00C05B03" w:rsidRDefault="002F1F39">
                  <w:pPr>
                    <w:widowControl/>
                    <w:kinsoku/>
                    <w:overflowPunct/>
                    <w:autoSpaceDE/>
                    <w:autoSpaceDN/>
                    <w:adjustRightInd/>
                    <w:spacing w:after="0" w:line="240" w:lineRule="auto"/>
                    <w:textAlignment w:val="auto"/>
                    <w:rPr>
                      <w:rFonts w:ascii="Calibri" w:eastAsia="Times New Roman" w:hAnsi="Calibri" w:cs="Calibri"/>
                      <w:b/>
                      <w:snapToGrid/>
                      <w:kern w:val="0"/>
                      <w:sz w:val="22"/>
                      <w:lang w:val="en-US" w:eastAsia="en-US"/>
                    </w:rPr>
                  </w:pPr>
                  <w:r>
                    <w:rPr>
                      <w:rFonts w:ascii="Calibri" w:eastAsia="Times New Roman" w:hAnsi="Calibri" w:cs="Calibri"/>
                      <w:b/>
                      <w:snapToGrid/>
                      <w:kern w:val="0"/>
                      <w:sz w:val="22"/>
                      <w:lang w:val="en-US" w:eastAsia="zh-CN"/>
                    </w:rPr>
                    <w:lastRenderedPageBreak/>
                    <w:t xml:space="preserve">Proposal 3: The procedure specified in NR-U related to the CWS adjustment should be considered for operation in unlicensed 60 GHz band. RAN1 should further discuss and identify the values </w:t>
                  </w:r>
                  <w:proofErr w:type="spellStart"/>
                  <w:r>
                    <w:rPr>
                      <w:rFonts w:ascii="Calibri" w:eastAsia="Times New Roman" w:hAnsi="Calibri" w:cs="Calibri"/>
                      <w:b/>
                      <w:snapToGrid/>
                      <w:kern w:val="0"/>
                      <w:sz w:val="22"/>
                      <w:lang w:val="en-US" w:eastAsia="zh-CN"/>
                    </w:rPr>
                    <w:t>Z</w:t>
                  </w:r>
                  <w:r>
                    <w:rPr>
                      <w:rFonts w:ascii="Calibri" w:eastAsia="Times New Roman" w:hAnsi="Calibri" w:cs="Calibri"/>
                      <w:b/>
                      <w:snapToGrid/>
                      <w:kern w:val="0"/>
                      <w:sz w:val="22"/>
                      <w:vertAlign w:val="subscript"/>
                      <w:lang w:val="en-US" w:eastAsia="zh-CN"/>
                    </w:rPr>
                    <w:t>min</w:t>
                  </w:r>
                  <w:proofErr w:type="spellEnd"/>
                  <w:r>
                    <w:rPr>
                      <w:rFonts w:ascii="Calibri" w:eastAsia="Times New Roman" w:hAnsi="Calibri" w:cs="Calibri"/>
                      <w:b/>
                      <w:snapToGrid/>
                      <w:kern w:val="0"/>
                      <w:sz w:val="22"/>
                      <w:lang w:val="en-US" w:eastAsia="zh-CN"/>
                    </w:rPr>
                    <w:t xml:space="preserve"> and </w:t>
                  </w:r>
                  <w:proofErr w:type="spellStart"/>
                  <w:r>
                    <w:rPr>
                      <w:rFonts w:ascii="Calibri" w:eastAsia="Times New Roman" w:hAnsi="Calibri" w:cs="Calibri"/>
                      <w:b/>
                      <w:snapToGrid/>
                      <w:kern w:val="0"/>
                      <w:sz w:val="22"/>
                      <w:lang w:val="en-US" w:eastAsia="zh-CN"/>
                    </w:rPr>
                    <w:t>Z</w:t>
                  </w:r>
                  <w:r>
                    <w:rPr>
                      <w:rFonts w:ascii="Calibri" w:eastAsia="Times New Roman" w:hAnsi="Calibri" w:cs="Calibri"/>
                      <w:b/>
                      <w:snapToGrid/>
                      <w:kern w:val="0"/>
                      <w:sz w:val="22"/>
                      <w:vertAlign w:val="subscript"/>
                      <w:lang w:val="en-US" w:eastAsia="zh-CN"/>
                    </w:rPr>
                    <w:t>max</w:t>
                  </w:r>
                  <w:proofErr w:type="spellEnd"/>
                  <w:r>
                    <w:rPr>
                      <w:rFonts w:ascii="Calibri" w:eastAsia="Times New Roman" w:hAnsi="Calibri" w:cs="Calibri"/>
                      <w:b/>
                      <w:snapToGrid/>
                      <w:kern w:val="0"/>
                      <w:sz w:val="22"/>
                      <w:lang w:val="en-US" w:eastAsia="zh-CN"/>
                    </w:rPr>
                    <w:t>.</w:t>
                  </w:r>
                </w:p>
              </w:tc>
            </w:tr>
          </w:tbl>
          <w:p w14:paraId="55FA008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C487938" w14:textId="77777777">
        <w:trPr>
          <w:trHeight w:val="300"/>
        </w:trPr>
        <w:tc>
          <w:tcPr>
            <w:tcW w:w="3415" w:type="dxa"/>
            <w:noWrap/>
          </w:tcPr>
          <w:p w14:paraId="0F1CA9B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lastRenderedPageBreak/>
              <w:t xml:space="preserve"> </w:t>
            </w:r>
            <w:proofErr w:type="spellStart"/>
            <w:r>
              <w:rPr>
                <w:rFonts w:eastAsia="Times New Roman"/>
                <w:snapToGrid/>
                <w:kern w:val="0"/>
                <w:szCs w:val="20"/>
                <w:lang w:val="en-US" w:eastAsia="en-US"/>
              </w:rPr>
              <w:t>InterDigital</w:t>
            </w:r>
            <w:proofErr w:type="spellEnd"/>
            <w:r>
              <w:rPr>
                <w:rFonts w:eastAsia="Times New Roman"/>
                <w:snapToGrid/>
                <w:kern w:val="0"/>
                <w:szCs w:val="20"/>
                <w:lang w:val="en-US" w:eastAsia="en-US"/>
              </w:rPr>
              <w:t xml:space="preserve"> Inc.</w:t>
            </w:r>
          </w:p>
        </w:tc>
        <w:tc>
          <w:tcPr>
            <w:tcW w:w="5947" w:type="dxa"/>
            <w:noWrap/>
          </w:tcPr>
          <w:p w14:paraId="59A86571"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C0EEB3A" w14:textId="77777777">
        <w:trPr>
          <w:trHeight w:val="300"/>
        </w:trPr>
        <w:tc>
          <w:tcPr>
            <w:tcW w:w="3415" w:type="dxa"/>
            <w:noWrap/>
          </w:tcPr>
          <w:p w14:paraId="735F12A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ITRI</w:t>
            </w:r>
          </w:p>
        </w:tc>
        <w:tc>
          <w:tcPr>
            <w:tcW w:w="5947" w:type="dxa"/>
            <w:noWrap/>
          </w:tcPr>
          <w:p w14:paraId="215BDBE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11A96E20" w14:textId="77777777">
        <w:trPr>
          <w:trHeight w:val="300"/>
        </w:trPr>
        <w:tc>
          <w:tcPr>
            <w:tcW w:w="3415" w:type="dxa"/>
            <w:noWrap/>
          </w:tcPr>
          <w:p w14:paraId="4362FB8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Lenovo Motorola Mobility</w:t>
            </w:r>
          </w:p>
        </w:tc>
        <w:tc>
          <w:tcPr>
            <w:tcW w:w="5947" w:type="dxa"/>
            <w:noWrap/>
          </w:tcPr>
          <w:p w14:paraId="4757E2E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Proposal 18: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C05B03" w14:paraId="7EF308B9" w14:textId="77777777">
        <w:trPr>
          <w:trHeight w:val="300"/>
        </w:trPr>
        <w:tc>
          <w:tcPr>
            <w:tcW w:w="3415" w:type="dxa"/>
            <w:noWrap/>
          </w:tcPr>
          <w:p w14:paraId="2BF274CD"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LG Electronics</w:t>
            </w:r>
          </w:p>
        </w:tc>
        <w:tc>
          <w:tcPr>
            <w:tcW w:w="5947" w:type="dxa"/>
            <w:noWrap/>
          </w:tcPr>
          <w:p w14:paraId="0F77B8A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Proposal #5: Introduce channel access priority class and the contention window adjustment mechanisms when LBT is used in NR above 52.6 GHz, </w:t>
            </w:r>
            <w:proofErr w:type="gramStart"/>
            <w:r>
              <w:rPr>
                <w:rFonts w:eastAsia="Times New Roman"/>
                <w:snapToGrid/>
                <w:kern w:val="0"/>
                <w:szCs w:val="20"/>
                <w:lang w:val="en-US" w:eastAsia="en-US"/>
              </w:rPr>
              <w:t>similar to</w:t>
            </w:r>
            <w:proofErr w:type="gramEnd"/>
            <w:r>
              <w:rPr>
                <w:rFonts w:eastAsia="Times New Roman"/>
                <w:snapToGrid/>
                <w:kern w:val="0"/>
                <w:szCs w:val="20"/>
                <w:lang w:val="en-US" w:eastAsia="en-US"/>
              </w:rPr>
              <w:t xml:space="preserve"> Rel-16 NR-U.</w:t>
            </w:r>
          </w:p>
        </w:tc>
      </w:tr>
      <w:tr w:rsidR="00C05B03" w14:paraId="51B81AD8" w14:textId="77777777">
        <w:trPr>
          <w:trHeight w:val="300"/>
        </w:trPr>
        <w:tc>
          <w:tcPr>
            <w:tcW w:w="3415" w:type="dxa"/>
            <w:noWrap/>
          </w:tcPr>
          <w:p w14:paraId="4CA2944C"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MediaTek Inc.</w:t>
            </w:r>
          </w:p>
        </w:tc>
        <w:tc>
          <w:tcPr>
            <w:tcW w:w="5947" w:type="dxa"/>
            <w:noWrap/>
          </w:tcPr>
          <w:p w14:paraId="14200174" w14:textId="77777777" w:rsidR="00C05B03" w:rsidRDefault="002F1F39">
            <w:pPr>
              <w:rPr>
                <w:rFonts w:eastAsia="Times New Roman"/>
                <w:b/>
                <w:snapToGrid/>
                <w:kern w:val="0"/>
                <w:szCs w:val="24"/>
                <w:lang w:val="en-US" w:eastAsia="zh-CN"/>
              </w:rPr>
            </w:pPr>
            <w:r>
              <w:rPr>
                <w:b/>
              </w:rPr>
              <w:t>Proposal 9: For channel access mechanism, at least channel access priority class should be considered to prioritize different traffic.</w:t>
            </w:r>
          </w:p>
          <w:p w14:paraId="2AE46A73" w14:textId="77777777" w:rsidR="00C05B03" w:rsidRDefault="002F1F39">
            <w:pPr>
              <w:rPr>
                <w:rFonts w:eastAsia="Times New Roman"/>
                <w:b/>
                <w:snapToGrid/>
                <w:kern w:val="0"/>
                <w:szCs w:val="24"/>
                <w:lang w:val="en-US" w:eastAsia="zh-CN"/>
              </w:rPr>
            </w:pPr>
            <w:r>
              <w:rPr>
                <w:b/>
              </w:rPr>
              <w:t>Proposal 10: Current CAPC table can be a starting point for 52.6 – 71 GHz.</w:t>
            </w:r>
          </w:p>
          <w:p w14:paraId="17D4972B"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8DF9C7B" w14:textId="77777777">
        <w:trPr>
          <w:trHeight w:val="300"/>
        </w:trPr>
        <w:tc>
          <w:tcPr>
            <w:tcW w:w="3415" w:type="dxa"/>
            <w:noWrap/>
          </w:tcPr>
          <w:p w14:paraId="1EEAC29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NEC</w:t>
            </w:r>
          </w:p>
        </w:tc>
        <w:tc>
          <w:tcPr>
            <w:tcW w:w="5947" w:type="dxa"/>
            <w:noWrap/>
          </w:tcPr>
          <w:p w14:paraId="2F37C07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7B5C5E9A" w14:textId="77777777">
        <w:trPr>
          <w:trHeight w:val="300"/>
        </w:trPr>
        <w:tc>
          <w:tcPr>
            <w:tcW w:w="3415" w:type="dxa"/>
            <w:noWrap/>
          </w:tcPr>
          <w:p w14:paraId="0582C8D8"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Nokia </w:t>
            </w:r>
            <w:proofErr w:type="spellStart"/>
            <w:r>
              <w:rPr>
                <w:rFonts w:eastAsia="Times New Roman"/>
                <w:snapToGrid/>
                <w:kern w:val="0"/>
                <w:szCs w:val="20"/>
                <w:lang w:val="en-US" w:eastAsia="en-US"/>
              </w:rPr>
              <w:t>Nokia</w:t>
            </w:r>
            <w:proofErr w:type="spellEnd"/>
            <w:r>
              <w:rPr>
                <w:rFonts w:eastAsia="Times New Roman"/>
                <w:snapToGrid/>
                <w:kern w:val="0"/>
                <w:szCs w:val="20"/>
                <w:lang w:val="en-US" w:eastAsia="en-US"/>
              </w:rPr>
              <w:t xml:space="preserve"> Shanghai Bell</w:t>
            </w:r>
          </w:p>
        </w:tc>
        <w:tc>
          <w:tcPr>
            <w:tcW w:w="5947" w:type="dxa"/>
            <w:noWrap/>
          </w:tcPr>
          <w:p w14:paraId="055FB5C1" w14:textId="77777777" w:rsidR="00C05B03" w:rsidRDefault="002F1F39">
            <w:pPr>
              <w:spacing w:after="120"/>
              <w:rPr>
                <w:rFonts w:eastAsiaTheme="minorHAnsi"/>
                <w:i/>
                <w:snapToGrid/>
                <w:kern w:val="0"/>
                <w:lang w:val="en-US" w:eastAsia="en-US"/>
              </w:rPr>
            </w:pPr>
            <w:r>
              <w:rPr>
                <w:b/>
                <w:i/>
              </w:rPr>
              <w:t>Observation 1:</w:t>
            </w:r>
            <w:r>
              <w:rPr>
                <w:i/>
              </w:rPr>
              <w:t xml:space="preserve"> We do not see a need for contention window adjustment mechanism for mitigating channel access collisions.    </w:t>
            </w:r>
          </w:p>
          <w:p w14:paraId="43CC51D4" w14:textId="77777777" w:rsidR="00C05B03" w:rsidRDefault="002F1F39">
            <w:pPr>
              <w:spacing w:after="120"/>
              <w:rPr>
                <w:i/>
              </w:rPr>
            </w:pPr>
            <w:r>
              <w:rPr>
                <w:b/>
                <w:i/>
              </w:rPr>
              <w:t>Proposal 1:</w:t>
            </w:r>
            <w:r>
              <w:rPr>
                <w:i/>
              </w:rPr>
              <w:t xml:space="preserve"> LBT procedure uses fixed contention window size for random back-off. The size of the fixed contention window is FFS.  </w:t>
            </w:r>
          </w:p>
          <w:p w14:paraId="106C0C02" w14:textId="77777777" w:rsidR="00C05B03" w:rsidRDefault="002F1F39">
            <w:pPr>
              <w:spacing w:after="120"/>
              <w:rPr>
                <w:i/>
              </w:rPr>
            </w:pPr>
            <w:r>
              <w:rPr>
                <w:b/>
                <w:i/>
              </w:rPr>
              <w:t>Proposal 2:</w:t>
            </w:r>
            <w:r>
              <w:rPr>
                <w:i/>
              </w:rPr>
              <w:t xml:space="preserve"> At most two CAPCs are supported.   </w:t>
            </w:r>
          </w:p>
          <w:p w14:paraId="1C1561F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4C4084F" w14:textId="77777777">
        <w:trPr>
          <w:trHeight w:val="300"/>
        </w:trPr>
        <w:tc>
          <w:tcPr>
            <w:tcW w:w="3415" w:type="dxa"/>
            <w:noWrap/>
          </w:tcPr>
          <w:p w14:paraId="21A62F4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NTT DOCOMO INC.</w:t>
            </w:r>
          </w:p>
        </w:tc>
        <w:tc>
          <w:tcPr>
            <w:tcW w:w="5947" w:type="dxa"/>
            <w:noWrap/>
          </w:tcPr>
          <w:p w14:paraId="7F70C860"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AAA4F45" w14:textId="77777777">
        <w:trPr>
          <w:trHeight w:val="300"/>
        </w:trPr>
        <w:tc>
          <w:tcPr>
            <w:tcW w:w="3415" w:type="dxa"/>
            <w:noWrap/>
          </w:tcPr>
          <w:p w14:paraId="0F7F74E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OPPO</w:t>
            </w:r>
          </w:p>
        </w:tc>
        <w:tc>
          <w:tcPr>
            <w:tcW w:w="5947" w:type="dxa"/>
            <w:noWrap/>
          </w:tcPr>
          <w:p w14:paraId="27B3755E"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4291D4D" w14:textId="77777777">
        <w:trPr>
          <w:trHeight w:val="300"/>
        </w:trPr>
        <w:tc>
          <w:tcPr>
            <w:tcW w:w="3415" w:type="dxa"/>
            <w:noWrap/>
          </w:tcPr>
          <w:p w14:paraId="62AFE5C7"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Panasonic</w:t>
            </w:r>
          </w:p>
        </w:tc>
        <w:tc>
          <w:tcPr>
            <w:tcW w:w="5947" w:type="dxa"/>
            <w:noWrap/>
          </w:tcPr>
          <w:p w14:paraId="110EE9B9"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473CDB72" w14:textId="77777777">
        <w:trPr>
          <w:trHeight w:val="300"/>
        </w:trPr>
        <w:tc>
          <w:tcPr>
            <w:tcW w:w="3415" w:type="dxa"/>
            <w:noWrap/>
          </w:tcPr>
          <w:p w14:paraId="3855C43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Qualcomm </w:t>
            </w:r>
          </w:p>
        </w:tc>
        <w:tc>
          <w:tcPr>
            <w:tcW w:w="5947" w:type="dxa"/>
            <w:noWrap/>
          </w:tcPr>
          <w:p w14:paraId="4D54BF5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EC154D8" w14:textId="77777777">
        <w:trPr>
          <w:trHeight w:val="300"/>
        </w:trPr>
        <w:tc>
          <w:tcPr>
            <w:tcW w:w="3415" w:type="dxa"/>
            <w:noWrap/>
          </w:tcPr>
          <w:p w14:paraId="04BB8DC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Samsung</w:t>
            </w:r>
          </w:p>
        </w:tc>
        <w:tc>
          <w:tcPr>
            <w:tcW w:w="5947" w:type="dxa"/>
            <w:noWrap/>
          </w:tcPr>
          <w:p w14:paraId="2A3A5A84" w14:textId="77777777" w:rsidR="00C05B03" w:rsidRDefault="002F1F39">
            <w:pPr>
              <w:tabs>
                <w:tab w:val="left" w:pos="1300"/>
              </w:tabs>
              <w:rPr>
                <w:rFonts w:eastAsia="Malgun Gothic"/>
                <w:b/>
                <w:snapToGrid/>
                <w:kern w:val="0"/>
                <w:szCs w:val="20"/>
                <w:u w:val="single"/>
              </w:rPr>
            </w:pPr>
            <w:r>
              <w:rPr>
                <w:b/>
                <w:u w:val="single"/>
              </w:rPr>
              <w:t>Proposal 4: No need to define CAPC for 60 GHz unlicensed band.</w:t>
            </w:r>
          </w:p>
          <w:p w14:paraId="1BAF4A47"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62438C90" w14:textId="77777777">
        <w:trPr>
          <w:trHeight w:val="300"/>
        </w:trPr>
        <w:tc>
          <w:tcPr>
            <w:tcW w:w="3415" w:type="dxa"/>
            <w:noWrap/>
          </w:tcPr>
          <w:p w14:paraId="49E0AE25"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Sony</w:t>
            </w:r>
          </w:p>
        </w:tc>
        <w:tc>
          <w:tcPr>
            <w:tcW w:w="5947" w:type="dxa"/>
            <w:noWrap/>
          </w:tcPr>
          <w:p w14:paraId="4B85ACD0" w14:textId="77777777" w:rsidR="00C05B03" w:rsidRDefault="002F1F39">
            <w:pPr>
              <w:widowControl/>
              <w:kinsoku/>
              <w:overflowPunct/>
              <w:autoSpaceDE/>
              <w:autoSpaceDN/>
              <w:adjustRightInd/>
              <w:spacing w:after="0" w:line="240" w:lineRule="auto"/>
              <w:jc w:val="left"/>
              <w:textAlignment w:val="auto"/>
              <w:rPr>
                <w:rFonts w:eastAsia="Times New Roman"/>
                <w:b/>
                <w:snapToGrid/>
                <w:kern w:val="0"/>
                <w:sz w:val="22"/>
                <w:lang w:val="en-US" w:eastAsia="en-US"/>
              </w:rPr>
            </w:pPr>
            <w:r>
              <w:rPr>
                <w:b/>
                <w:sz w:val="22"/>
              </w:rPr>
              <w:t>Proposal 4: Support fixed Contention Window.</w:t>
            </w:r>
            <w:r>
              <w:rPr>
                <w:b/>
                <w:sz w:val="22"/>
              </w:rPr>
              <w:br/>
              <w:t xml:space="preserve">·           </w:t>
            </w:r>
            <w:proofErr w:type="spellStart"/>
            <w:r>
              <w:rPr>
                <w:b/>
                <w:sz w:val="22"/>
              </w:rPr>
              <w:t>gNB’s</w:t>
            </w:r>
            <w:proofErr w:type="spellEnd"/>
            <w:r>
              <w:rPr>
                <w:b/>
                <w:sz w:val="22"/>
              </w:rPr>
              <w:t xml:space="preserve"> contention windows size is left to network implementation.</w:t>
            </w:r>
            <w:r>
              <w:rPr>
                <w:b/>
                <w:sz w:val="22"/>
              </w:rPr>
              <w:br/>
              <w:t>·           UE’s contention window size is configured by network.</w:t>
            </w:r>
          </w:p>
        </w:tc>
      </w:tr>
      <w:tr w:rsidR="00C05B03" w14:paraId="65E6E8D2" w14:textId="77777777">
        <w:trPr>
          <w:trHeight w:val="300"/>
        </w:trPr>
        <w:tc>
          <w:tcPr>
            <w:tcW w:w="3415" w:type="dxa"/>
            <w:noWrap/>
          </w:tcPr>
          <w:p w14:paraId="54746AD2"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t>
            </w:r>
            <w:proofErr w:type="spellStart"/>
            <w:r>
              <w:rPr>
                <w:rFonts w:eastAsia="Times New Roman"/>
                <w:snapToGrid/>
                <w:kern w:val="0"/>
                <w:szCs w:val="20"/>
                <w:lang w:val="en-US" w:eastAsia="en-US"/>
              </w:rPr>
              <w:t>Spreadtrum</w:t>
            </w:r>
            <w:proofErr w:type="spellEnd"/>
            <w:r>
              <w:rPr>
                <w:rFonts w:eastAsia="Times New Roman"/>
                <w:snapToGrid/>
                <w:kern w:val="0"/>
                <w:szCs w:val="20"/>
                <w:lang w:val="en-US" w:eastAsia="en-US"/>
              </w:rPr>
              <w:t xml:space="preserve"> Comm.</w:t>
            </w:r>
          </w:p>
        </w:tc>
        <w:tc>
          <w:tcPr>
            <w:tcW w:w="5947" w:type="dxa"/>
            <w:noWrap/>
          </w:tcPr>
          <w:p w14:paraId="1132D375"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0F253252" w14:textId="77777777">
        <w:trPr>
          <w:trHeight w:val="300"/>
        </w:trPr>
        <w:tc>
          <w:tcPr>
            <w:tcW w:w="3415" w:type="dxa"/>
            <w:noWrap/>
          </w:tcPr>
          <w:p w14:paraId="667EBEC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vivo</w:t>
            </w:r>
          </w:p>
        </w:tc>
        <w:tc>
          <w:tcPr>
            <w:tcW w:w="5947" w:type="dxa"/>
            <w:noWrap/>
          </w:tcPr>
          <w:p w14:paraId="2769566C"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2884AECF" w14:textId="77777777">
        <w:trPr>
          <w:trHeight w:val="300"/>
        </w:trPr>
        <w:tc>
          <w:tcPr>
            <w:tcW w:w="3415" w:type="dxa"/>
            <w:noWrap/>
          </w:tcPr>
          <w:p w14:paraId="21083966"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WILUS Inc.</w:t>
            </w:r>
          </w:p>
        </w:tc>
        <w:tc>
          <w:tcPr>
            <w:tcW w:w="5947" w:type="dxa"/>
            <w:noWrap/>
          </w:tcPr>
          <w:p w14:paraId="538ECE14"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roofErr w:type="gramStart"/>
            <w:r>
              <w:rPr>
                <w:rFonts w:ascii="Wingdings" w:eastAsia="SimSun" w:hAnsi="Wingdings" w:cs="Wingdings"/>
                <w:snapToGrid/>
                <w:kern w:val="0"/>
                <w:sz w:val="22"/>
                <w:lang w:val="en-US" w:eastAsia="zh-CN"/>
              </w:rPr>
              <w:t></w:t>
            </w:r>
            <w:r>
              <w:rPr>
                <w:rFonts w:eastAsia="SimSun"/>
                <w:snapToGrid/>
                <w:kern w:val="0"/>
                <w:sz w:val="14"/>
                <w:szCs w:val="14"/>
                <w:lang w:val="en-US" w:eastAsia="zh-CN"/>
              </w:rPr>
              <w:t xml:space="preserve">  </w:t>
            </w:r>
            <w:r>
              <w:rPr>
                <w:rFonts w:eastAsia="SimSun"/>
                <w:i/>
                <w:snapToGrid/>
                <w:kern w:val="0"/>
                <w:sz w:val="22"/>
                <w:lang w:val="en-US" w:eastAsia="zh-CN"/>
              </w:rPr>
              <w:t>Proposal</w:t>
            </w:r>
            <w:proofErr w:type="gramEnd"/>
            <w:r>
              <w:rPr>
                <w:rFonts w:eastAsia="SimSun"/>
                <w:i/>
                <w:snapToGrid/>
                <w:kern w:val="0"/>
                <w:sz w:val="22"/>
                <w:lang w:val="en-US" w:eastAsia="zh-CN"/>
              </w:rPr>
              <w:t xml:space="preserve"> 3: We propose to introduce CAPC, CWS and CWS adjustment mechanism for 60GHz band, with Rel.16 NR-U as baseline.t</w:t>
            </w:r>
          </w:p>
        </w:tc>
      </w:tr>
      <w:tr w:rsidR="00C05B03" w14:paraId="53A17E51" w14:textId="77777777">
        <w:trPr>
          <w:trHeight w:val="300"/>
        </w:trPr>
        <w:tc>
          <w:tcPr>
            <w:tcW w:w="3415" w:type="dxa"/>
            <w:noWrap/>
          </w:tcPr>
          <w:p w14:paraId="0532F100"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Xiaomi</w:t>
            </w:r>
          </w:p>
        </w:tc>
        <w:tc>
          <w:tcPr>
            <w:tcW w:w="5947" w:type="dxa"/>
            <w:noWrap/>
          </w:tcPr>
          <w:p w14:paraId="0E545084" w14:textId="77777777" w:rsidR="00C05B03" w:rsidRDefault="00C05B03">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C05B03" w14:paraId="5322EBAB" w14:textId="77777777">
        <w:trPr>
          <w:trHeight w:val="300"/>
        </w:trPr>
        <w:tc>
          <w:tcPr>
            <w:tcW w:w="3415" w:type="dxa"/>
            <w:noWrap/>
          </w:tcPr>
          <w:p w14:paraId="7577C343"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 ZTE </w:t>
            </w:r>
            <w:proofErr w:type="spellStart"/>
            <w:r>
              <w:rPr>
                <w:rFonts w:eastAsia="Times New Roman"/>
                <w:snapToGrid/>
                <w:kern w:val="0"/>
                <w:szCs w:val="20"/>
                <w:lang w:val="en-US" w:eastAsia="en-US"/>
              </w:rPr>
              <w:t>Sanechips</w:t>
            </w:r>
            <w:proofErr w:type="spellEnd"/>
          </w:p>
        </w:tc>
        <w:tc>
          <w:tcPr>
            <w:tcW w:w="5947" w:type="dxa"/>
            <w:noWrap/>
          </w:tcPr>
          <w:p w14:paraId="0E8AD961"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 xml:space="preserve">Observation 6: CWs adjustment can </w:t>
            </w:r>
            <w:proofErr w:type="gramStart"/>
            <w:r>
              <w:rPr>
                <w:rFonts w:eastAsia="Times New Roman"/>
                <w:snapToGrid/>
                <w:kern w:val="0"/>
                <w:szCs w:val="20"/>
                <w:lang w:val="en-US" w:eastAsia="en-US"/>
              </w:rPr>
              <w:t>be considered to be</w:t>
            </w:r>
            <w:proofErr w:type="gramEnd"/>
            <w:r>
              <w:rPr>
                <w:rFonts w:eastAsia="Times New Roman"/>
                <w:snapToGrid/>
                <w:kern w:val="0"/>
                <w:szCs w:val="20"/>
                <w:lang w:val="en-US" w:eastAsia="en-US"/>
              </w:rPr>
              <w:t xml:space="preserve"> introduced, which is beneficial in some highly congested scenarios and to friendly and fair coexistence with Wi-Fi.</w:t>
            </w:r>
          </w:p>
          <w:p w14:paraId="7FC21169" w14:textId="77777777" w:rsidR="00C05B03" w:rsidRDefault="002F1F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r>
              <w:rPr>
                <w:rFonts w:eastAsia="Times New Roman"/>
                <w:snapToGrid/>
                <w:kern w:val="0"/>
                <w:szCs w:val="20"/>
                <w:lang w:val="en-US" w:eastAsia="en-US"/>
              </w:rPr>
              <w:t>Observation 7: Current CCA check procedure in EN 302 567 can be regarded as “Cat 4” rather than “Cat3”.</w:t>
            </w:r>
          </w:p>
        </w:tc>
      </w:tr>
      <w:tr w:rsidR="00AC5539" w14:paraId="18C1C2C3" w14:textId="77777777">
        <w:trPr>
          <w:trHeight w:val="300"/>
        </w:trPr>
        <w:tc>
          <w:tcPr>
            <w:tcW w:w="3415" w:type="dxa"/>
            <w:noWrap/>
          </w:tcPr>
          <w:p w14:paraId="3A5B0B9D" w14:textId="77777777" w:rsidR="00AC5539" w:rsidRDefault="00AC55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5947" w:type="dxa"/>
            <w:noWrap/>
          </w:tcPr>
          <w:p w14:paraId="51D94F3D" w14:textId="77777777" w:rsidR="00AC5539" w:rsidRDefault="00AC5539">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DB7E924" w14:textId="77777777" w:rsidR="00C05B03" w:rsidRDefault="00C05B03">
      <w:pPr>
        <w:rPr>
          <w:lang w:eastAsia="en-US"/>
        </w:rPr>
      </w:pPr>
    </w:p>
    <w:p w14:paraId="13780B1C" w14:textId="77777777" w:rsidR="00C05B03" w:rsidRDefault="002F1F39">
      <w:pPr>
        <w:pStyle w:val="Heading3"/>
      </w:pPr>
      <w:r>
        <w:t>First round discussion</w:t>
      </w:r>
    </w:p>
    <w:p w14:paraId="7F4EDC8D" w14:textId="77777777" w:rsidR="00C05B03" w:rsidRDefault="002F1F39">
      <w:pPr>
        <w:rPr>
          <w:lang w:eastAsia="en-US"/>
        </w:rPr>
      </w:pPr>
      <w:r>
        <w:rPr>
          <w:lang w:eastAsia="en-US"/>
        </w:rPr>
        <w:t>The following discussion points are continuation from the previous meeting. More discussion needed</w:t>
      </w:r>
    </w:p>
    <w:p w14:paraId="0F7013F2" w14:textId="77777777" w:rsidR="00C05B03" w:rsidRDefault="002F1F39">
      <w:pPr>
        <w:pStyle w:val="discussionpoint"/>
      </w:pPr>
      <w:r>
        <w:rPr>
          <w:highlight w:val="yellow"/>
        </w:rPr>
        <w:t>Discussion point 2.12.1-1:</w:t>
      </w:r>
    </w:p>
    <w:p w14:paraId="59B9F52B" w14:textId="77777777" w:rsidR="00C05B03" w:rsidRDefault="002F1F39">
      <w:pPr>
        <w:pStyle w:val="ListParagraph"/>
        <w:numPr>
          <w:ilvl w:val="0"/>
          <w:numId w:val="15"/>
        </w:numPr>
        <w:rPr>
          <w:lang w:eastAsia="en-US"/>
        </w:rPr>
      </w:pPr>
      <w:r>
        <w:rPr>
          <w:lang w:eastAsia="en-US"/>
        </w:rPr>
        <w:lastRenderedPageBreak/>
        <w:t>Alt 1. Not introduce CAPC 60GHz band</w:t>
      </w:r>
    </w:p>
    <w:p w14:paraId="4DFF4CAF" w14:textId="3B76843B" w:rsidR="00C05B03" w:rsidRDefault="002F1F39">
      <w:pPr>
        <w:pStyle w:val="ListParagraph"/>
        <w:numPr>
          <w:ilvl w:val="1"/>
          <w:numId w:val="15"/>
        </w:numPr>
        <w:rPr>
          <w:lang w:eastAsia="en-US"/>
        </w:rPr>
      </w:pPr>
      <w:r>
        <w:rPr>
          <w:lang w:eastAsia="en-US"/>
        </w:rPr>
        <w:t>Support: Ericsson, Samsung,</w:t>
      </w:r>
      <w:r w:rsidR="00D67113">
        <w:rPr>
          <w:lang w:eastAsia="en-US"/>
        </w:rPr>
        <w:t xml:space="preserve"> Qualcomm, vivo, FW, </w:t>
      </w:r>
      <w:proofErr w:type="spellStart"/>
      <w:r w:rsidR="00D67113">
        <w:rPr>
          <w:lang w:eastAsia="en-US"/>
        </w:rPr>
        <w:t>Spreadtrum</w:t>
      </w:r>
      <w:proofErr w:type="spellEnd"/>
      <w:r w:rsidR="00D67113">
        <w:rPr>
          <w:lang w:eastAsia="en-US"/>
        </w:rPr>
        <w:t xml:space="preserve">, Oppo, Apple, </w:t>
      </w:r>
      <w:r w:rsidR="00B01993">
        <w:rPr>
          <w:lang w:eastAsia="en-US"/>
        </w:rPr>
        <w:t>Sony</w:t>
      </w:r>
    </w:p>
    <w:p w14:paraId="562DBC26" w14:textId="77777777" w:rsidR="00C05B03" w:rsidRDefault="002F1F39">
      <w:pPr>
        <w:pStyle w:val="ListParagraph"/>
        <w:numPr>
          <w:ilvl w:val="0"/>
          <w:numId w:val="15"/>
        </w:numPr>
        <w:rPr>
          <w:lang w:eastAsia="en-US"/>
        </w:rPr>
      </w:pPr>
      <w:r>
        <w:rPr>
          <w:lang w:eastAsia="en-US"/>
        </w:rPr>
        <w:t>Alt 2. Introduce CAPC for 60GHz band, with Rel.16 NR-U as baseline.</w:t>
      </w:r>
    </w:p>
    <w:p w14:paraId="3397F132" w14:textId="2A6948D1" w:rsidR="00C05B03" w:rsidRDefault="002F1F39">
      <w:pPr>
        <w:pStyle w:val="ListParagraph"/>
        <w:numPr>
          <w:ilvl w:val="1"/>
          <w:numId w:val="15"/>
        </w:numPr>
        <w:rPr>
          <w:lang w:eastAsia="en-US"/>
        </w:rPr>
      </w:pPr>
      <w:r>
        <w:rPr>
          <w:lang w:eastAsia="en-US"/>
        </w:rPr>
        <w:t>Support: Intel, Lenovo, LG, WILUS, ZTE, Nokia (Max 2</w:t>
      </w:r>
      <w:proofErr w:type="gramStart"/>
      <w:r>
        <w:rPr>
          <w:lang w:eastAsia="en-US"/>
        </w:rPr>
        <w:t>) ,</w:t>
      </w:r>
      <w:proofErr w:type="gramEnd"/>
      <w:r>
        <w:rPr>
          <w:lang w:eastAsia="en-US"/>
        </w:rPr>
        <w:t xml:space="preserve"> MediaTek</w:t>
      </w:r>
      <w:r w:rsidR="00D67113">
        <w:rPr>
          <w:lang w:eastAsia="en-US"/>
        </w:rPr>
        <w:t xml:space="preserve">, </w:t>
      </w:r>
      <w:proofErr w:type="spellStart"/>
      <w:r w:rsidR="00D67113">
        <w:rPr>
          <w:lang w:eastAsia="en-US"/>
        </w:rPr>
        <w:t>Convida</w:t>
      </w:r>
      <w:proofErr w:type="spellEnd"/>
      <w:r w:rsidR="00D67113">
        <w:rPr>
          <w:lang w:eastAsia="en-US"/>
        </w:rPr>
        <w:t xml:space="preserve">, </w:t>
      </w:r>
      <w:proofErr w:type="spellStart"/>
      <w:r w:rsidR="00D67113">
        <w:rPr>
          <w:lang w:eastAsia="en-US"/>
        </w:rPr>
        <w:t>InterDigital</w:t>
      </w:r>
      <w:proofErr w:type="spellEnd"/>
      <w:r w:rsidR="00D67113">
        <w:rPr>
          <w:lang w:eastAsia="en-US"/>
        </w:rPr>
        <w:t>, HW</w:t>
      </w:r>
      <w:r w:rsidR="00F75137">
        <w:rPr>
          <w:lang w:eastAsia="en-US"/>
        </w:rPr>
        <w:t>, MTK</w:t>
      </w:r>
    </w:p>
    <w:tbl>
      <w:tblPr>
        <w:tblStyle w:val="TableGrid"/>
        <w:tblW w:w="0" w:type="auto"/>
        <w:tblLook w:val="04A0" w:firstRow="1" w:lastRow="0" w:firstColumn="1" w:lastColumn="0" w:noHBand="0" w:noVBand="1"/>
      </w:tblPr>
      <w:tblGrid>
        <w:gridCol w:w="2065"/>
        <w:gridCol w:w="7297"/>
      </w:tblGrid>
      <w:tr w:rsidR="00C05B03" w14:paraId="56432EF7" w14:textId="77777777">
        <w:tc>
          <w:tcPr>
            <w:tcW w:w="2065" w:type="dxa"/>
          </w:tcPr>
          <w:p w14:paraId="670CDA83" w14:textId="77777777" w:rsidR="00C05B03" w:rsidRDefault="002F1F39" w:rsidP="00EA2A04">
            <w:pPr>
              <w:wordWrap/>
              <w:rPr>
                <w:lang w:eastAsia="en-US"/>
              </w:rPr>
            </w:pPr>
            <w:r>
              <w:rPr>
                <w:lang w:eastAsia="en-US"/>
              </w:rPr>
              <w:t>Company</w:t>
            </w:r>
          </w:p>
        </w:tc>
        <w:tc>
          <w:tcPr>
            <w:tcW w:w="7297" w:type="dxa"/>
          </w:tcPr>
          <w:p w14:paraId="7327BB23" w14:textId="77777777" w:rsidR="00C05B03" w:rsidRDefault="002F1F39" w:rsidP="00EA2A04">
            <w:pPr>
              <w:wordWrap/>
              <w:rPr>
                <w:lang w:eastAsia="en-US"/>
              </w:rPr>
            </w:pPr>
            <w:r>
              <w:rPr>
                <w:lang w:eastAsia="en-US"/>
              </w:rPr>
              <w:t>View</w:t>
            </w:r>
          </w:p>
        </w:tc>
      </w:tr>
      <w:tr w:rsidR="00C05B03" w14:paraId="339B7FB1" w14:textId="77777777">
        <w:tc>
          <w:tcPr>
            <w:tcW w:w="2065" w:type="dxa"/>
          </w:tcPr>
          <w:p w14:paraId="6A6DA04E" w14:textId="77777777" w:rsidR="00C05B03" w:rsidRDefault="002F1F39" w:rsidP="00EA2A04">
            <w:pPr>
              <w:wordWrap/>
              <w:rPr>
                <w:lang w:eastAsia="en-US"/>
              </w:rPr>
            </w:pPr>
            <w:r>
              <w:rPr>
                <w:lang w:eastAsia="en-US"/>
              </w:rPr>
              <w:t>Ericsson</w:t>
            </w:r>
          </w:p>
        </w:tc>
        <w:tc>
          <w:tcPr>
            <w:tcW w:w="7297" w:type="dxa"/>
          </w:tcPr>
          <w:p w14:paraId="0AABC3BB" w14:textId="77777777" w:rsidR="00C05B03" w:rsidRDefault="002F1F39" w:rsidP="00EA2A04">
            <w:pPr>
              <w:wordWrap/>
              <w:rPr>
                <w:color w:val="000000"/>
              </w:rPr>
            </w:pPr>
            <w:r>
              <w:rPr>
                <w:lang w:eastAsia="en-US"/>
              </w:rPr>
              <w:t>Alt 1 is the preferred option.</w:t>
            </w:r>
            <w:r>
              <w:rPr>
                <w:lang w:eastAsia="en-US"/>
              </w:rPr>
              <w:br/>
            </w:r>
            <w:r>
              <w:rPr>
                <w:color w:val="000000"/>
              </w:rPr>
              <w:t xml:space="preserve">There is a justification for having channel access priority class (CAPC), contention window size (CWS) adjustment in 5 GHz because the propagation characteristics and coverage of this frequency range might result in interference issues. So, it was important to make sure that high priority data is prioritized in this case (via CAPC) and collisions are resolved via CWS adjustment.  </w:t>
            </w:r>
          </w:p>
          <w:p w14:paraId="7A8085EB" w14:textId="77777777" w:rsidR="00C05B03" w:rsidRDefault="002F1F39" w:rsidP="00EA2A04">
            <w:pPr>
              <w:wordWrap/>
              <w:rPr>
                <w:color w:val="000000"/>
              </w:rPr>
            </w:pPr>
            <w:r>
              <w:rPr>
                <w:color w:val="000000"/>
              </w:rPr>
              <w:t>The situation is very different in 60 GHz. Most companies have shown that the LBT is inducing unnecessary deferral that reduces throughput performance. Differentiating between traffic types would mean inducing even larger unnecessary latencies.</w:t>
            </w:r>
          </w:p>
          <w:p w14:paraId="2F9E6FEC" w14:textId="77777777" w:rsidR="00C05B03" w:rsidRDefault="002F1F39" w:rsidP="00EA2A04">
            <w:pPr>
              <w:wordWrap/>
              <w:rPr>
                <w:color w:val="000000"/>
                <w:lang w:val="en-US"/>
              </w:rPr>
            </w:pPr>
            <w:r>
              <w:rPr>
                <w:color w:val="000000"/>
                <w:lang w:val="en-US"/>
              </w:rPr>
              <w:t>In general, LBT in 60 GHz may or may not bring gains for the 5</w:t>
            </w:r>
            <w:r>
              <w:rPr>
                <w:color w:val="000000"/>
                <w:vertAlign w:val="superscript"/>
                <w:lang w:val="en-US"/>
              </w:rPr>
              <w:t>th</w:t>
            </w:r>
            <w:r>
              <w:rPr>
                <w:color w:val="000000"/>
                <w:lang w:val="en-US"/>
              </w:rPr>
              <w:t xml:space="preserve"> perc. users, but what all companies agree on is that it has a negative impact on the aggregated system performance. Therefore, there is no justification to increase the LBT overhead by further introducing CAPC and CW adjustment. </w:t>
            </w:r>
          </w:p>
          <w:p w14:paraId="6C388BC5" w14:textId="77777777" w:rsidR="00C05B03" w:rsidRDefault="002F1F39" w:rsidP="00EA2A04">
            <w:pPr>
              <w:wordWrap/>
              <w:rPr>
                <w:color w:val="000000"/>
                <w:lang w:val="en-US"/>
              </w:rPr>
            </w:pPr>
            <w:r>
              <w:rPr>
                <w:lang w:val="en-US" w:eastAsia="en-US"/>
              </w:rPr>
              <w:t xml:space="preserve">Furthermore, it is not specified in the ETSI HS EN 302 567 either. </w:t>
            </w:r>
            <w:r>
              <w:rPr>
                <w:color w:val="000000"/>
                <w:lang w:val="en-US"/>
              </w:rPr>
              <w:t xml:space="preserve">This work should be focused on what is needed to enhance the performance and not to re-specify the 5 GHz LBT aspects in 60 GHz without a strong motivation. </w:t>
            </w:r>
          </w:p>
          <w:p w14:paraId="5056F901" w14:textId="77777777" w:rsidR="00C05B03" w:rsidRDefault="00C05B03" w:rsidP="00EA2A04">
            <w:pPr>
              <w:wordWrap/>
              <w:rPr>
                <w:lang w:val="en-US" w:eastAsia="en-US"/>
              </w:rPr>
            </w:pPr>
          </w:p>
        </w:tc>
      </w:tr>
      <w:tr w:rsidR="00C05B03" w14:paraId="235F0214" w14:textId="77777777">
        <w:tc>
          <w:tcPr>
            <w:tcW w:w="2065" w:type="dxa"/>
          </w:tcPr>
          <w:p w14:paraId="6F7E8B74" w14:textId="77777777" w:rsidR="00C05B03" w:rsidRDefault="002F1F39" w:rsidP="00EA2A04">
            <w:pPr>
              <w:wordWrap/>
              <w:rPr>
                <w:lang w:eastAsia="en-US"/>
              </w:rPr>
            </w:pPr>
            <w:r>
              <w:rPr>
                <w:lang w:eastAsia="en-US"/>
              </w:rPr>
              <w:t>vivo</w:t>
            </w:r>
          </w:p>
        </w:tc>
        <w:tc>
          <w:tcPr>
            <w:tcW w:w="7297" w:type="dxa"/>
          </w:tcPr>
          <w:p w14:paraId="64B8DF65" w14:textId="77777777" w:rsidR="00C05B03" w:rsidRDefault="002F1F39" w:rsidP="00EA2A04">
            <w:pPr>
              <w:wordWrap/>
              <w:rPr>
                <w:lang w:eastAsia="en-US"/>
              </w:rPr>
            </w:pPr>
            <w:r>
              <w:rPr>
                <w:lang w:eastAsia="en-US"/>
              </w:rPr>
              <w:t>Support Alt-1. We prefer to follow the current regulation. No additional changes (e.g., CWS, CAPC, etc.) on the channel access procedure are needed.</w:t>
            </w:r>
          </w:p>
        </w:tc>
      </w:tr>
      <w:tr w:rsidR="00C05B03" w14:paraId="2BE52027" w14:textId="77777777">
        <w:tc>
          <w:tcPr>
            <w:tcW w:w="2065" w:type="dxa"/>
          </w:tcPr>
          <w:p w14:paraId="0EDF91AF" w14:textId="77777777" w:rsidR="00C05B03" w:rsidRDefault="002F1F39" w:rsidP="00EA2A04">
            <w:pPr>
              <w:wordWrap/>
              <w:rPr>
                <w:lang w:eastAsia="en-US"/>
              </w:rPr>
            </w:pPr>
            <w:r>
              <w:rPr>
                <w:lang w:eastAsia="en-US"/>
              </w:rPr>
              <w:t>Intel</w:t>
            </w:r>
          </w:p>
        </w:tc>
        <w:tc>
          <w:tcPr>
            <w:tcW w:w="7297" w:type="dxa"/>
          </w:tcPr>
          <w:p w14:paraId="31E4A6F0" w14:textId="77777777" w:rsidR="00C05B03" w:rsidRDefault="002F1F39" w:rsidP="00EA2A04">
            <w:pPr>
              <w:wordWrap/>
              <w:rPr>
                <w:lang w:eastAsia="en-US"/>
              </w:rPr>
            </w:pPr>
            <w:r>
              <w:rPr>
                <w:lang w:eastAsia="en-US"/>
              </w:rPr>
              <w:t>Prefer Alt.</w:t>
            </w:r>
            <w:proofErr w:type="gramStart"/>
            <w:r>
              <w:rPr>
                <w:lang w:eastAsia="en-US"/>
              </w:rPr>
              <w:t>2, since</w:t>
            </w:r>
            <w:proofErr w:type="gramEnd"/>
            <w:r>
              <w:rPr>
                <w:lang w:eastAsia="en-US"/>
              </w:rPr>
              <w:t xml:space="preserve"> this allows to better address different channel and traffic conditions that may impact the channel access procedure. Also, we would like to remark that even if the ETSI BRAN does not define something, </w:t>
            </w:r>
            <w:proofErr w:type="gramStart"/>
            <w:r>
              <w:rPr>
                <w:lang w:eastAsia="en-US"/>
              </w:rPr>
              <w:t>It</w:t>
            </w:r>
            <w:proofErr w:type="gramEnd"/>
            <w:r>
              <w:rPr>
                <w:lang w:eastAsia="en-US"/>
              </w:rPr>
              <w:t xml:space="preserve"> does not mean that this is precluded. The ETSI BRAN only provides minimum requirements but does not provide guidance of the design. </w:t>
            </w:r>
          </w:p>
        </w:tc>
      </w:tr>
      <w:tr w:rsidR="00C05B03" w14:paraId="4A2201C7" w14:textId="77777777">
        <w:tc>
          <w:tcPr>
            <w:tcW w:w="2065" w:type="dxa"/>
          </w:tcPr>
          <w:p w14:paraId="100F3F47" w14:textId="77777777" w:rsidR="00C05B03" w:rsidRDefault="002F1F39" w:rsidP="00EA2A04">
            <w:pPr>
              <w:wordWrap/>
              <w:rPr>
                <w:lang w:eastAsia="en-US"/>
              </w:rPr>
            </w:pPr>
            <w:proofErr w:type="spellStart"/>
            <w:r>
              <w:rPr>
                <w:lang w:eastAsia="en-US"/>
              </w:rPr>
              <w:t>Futurewei</w:t>
            </w:r>
            <w:proofErr w:type="spellEnd"/>
          </w:p>
        </w:tc>
        <w:tc>
          <w:tcPr>
            <w:tcW w:w="7297" w:type="dxa"/>
          </w:tcPr>
          <w:p w14:paraId="33FB48BB" w14:textId="77777777" w:rsidR="00C05B03" w:rsidRDefault="002F1F39" w:rsidP="00EA2A04">
            <w:pPr>
              <w:wordWrap/>
              <w:rPr>
                <w:lang w:eastAsia="en-US"/>
              </w:rPr>
            </w:pPr>
            <w:r>
              <w:rPr>
                <w:lang w:eastAsia="en-US"/>
              </w:rPr>
              <w:t>We prefer Alt 1. The regulation in 60 GHz does not ask for CAPC and CWS adjustment.</w:t>
            </w:r>
          </w:p>
        </w:tc>
      </w:tr>
      <w:tr w:rsidR="00C05B03" w14:paraId="07430240" w14:textId="77777777">
        <w:tc>
          <w:tcPr>
            <w:tcW w:w="2065" w:type="dxa"/>
          </w:tcPr>
          <w:p w14:paraId="15AB12F3" w14:textId="77777777" w:rsidR="00C05B03" w:rsidRDefault="002F1F39" w:rsidP="00EA2A04">
            <w:pPr>
              <w:wordWrap/>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5F02BE15" w14:textId="77777777" w:rsidR="00C05B03" w:rsidRDefault="002F1F39" w:rsidP="00EA2A04">
            <w:pPr>
              <w:wordWrap/>
              <w:rPr>
                <w:rFonts w:eastAsia="SimSun"/>
                <w:lang w:val="en-US" w:eastAsia="en-US"/>
              </w:rPr>
            </w:pPr>
            <w:r>
              <w:rPr>
                <w:rFonts w:eastAsia="SimSun" w:hint="eastAsia"/>
                <w:lang w:val="en-US" w:eastAsia="zh-CN"/>
              </w:rPr>
              <w:t xml:space="preserve">Support Alt-2. we think </w:t>
            </w:r>
            <w:r>
              <w:rPr>
                <w:rFonts w:hint="eastAsia"/>
                <w:sz w:val="21"/>
                <w:szCs w:val="21"/>
                <w:lang w:val="en-US" w:eastAsia="zh-CN"/>
              </w:rPr>
              <w:t>at least CAPC should be considered to prioritize different traffic.</w:t>
            </w:r>
          </w:p>
        </w:tc>
      </w:tr>
      <w:tr w:rsidR="00177058" w14:paraId="6AD89E39" w14:textId="77777777">
        <w:tc>
          <w:tcPr>
            <w:tcW w:w="2065" w:type="dxa"/>
          </w:tcPr>
          <w:p w14:paraId="30BA03D4" w14:textId="77777777" w:rsidR="00177058" w:rsidRDefault="00177058" w:rsidP="00EA2A04">
            <w:pPr>
              <w:wordWrap/>
            </w:pPr>
            <w:r>
              <w:rPr>
                <w:rFonts w:hint="eastAsia"/>
              </w:rPr>
              <w:t>LG</w:t>
            </w:r>
          </w:p>
        </w:tc>
        <w:tc>
          <w:tcPr>
            <w:tcW w:w="7297" w:type="dxa"/>
          </w:tcPr>
          <w:p w14:paraId="6B31A6CB" w14:textId="77777777" w:rsidR="00177058" w:rsidRDefault="00177058" w:rsidP="00EA2A04">
            <w:pPr>
              <w:wordWrap/>
              <w:rPr>
                <w:lang w:eastAsia="en-US"/>
              </w:rPr>
            </w:pPr>
            <w:r w:rsidRPr="00A54E45">
              <w:rPr>
                <w:lang w:eastAsia="en-US"/>
              </w:rPr>
              <w:t xml:space="preserve">We support Alt 2. 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A54E45">
              <w:rPr>
                <w:lang w:eastAsia="en-US"/>
              </w:rPr>
              <w:t>WiGig</w:t>
            </w:r>
            <w:proofErr w:type="spellEnd"/>
            <w:r w:rsidRPr="00A54E45">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1A7038" w14:paraId="0E4CFA87" w14:textId="77777777">
        <w:tc>
          <w:tcPr>
            <w:tcW w:w="2065" w:type="dxa"/>
          </w:tcPr>
          <w:p w14:paraId="6FA3BFA3" w14:textId="2FE990A2" w:rsidR="001A7038" w:rsidRDefault="001A7038" w:rsidP="001A7038">
            <w:proofErr w:type="spellStart"/>
            <w:r>
              <w:rPr>
                <w:rFonts w:eastAsia="SimSun"/>
                <w:lang w:val="en-US" w:eastAsia="zh-CN"/>
              </w:rPr>
              <w:t>Convida</w:t>
            </w:r>
            <w:proofErr w:type="spellEnd"/>
            <w:r>
              <w:rPr>
                <w:rFonts w:eastAsia="SimSun"/>
                <w:lang w:val="en-US" w:eastAsia="zh-CN"/>
              </w:rPr>
              <w:t xml:space="preserve"> Wireless</w:t>
            </w:r>
          </w:p>
        </w:tc>
        <w:tc>
          <w:tcPr>
            <w:tcW w:w="7297" w:type="dxa"/>
          </w:tcPr>
          <w:p w14:paraId="77FBB49E" w14:textId="2E5E5D83" w:rsidR="001A7038" w:rsidRPr="00A54E45" w:rsidRDefault="001A7038" w:rsidP="001A7038">
            <w:pPr>
              <w:rPr>
                <w:lang w:eastAsia="en-US"/>
              </w:rPr>
            </w:pPr>
            <w:r>
              <w:rPr>
                <w:rFonts w:eastAsia="SimSun"/>
                <w:lang w:val="en-US" w:eastAsia="zh-CN"/>
              </w:rPr>
              <w:t>We prefer Alt 2.</w:t>
            </w:r>
          </w:p>
        </w:tc>
      </w:tr>
      <w:tr w:rsidR="00924654" w:rsidRPr="00A54E45" w14:paraId="2E7A96AF" w14:textId="77777777" w:rsidTr="00924654">
        <w:tc>
          <w:tcPr>
            <w:tcW w:w="2065" w:type="dxa"/>
          </w:tcPr>
          <w:p w14:paraId="6B296070" w14:textId="77777777" w:rsidR="00924654" w:rsidRDefault="00924654" w:rsidP="009706C6">
            <w:pPr>
              <w:wordWrap/>
            </w:pPr>
            <w:r>
              <w:rPr>
                <w:rFonts w:hint="eastAsia"/>
              </w:rPr>
              <w:t>W</w:t>
            </w:r>
            <w:r>
              <w:t>ILUS</w:t>
            </w:r>
          </w:p>
        </w:tc>
        <w:tc>
          <w:tcPr>
            <w:tcW w:w="7297" w:type="dxa"/>
          </w:tcPr>
          <w:p w14:paraId="2D659E67" w14:textId="77777777" w:rsidR="00924654" w:rsidRPr="00A54E45" w:rsidRDefault="00924654" w:rsidP="009706C6">
            <w:pPr>
              <w:wordWrap/>
              <w:rPr>
                <w:lang w:eastAsia="en-US"/>
              </w:rPr>
            </w:pPr>
            <w:r w:rsidRPr="003A1A6A">
              <w:rPr>
                <w:lang w:eastAsia="en-US"/>
              </w:rPr>
              <w:t>We prefer Alt-2. It seems beneficial to address better different channel and traffic conditions that may impact the channel access procedure such as prioritization of high priority traffic and resolution of the collision in some highly congested scenarios.</w:t>
            </w:r>
          </w:p>
        </w:tc>
      </w:tr>
      <w:tr w:rsidR="00AC5539" w14:paraId="72046D76" w14:textId="77777777" w:rsidTr="00AC5539">
        <w:tc>
          <w:tcPr>
            <w:tcW w:w="2065" w:type="dxa"/>
          </w:tcPr>
          <w:p w14:paraId="74BCB0AA" w14:textId="77777777" w:rsidR="00AC5539" w:rsidRDefault="00AC5539" w:rsidP="009706C6">
            <w:pPr>
              <w:rPr>
                <w:lang w:eastAsia="en-US"/>
              </w:rPr>
            </w:pPr>
            <w:r>
              <w:rPr>
                <w:lang w:eastAsia="en-US"/>
              </w:rPr>
              <w:t>Nokia, NSB</w:t>
            </w:r>
          </w:p>
        </w:tc>
        <w:tc>
          <w:tcPr>
            <w:tcW w:w="7297" w:type="dxa"/>
          </w:tcPr>
          <w:p w14:paraId="05D25B47" w14:textId="77777777" w:rsidR="00AC5539" w:rsidRDefault="00AC5539" w:rsidP="009706C6">
            <w:pPr>
              <w:rPr>
                <w:lang w:eastAsia="en-US"/>
              </w:rPr>
            </w:pPr>
            <w:r>
              <w:rPr>
                <w:lang w:eastAsia="en-US"/>
              </w:rPr>
              <w:t xml:space="preserve">We may consider at most two CAPCs: one for SSBs and other control signals that do not fit into the 10% short control </w:t>
            </w:r>
            <w:proofErr w:type="spellStart"/>
            <w:r>
              <w:rPr>
                <w:lang w:eastAsia="en-US"/>
              </w:rPr>
              <w:t>signaling</w:t>
            </w:r>
            <w:proofErr w:type="spellEnd"/>
            <w:r>
              <w:rPr>
                <w:lang w:eastAsia="en-US"/>
              </w:rPr>
              <w:t xml:space="preserve"> allowance, and another one for data. This also depends on the maximum size of the CWS.</w:t>
            </w:r>
          </w:p>
        </w:tc>
      </w:tr>
      <w:tr w:rsidR="0037035B" w14:paraId="1B4D46C8" w14:textId="77777777" w:rsidTr="00AC5539">
        <w:tc>
          <w:tcPr>
            <w:tcW w:w="2065" w:type="dxa"/>
          </w:tcPr>
          <w:p w14:paraId="551E1CAA" w14:textId="266E33EF" w:rsidR="0037035B" w:rsidRDefault="0037035B" w:rsidP="0037035B">
            <w:pPr>
              <w:rPr>
                <w:lang w:eastAsia="en-US"/>
              </w:rPr>
            </w:pPr>
            <w:r>
              <w:rPr>
                <w:rFonts w:eastAsia="SimSun"/>
                <w:lang w:val="en-US" w:eastAsia="zh-CN"/>
              </w:rPr>
              <w:t>Lenovo, Motorola Mobility</w:t>
            </w:r>
          </w:p>
        </w:tc>
        <w:tc>
          <w:tcPr>
            <w:tcW w:w="7297" w:type="dxa"/>
          </w:tcPr>
          <w:p w14:paraId="7F3E7CF9" w14:textId="6CCB1AF5" w:rsidR="0037035B" w:rsidRDefault="0037035B" w:rsidP="0037035B">
            <w:pPr>
              <w:rPr>
                <w:lang w:eastAsia="en-US"/>
              </w:rPr>
            </w:pPr>
            <w:r>
              <w:rPr>
                <w:rFonts w:eastAsia="SimSun"/>
                <w:lang w:val="en-US" w:eastAsia="zh-CN"/>
              </w:rPr>
              <w:t>Support Alt 2</w:t>
            </w:r>
          </w:p>
        </w:tc>
      </w:tr>
      <w:tr w:rsidR="00325ABA" w14:paraId="3EF45349" w14:textId="77777777" w:rsidTr="00AC5539">
        <w:tc>
          <w:tcPr>
            <w:tcW w:w="2065" w:type="dxa"/>
          </w:tcPr>
          <w:p w14:paraId="227AFEE0" w14:textId="60FA100A" w:rsidR="00325ABA" w:rsidRDefault="00325ABA" w:rsidP="00325ABA">
            <w:pPr>
              <w:rPr>
                <w:rFonts w:eastAsia="SimSun"/>
                <w:lang w:val="en-US"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297" w:type="dxa"/>
          </w:tcPr>
          <w:p w14:paraId="6390A41A" w14:textId="74462C64" w:rsidR="00325ABA" w:rsidRDefault="00325ABA" w:rsidP="00325ABA">
            <w:pPr>
              <w:rPr>
                <w:rFonts w:eastAsia="SimSun"/>
                <w:lang w:val="en-US" w:eastAsia="zh-CN"/>
              </w:rPr>
            </w:pPr>
            <w:r>
              <w:rPr>
                <w:rFonts w:eastAsiaTheme="minorEastAsia"/>
                <w:lang w:eastAsia="zh-CN"/>
              </w:rPr>
              <w:t xml:space="preserve">We prefer Alt 1. Additional restriction beyond the regulation in ETSI </w:t>
            </w:r>
            <w:r>
              <w:rPr>
                <w:lang w:val="en-US" w:eastAsia="en-US"/>
              </w:rPr>
              <w:t>HS EN 302 567 should not be introduced to 60GHz band.</w:t>
            </w:r>
          </w:p>
        </w:tc>
      </w:tr>
      <w:tr w:rsidR="003016F4" w14:paraId="570C6CE2" w14:textId="77777777" w:rsidTr="00AC5539">
        <w:tc>
          <w:tcPr>
            <w:tcW w:w="2065" w:type="dxa"/>
          </w:tcPr>
          <w:p w14:paraId="610F5CD6" w14:textId="4B5630E5" w:rsidR="003016F4" w:rsidRDefault="003016F4" w:rsidP="00325ABA">
            <w:pPr>
              <w:rPr>
                <w:rFonts w:eastAsiaTheme="minorEastAsia"/>
                <w:lang w:eastAsia="zh-CN"/>
              </w:rPr>
            </w:pPr>
            <w:r>
              <w:rPr>
                <w:rFonts w:eastAsiaTheme="minorEastAsia" w:hint="eastAsia"/>
                <w:lang w:eastAsia="zh-CN"/>
              </w:rPr>
              <w:t>CATT</w:t>
            </w:r>
          </w:p>
        </w:tc>
        <w:tc>
          <w:tcPr>
            <w:tcW w:w="7297" w:type="dxa"/>
          </w:tcPr>
          <w:p w14:paraId="2569631F" w14:textId="449EA5BF" w:rsidR="003016F4" w:rsidRDefault="003016F4" w:rsidP="00325ABA">
            <w:pPr>
              <w:rPr>
                <w:rFonts w:eastAsiaTheme="minorEastAsia"/>
                <w:lang w:eastAsia="zh-CN"/>
              </w:rPr>
            </w:pPr>
            <w:r>
              <w:rPr>
                <w:rFonts w:eastAsiaTheme="minorEastAsia" w:hint="eastAsia"/>
                <w:lang w:eastAsia="zh-CN"/>
              </w:rPr>
              <w:t xml:space="preserve">The range of contention window size should be </w:t>
            </w:r>
            <w:r>
              <w:rPr>
                <w:rFonts w:eastAsiaTheme="minorEastAsia"/>
                <w:lang w:eastAsia="zh-CN"/>
              </w:rPr>
              <w:t>c</w:t>
            </w:r>
            <w:r>
              <w:rPr>
                <w:rFonts w:eastAsiaTheme="minorEastAsia" w:hint="eastAsia"/>
                <w:lang w:eastAsia="zh-CN"/>
              </w:rPr>
              <w:t xml:space="preserve">larified first. When the range of contention window size is relatively small, it is not required to introduce CAPC. </w:t>
            </w:r>
          </w:p>
        </w:tc>
      </w:tr>
      <w:tr w:rsidR="002A6749" w14:paraId="5DDD0C09" w14:textId="77777777" w:rsidTr="00AC5539">
        <w:tc>
          <w:tcPr>
            <w:tcW w:w="2065" w:type="dxa"/>
          </w:tcPr>
          <w:p w14:paraId="55D83EFE" w14:textId="58E38238" w:rsidR="002A6749" w:rsidRDefault="002A6749" w:rsidP="002A6749">
            <w:pPr>
              <w:rPr>
                <w:rFonts w:eastAsiaTheme="minorEastAsia"/>
                <w:lang w:eastAsia="zh-CN"/>
              </w:rPr>
            </w:pPr>
            <w:r>
              <w:rPr>
                <w:rFonts w:eastAsia="SimSun" w:hint="eastAsia"/>
                <w:lang w:val="en-US" w:eastAsia="zh-CN"/>
              </w:rPr>
              <w:t>OPPO</w:t>
            </w:r>
          </w:p>
        </w:tc>
        <w:tc>
          <w:tcPr>
            <w:tcW w:w="7297" w:type="dxa"/>
          </w:tcPr>
          <w:p w14:paraId="63F58ADC" w14:textId="2B077856" w:rsidR="002A6749" w:rsidRDefault="002A6749" w:rsidP="002A6749">
            <w:pPr>
              <w:rPr>
                <w:rFonts w:eastAsiaTheme="minorEastAsia"/>
                <w:lang w:eastAsia="zh-CN"/>
              </w:rPr>
            </w:pPr>
            <w:r>
              <w:rPr>
                <w:rFonts w:eastAsia="SimSun"/>
                <w:lang w:val="en-US" w:eastAsia="zh-CN"/>
              </w:rPr>
              <w:t>S</w:t>
            </w:r>
            <w:r>
              <w:rPr>
                <w:rFonts w:eastAsia="SimSun" w:hint="eastAsia"/>
                <w:lang w:val="en-US" w:eastAsia="zh-CN"/>
              </w:rPr>
              <w:t xml:space="preserve">upport </w:t>
            </w:r>
            <w:r>
              <w:rPr>
                <w:rFonts w:eastAsia="SimSun"/>
                <w:lang w:val="en-US" w:eastAsia="zh-CN"/>
              </w:rPr>
              <w:t xml:space="preserve">Alt 1. </w:t>
            </w:r>
          </w:p>
        </w:tc>
      </w:tr>
      <w:tr w:rsidR="006B5CD2" w14:paraId="498183B4" w14:textId="77777777" w:rsidTr="00AC5539">
        <w:tc>
          <w:tcPr>
            <w:tcW w:w="2065" w:type="dxa"/>
          </w:tcPr>
          <w:p w14:paraId="03E256E6" w14:textId="73A4F962" w:rsidR="006B5CD2" w:rsidRDefault="006B5CD2" w:rsidP="006B5CD2">
            <w:pPr>
              <w:rPr>
                <w:rFonts w:eastAsia="SimSun"/>
                <w:lang w:val="en-US" w:eastAsia="zh-CN"/>
              </w:rPr>
            </w:pPr>
            <w:r>
              <w:rPr>
                <w:lang w:eastAsia="en-US"/>
              </w:rPr>
              <w:t>Apple</w:t>
            </w:r>
          </w:p>
        </w:tc>
        <w:tc>
          <w:tcPr>
            <w:tcW w:w="7297" w:type="dxa"/>
          </w:tcPr>
          <w:p w14:paraId="1D2C59E6" w14:textId="1B002D33" w:rsidR="006B5CD2" w:rsidRDefault="006B5CD2" w:rsidP="006B5CD2">
            <w:pPr>
              <w:rPr>
                <w:rFonts w:eastAsia="SimSun"/>
                <w:lang w:val="en-US" w:eastAsia="zh-CN"/>
              </w:rPr>
            </w:pPr>
            <w:r>
              <w:rPr>
                <w:lang w:eastAsia="en-US"/>
              </w:rPr>
              <w:t xml:space="preserve">Prefer Alt 1. The regulation does not define CAPC and CWS adjustment. </w:t>
            </w:r>
          </w:p>
        </w:tc>
      </w:tr>
      <w:tr w:rsidR="00A91223" w14:paraId="39EE299A" w14:textId="77777777" w:rsidTr="00AC5539">
        <w:tc>
          <w:tcPr>
            <w:tcW w:w="2065" w:type="dxa"/>
          </w:tcPr>
          <w:p w14:paraId="2B885B1D" w14:textId="708C8A9C" w:rsidR="00A91223" w:rsidRDefault="00A91223" w:rsidP="00A91223">
            <w:pPr>
              <w:rPr>
                <w:lang w:eastAsia="en-US"/>
              </w:rPr>
            </w:pPr>
            <w:r>
              <w:rPr>
                <w:lang w:eastAsia="en-US"/>
              </w:rPr>
              <w:t>Samsung</w:t>
            </w:r>
          </w:p>
        </w:tc>
        <w:tc>
          <w:tcPr>
            <w:tcW w:w="7297" w:type="dxa"/>
          </w:tcPr>
          <w:p w14:paraId="291C3370" w14:textId="5AAE6BA6" w:rsidR="00A91223" w:rsidRDefault="00A91223" w:rsidP="00A91223">
            <w:pPr>
              <w:rPr>
                <w:lang w:eastAsia="en-US"/>
              </w:rPr>
            </w:pPr>
            <w:r>
              <w:rPr>
                <w:lang w:eastAsia="en-US"/>
              </w:rPr>
              <w:t xml:space="preserve">No CAPC is required in the regulation, so avoid supporting it can simplify the specification work. CAPC can be supported by implementation without specification impact. </w:t>
            </w:r>
          </w:p>
        </w:tc>
      </w:tr>
      <w:tr w:rsidR="00A91223" w14:paraId="30390A0B" w14:textId="77777777" w:rsidTr="00AC5539">
        <w:tc>
          <w:tcPr>
            <w:tcW w:w="2065" w:type="dxa"/>
          </w:tcPr>
          <w:p w14:paraId="19D6D372" w14:textId="70649C23" w:rsidR="00A91223" w:rsidRDefault="00A91223" w:rsidP="00A91223">
            <w:pPr>
              <w:rPr>
                <w:lang w:eastAsia="en-US"/>
              </w:rPr>
            </w:pPr>
            <w:r w:rsidRPr="0086246A">
              <w:rPr>
                <w:lang w:eastAsia="en-US"/>
              </w:rPr>
              <w:t>Interdigital</w:t>
            </w:r>
          </w:p>
        </w:tc>
        <w:tc>
          <w:tcPr>
            <w:tcW w:w="7297" w:type="dxa"/>
          </w:tcPr>
          <w:p w14:paraId="617A69C8" w14:textId="5EC6ECF0" w:rsidR="00A91223" w:rsidRDefault="00A91223" w:rsidP="00A91223">
            <w:pPr>
              <w:rPr>
                <w:lang w:eastAsia="en-US"/>
              </w:rPr>
            </w:pPr>
            <w:r w:rsidRPr="0086246A">
              <w:rPr>
                <w:lang w:eastAsia="en-US"/>
              </w:rPr>
              <w:t>We prefer Alt. 2.</w:t>
            </w:r>
          </w:p>
        </w:tc>
      </w:tr>
      <w:tr w:rsidR="00A91223" w14:paraId="515A8012" w14:textId="77777777" w:rsidTr="00AC5539">
        <w:tc>
          <w:tcPr>
            <w:tcW w:w="2065" w:type="dxa"/>
          </w:tcPr>
          <w:p w14:paraId="61BD0835" w14:textId="107CA7B4" w:rsidR="00A91223" w:rsidRDefault="00A91223" w:rsidP="00A91223">
            <w:pPr>
              <w:rPr>
                <w:lang w:eastAsia="en-US"/>
              </w:rPr>
            </w:pPr>
            <w:r w:rsidRPr="004F6D8E">
              <w:rPr>
                <w:lang w:eastAsia="en-US"/>
              </w:rPr>
              <w:t xml:space="preserve">Huawei, </w:t>
            </w:r>
            <w:proofErr w:type="spellStart"/>
            <w:r w:rsidRPr="004F6D8E">
              <w:rPr>
                <w:lang w:eastAsia="en-US"/>
              </w:rPr>
              <w:t>HiSilicon</w:t>
            </w:r>
            <w:proofErr w:type="spellEnd"/>
          </w:p>
        </w:tc>
        <w:tc>
          <w:tcPr>
            <w:tcW w:w="7297" w:type="dxa"/>
          </w:tcPr>
          <w:p w14:paraId="2BF0D650" w14:textId="193A692D" w:rsidR="00A91223" w:rsidRDefault="00A91223" w:rsidP="00A91223">
            <w:pPr>
              <w:rPr>
                <w:lang w:eastAsia="en-US"/>
              </w:rPr>
            </w:pPr>
            <w:r w:rsidRPr="004F6D8E">
              <w:rPr>
                <w:lang w:eastAsia="en-US"/>
              </w:rPr>
              <w:t xml:space="preserve">We support Alt.2 </w:t>
            </w:r>
          </w:p>
        </w:tc>
      </w:tr>
      <w:tr w:rsidR="00B01993" w14:paraId="156FC715" w14:textId="77777777" w:rsidTr="00AC5539">
        <w:tc>
          <w:tcPr>
            <w:tcW w:w="2065" w:type="dxa"/>
          </w:tcPr>
          <w:p w14:paraId="24A37EEB" w14:textId="11FC0B7E" w:rsidR="00B01993" w:rsidRPr="004F6D8E" w:rsidRDefault="00B01993" w:rsidP="00B01993">
            <w:pPr>
              <w:rPr>
                <w:lang w:eastAsia="en-US"/>
              </w:rPr>
            </w:pPr>
            <w:r>
              <w:rPr>
                <w:rFonts w:eastAsia="MS Mincho" w:hint="eastAsia"/>
                <w:lang w:eastAsia="ja-JP"/>
              </w:rPr>
              <w:t>S</w:t>
            </w:r>
            <w:r>
              <w:rPr>
                <w:rFonts w:eastAsia="MS Mincho"/>
                <w:lang w:eastAsia="ja-JP"/>
              </w:rPr>
              <w:t>ony</w:t>
            </w:r>
          </w:p>
        </w:tc>
        <w:tc>
          <w:tcPr>
            <w:tcW w:w="7297" w:type="dxa"/>
          </w:tcPr>
          <w:p w14:paraId="2F48C30E" w14:textId="0D518ABD" w:rsidR="00B01993" w:rsidRPr="004F6D8E" w:rsidRDefault="00B01993" w:rsidP="00B01993">
            <w:pPr>
              <w:rPr>
                <w:lang w:eastAsia="en-US"/>
              </w:rPr>
            </w:pPr>
            <w:r>
              <w:rPr>
                <w:rFonts w:eastAsia="MS Mincho" w:hint="eastAsia"/>
                <w:lang w:eastAsia="ja-JP"/>
              </w:rPr>
              <w:t>W</w:t>
            </w:r>
            <w:r>
              <w:rPr>
                <w:rFonts w:eastAsia="MS Mincho"/>
                <w:lang w:eastAsia="ja-JP"/>
              </w:rPr>
              <w:t>e support Alt 1. The regulation does not require using CAPC.</w:t>
            </w:r>
          </w:p>
        </w:tc>
      </w:tr>
      <w:tr w:rsidR="00AC2C09" w14:paraId="2A68DD1C" w14:textId="77777777" w:rsidTr="00AC5539">
        <w:tc>
          <w:tcPr>
            <w:tcW w:w="2065" w:type="dxa"/>
          </w:tcPr>
          <w:p w14:paraId="115392A1" w14:textId="36AFE6EA" w:rsidR="00AC2C09" w:rsidRDefault="00AC2C09" w:rsidP="00AC2C09">
            <w:pPr>
              <w:rPr>
                <w:rFonts w:eastAsia="MS Mincho"/>
                <w:lang w:eastAsia="ja-JP"/>
              </w:rPr>
            </w:pPr>
            <w:proofErr w:type="spellStart"/>
            <w:r>
              <w:rPr>
                <w:lang w:eastAsia="en-US"/>
              </w:rPr>
              <w:t>Mediatek</w:t>
            </w:r>
            <w:proofErr w:type="spellEnd"/>
          </w:p>
        </w:tc>
        <w:tc>
          <w:tcPr>
            <w:tcW w:w="7297" w:type="dxa"/>
          </w:tcPr>
          <w:p w14:paraId="4E2CDEB6" w14:textId="153A5CE7" w:rsidR="00AC2C09" w:rsidRDefault="00AC2C09" w:rsidP="00AC2C09">
            <w:pPr>
              <w:rPr>
                <w:rFonts w:eastAsia="MS Mincho"/>
                <w:lang w:eastAsia="ja-JP"/>
              </w:rPr>
            </w:pPr>
            <w:r>
              <w:rPr>
                <w:lang w:eastAsia="en-US"/>
              </w:rPr>
              <w:t>We prefer Alt 2.</w:t>
            </w:r>
          </w:p>
        </w:tc>
      </w:tr>
    </w:tbl>
    <w:p w14:paraId="133AE0E1" w14:textId="77777777" w:rsidR="00C05B03" w:rsidRPr="00924654" w:rsidRDefault="00C05B03">
      <w:pPr>
        <w:rPr>
          <w:lang w:eastAsia="en-US"/>
        </w:rPr>
      </w:pPr>
    </w:p>
    <w:p w14:paraId="54D1C811" w14:textId="77777777" w:rsidR="00C05B03" w:rsidRDefault="002F1F39">
      <w:pPr>
        <w:pStyle w:val="discussionpoint"/>
      </w:pPr>
      <w:r>
        <w:rPr>
          <w:highlight w:val="yellow"/>
        </w:rPr>
        <w:t>Discussion point 2.12.1-2:</w:t>
      </w:r>
    </w:p>
    <w:p w14:paraId="0EF51416" w14:textId="77777777" w:rsidR="00C05B03" w:rsidRDefault="002F1F39">
      <w:pPr>
        <w:pStyle w:val="ListParagraph"/>
        <w:numPr>
          <w:ilvl w:val="0"/>
          <w:numId w:val="15"/>
        </w:numPr>
        <w:rPr>
          <w:lang w:eastAsia="en-US"/>
        </w:rPr>
      </w:pPr>
      <w:r>
        <w:rPr>
          <w:lang w:eastAsia="en-US"/>
        </w:rPr>
        <w:t>Alt 1. Not introduce CWS, and CWS adjustment for 60GHz band</w:t>
      </w:r>
    </w:p>
    <w:p w14:paraId="6B1056A6" w14:textId="7F6C3AD9" w:rsidR="00C05B03" w:rsidRDefault="002F1F39">
      <w:pPr>
        <w:pStyle w:val="ListParagraph"/>
        <w:numPr>
          <w:ilvl w:val="1"/>
          <w:numId w:val="15"/>
        </w:numPr>
        <w:rPr>
          <w:lang w:eastAsia="en-US"/>
        </w:rPr>
      </w:pPr>
      <w:r>
        <w:rPr>
          <w:lang w:eastAsia="en-US"/>
        </w:rPr>
        <w:t>Support: Ericsson, Samsung,</w:t>
      </w:r>
      <w:r w:rsidR="00D67113">
        <w:rPr>
          <w:lang w:eastAsia="en-US"/>
        </w:rPr>
        <w:t xml:space="preserve"> Qualcomm, vivo, FW, Nokia, </w:t>
      </w:r>
      <w:proofErr w:type="spellStart"/>
      <w:r w:rsidR="00D67113">
        <w:rPr>
          <w:lang w:eastAsia="en-US"/>
        </w:rPr>
        <w:t>Spreadtrum</w:t>
      </w:r>
      <w:proofErr w:type="spellEnd"/>
      <w:r w:rsidR="00D67113">
        <w:rPr>
          <w:lang w:eastAsia="en-US"/>
        </w:rPr>
        <w:t>, Oppo, Apple</w:t>
      </w:r>
      <w:r w:rsidR="00B01993">
        <w:rPr>
          <w:lang w:eastAsia="en-US"/>
        </w:rPr>
        <w:t>, Sony</w:t>
      </w:r>
      <w:r w:rsidR="00664BC9">
        <w:rPr>
          <w:lang w:eastAsia="en-US"/>
        </w:rPr>
        <w:t>, MTK</w:t>
      </w:r>
    </w:p>
    <w:p w14:paraId="6CD90328" w14:textId="77777777" w:rsidR="00C05B03" w:rsidRDefault="002F1F39">
      <w:pPr>
        <w:pStyle w:val="ListParagraph"/>
        <w:numPr>
          <w:ilvl w:val="0"/>
          <w:numId w:val="15"/>
        </w:numPr>
        <w:rPr>
          <w:lang w:eastAsia="en-US"/>
        </w:rPr>
      </w:pPr>
      <w:r>
        <w:rPr>
          <w:lang w:eastAsia="en-US"/>
        </w:rPr>
        <w:t>Alt 2. Introduce CWS and CWS adjustment mechanism for 60GHz band, with Rel.16 NR-U as baseline.</w:t>
      </w:r>
    </w:p>
    <w:p w14:paraId="5C5B0240" w14:textId="03C7EA68" w:rsidR="00C05B03" w:rsidRDefault="002F1F39">
      <w:pPr>
        <w:pStyle w:val="ListParagraph"/>
        <w:numPr>
          <w:ilvl w:val="1"/>
          <w:numId w:val="15"/>
        </w:numPr>
        <w:rPr>
          <w:lang w:eastAsia="en-US"/>
        </w:rPr>
      </w:pPr>
      <w:r>
        <w:rPr>
          <w:lang w:eastAsia="en-US"/>
        </w:rPr>
        <w:t>Support: Intel, Lenovo, LG, WILUS, ZTE</w:t>
      </w:r>
      <w:r w:rsidR="00D67113">
        <w:rPr>
          <w:lang w:eastAsia="en-US"/>
        </w:rPr>
        <w:t xml:space="preserve">, </w:t>
      </w:r>
      <w:proofErr w:type="spellStart"/>
      <w:r w:rsidR="00D67113">
        <w:rPr>
          <w:lang w:eastAsia="en-US"/>
        </w:rPr>
        <w:t>Convida</w:t>
      </w:r>
      <w:proofErr w:type="spellEnd"/>
      <w:r w:rsidR="00D67113">
        <w:rPr>
          <w:lang w:eastAsia="en-US"/>
        </w:rPr>
        <w:t>, HW</w:t>
      </w:r>
      <w:r w:rsidR="00FA18C9">
        <w:rPr>
          <w:lang w:eastAsia="en-US"/>
        </w:rPr>
        <w:t>, ITRI</w:t>
      </w:r>
    </w:p>
    <w:p w14:paraId="2A7240AC" w14:textId="77777777" w:rsidR="00C05B03" w:rsidRDefault="00C05B03">
      <w:pPr>
        <w:rPr>
          <w:lang w:eastAsia="en-US"/>
        </w:rPr>
      </w:pPr>
    </w:p>
    <w:tbl>
      <w:tblPr>
        <w:tblStyle w:val="TableGrid"/>
        <w:tblW w:w="0" w:type="auto"/>
        <w:tblLook w:val="04A0" w:firstRow="1" w:lastRow="0" w:firstColumn="1" w:lastColumn="0" w:noHBand="0" w:noVBand="1"/>
      </w:tblPr>
      <w:tblGrid>
        <w:gridCol w:w="2065"/>
        <w:gridCol w:w="7297"/>
      </w:tblGrid>
      <w:tr w:rsidR="00C05B03" w14:paraId="29E14586" w14:textId="77777777">
        <w:tc>
          <w:tcPr>
            <w:tcW w:w="2065" w:type="dxa"/>
          </w:tcPr>
          <w:p w14:paraId="7C27BDC7" w14:textId="77777777" w:rsidR="00C05B03" w:rsidRDefault="002F1F39" w:rsidP="00EA2A04">
            <w:pPr>
              <w:wordWrap/>
              <w:rPr>
                <w:lang w:eastAsia="en-US"/>
              </w:rPr>
            </w:pPr>
            <w:r>
              <w:rPr>
                <w:lang w:eastAsia="en-US"/>
              </w:rPr>
              <w:t>Company</w:t>
            </w:r>
          </w:p>
        </w:tc>
        <w:tc>
          <w:tcPr>
            <w:tcW w:w="7297" w:type="dxa"/>
          </w:tcPr>
          <w:p w14:paraId="1BA87D72" w14:textId="77777777" w:rsidR="00C05B03" w:rsidRDefault="002F1F39" w:rsidP="00EA2A04">
            <w:pPr>
              <w:wordWrap/>
              <w:rPr>
                <w:lang w:eastAsia="en-US"/>
              </w:rPr>
            </w:pPr>
            <w:r>
              <w:rPr>
                <w:lang w:eastAsia="en-US"/>
              </w:rPr>
              <w:t>View</w:t>
            </w:r>
          </w:p>
        </w:tc>
      </w:tr>
      <w:tr w:rsidR="00C05B03" w14:paraId="4E4A9765" w14:textId="77777777">
        <w:tc>
          <w:tcPr>
            <w:tcW w:w="2065" w:type="dxa"/>
          </w:tcPr>
          <w:p w14:paraId="4234E79E" w14:textId="77777777" w:rsidR="00C05B03" w:rsidRDefault="002F1F39" w:rsidP="00EA2A04">
            <w:pPr>
              <w:wordWrap/>
              <w:rPr>
                <w:lang w:eastAsia="en-US"/>
              </w:rPr>
            </w:pPr>
            <w:r>
              <w:rPr>
                <w:lang w:eastAsia="en-US"/>
              </w:rPr>
              <w:t xml:space="preserve">Ericsson </w:t>
            </w:r>
          </w:p>
        </w:tc>
        <w:tc>
          <w:tcPr>
            <w:tcW w:w="7297" w:type="dxa"/>
          </w:tcPr>
          <w:p w14:paraId="02A66C3F" w14:textId="77777777" w:rsidR="00C05B03" w:rsidRDefault="002F1F39" w:rsidP="00EA2A04">
            <w:pPr>
              <w:wordWrap/>
              <w:rPr>
                <w:color w:val="000000"/>
              </w:rPr>
            </w:pPr>
            <w:r>
              <w:rPr>
                <w:lang w:eastAsia="en-US"/>
              </w:rPr>
              <w:t>Alt 1 is the preferred option.</w:t>
            </w:r>
            <w:r>
              <w:rPr>
                <w:lang w:eastAsia="en-US"/>
              </w:rPr>
              <w:br/>
            </w:r>
            <w:r>
              <w:rPr>
                <w:color w:val="000000"/>
              </w:rPr>
              <w:t xml:space="preserve">There is a justification for having channel access priority class (CAPC), contention window size (CWS) adjustment in 5 GHz because the propagation characteristics and coverage of this frequency range might result in interference issues. So, it was important to make sure that high priority data is prioritized in this case (via CAPC) and collisions are resolved via CWS adjustment.  </w:t>
            </w:r>
          </w:p>
          <w:p w14:paraId="45936A2E" w14:textId="77777777" w:rsidR="00C05B03" w:rsidRDefault="002F1F39" w:rsidP="00EA2A04">
            <w:pPr>
              <w:wordWrap/>
              <w:rPr>
                <w:color w:val="000000"/>
              </w:rPr>
            </w:pPr>
            <w:r>
              <w:rPr>
                <w:color w:val="000000"/>
              </w:rPr>
              <w:t>The situation is very different in 60 GHz. Most companies have shown that the LBT is inducing unnecessary deferral that reduces throughput performance. Differentiating between traffic types would mean inducing even larger unnecessary latencies.</w:t>
            </w:r>
          </w:p>
          <w:p w14:paraId="435D3085" w14:textId="77777777" w:rsidR="00C05B03" w:rsidRDefault="002F1F39" w:rsidP="00EA2A04">
            <w:pPr>
              <w:wordWrap/>
              <w:rPr>
                <w:color w:val="000000"/>
                <w:lang w:val="en-US"/>
              </w:rPr>
            </w:pPr>
            <w:r>
              <w:rPr>
                <w:color w:val="000000"/>
                <w:lang w:val="en-US"/>
              </w:rPr>
              <w:t>In general, LBT in 60 GHz may or may not bring gains for the 5</w:t>
            </w:r>
            <w:r>
              <w:rPr>
                <w:color w:val="000000"/>
                <w:vertAlign w:val="superscript"/>
                <w:lang w:val="en-US"/>
              </w:rPr>
              <w:t>th</w:t>
            </w:r>
            <w:r>
              <w:rPr>
                <w:color w:val="000000"/>
                <w:lang w:val="en-US"/>
              </w:rPr>
              <w:t xml:space="preserve"> perc. users, but what all companies agree on is that it has a negative impact on the aggregated system performance. Therefore, there is no justification to increase the LBT overhead by further introducing CAPC and CW adjustment. </w:t>
            </w:r>
          </w:p>
          <w:p w14:paraId="691B2592" w14:textId="77777777" w:rsidR="00C05B03" w:rsidRDefault="002F1F39" w:rsidP="00EA2A04">
            <w:pPr>
              <w:wordWrap/>
              <w:rPr>
                <w:color w:val="000000"/>
                <w:lang w:val="en-US"/>
              </w:rPr>
            </w:pPr>
            <w:r>
              <w:rPr>
                <w:lang w:val="en-US" w:eastAsia="en-US"/>
              </w:rPr>
              <w:t xml:space="preserve">Furthermore, it is not specified in the ETSI HS EN 302 567 either. </w:t>
            </w:r>
            <w:r>
              <w:rPr>
                <w:color w:val="000000"/>
                <w:lang w:val="en-US"/>
              </w:rPr>
              <w:t xml:space="preserve">This work should be focused on what is needed to enhance the performance and not to re-specify the 5 GHz LBT aspects in 60 GHz without a strong motivation. </w:t>
            </w:r>
          </w:p>
          <w:p w14:paraId="517D4846" w14:textId="77777777" w:rsidR="00C05B03" w:rsidRDefault="00C05B03" w:rsidP="00EA2A04">
            <w:pPr>
              <w:wordWrap/>
              <w:rPr>
                <w:lang w:val="en-US" w:eastAsia="en-US"/>
              </w:rPr>
            </w:pPr>
          </w:p>
        </w:tc>
      </w:tr>
      <w:tr w:rsidR="00C05B03" w14:paraId="58EB813D" w14:textId="77777777">
        <w:tc>
          <w:tcPr>
            <w:tcW w:w="2065" w:type="dxa"/>
          </w:tcPr>
          <w:p w14:paraId="1E9EE219" w14:textId="77777777" w:rsidR="00C05B03" w:rsidRDefault="002F1F39" w:rsidP="00EA2A04">
            <w:pPr>
              <w:wordWrap/>
              <w:rPr>
                <w:lang w:eastAsia="en-US"/>
              </w:rPr>
            </w:pPr>
            <w:r>
              <w:rPr>
                <w:lang w:eastAsia="en-US"/>
              </w:rPr>
              <w:t>vivo</w:t>
            </w:r>
          </w:p>
        </w:tc>
        <w:tc>
          <w:tcPr>
            <w:tcW w:w="7297" w:type="dxa"/>
          </w:tcPr>
          <w:p w14:paraId="50549BD8" w14:textId="77777777" w:rsidR="00C05B03" w:rsidRDefault="002F1F39" w:rsidP="00EA2A04">
            <w:pPr>
              <w:wordWrap/>
              <w:rPr>
                <w:lang w:eastAsia="en-US"/>
              </w:rPr>
            </w:pPr>
            <w:r>
              <w:rPr>
                <w:lang w:eastAsia="en-US"/>
              </w:rPr>
              <w:t>Support Alt-1. We prefer to follow the current regulation. No additional changes (e.g., CWS, CAPC, etc.) on the channel access procedure are needed.</w:t>
            </w:r>
          </w:p>
        </w:tc>
      </w:tr>
      <w:tr w:rsidR="00C05B03" w14:paraId="437437B8" w14:textId="77777777">
        <w:tc>
          <w:tcPr>
            <w:tcW w:w="2065" w:type="dxa"/>
          </w:tcPr>
          <w:p w14:paraId="5DC9DDD8" w14:textId="77777777" w:rsidR="00C05B03" w:rsidRDefault="002F1F39" w:rsidP="00EA2A04">
            <w:pPr>
              <w:wordWrap/>
              <w:rPr>
                <w:lang w:eastAsia="en-US"/>
              </w:rPr>
            </w:pPr>
            <w:r>
              <w:rPr>
                <w:lang w:eastAsia="en-US"/>
              </w:rPr>
              <w:t>Intel</w:t>
            </w:r>
          </w:p>
        </w:tc>
        <w:tc>
          <w:tcPr>
            <w:tcW w:w="7297" w:type="dxa"/>
          </w:tcPr>
          <w:p w14:paraId="24509BC2" w14:textId="77777777" w:rsidR="00C05B03" w:rsidRDefault="002F1F39" w:rsidP="00EA2A04">
            <w:pPr>
              <w:wordWrap/>
              <w:rPr>
                <w:lang w:eastAsia="en-US"/>
              </w:rPr>
            </w:pPr>
            <w:r>
              <w:rPr>
                <w:lang w:eastAsia="en-US"/>
              </w:rPr>
              <w:t xml:space="preserve">Alt.2 – if a CWS and CWS adjustment is introduced, we would prefer to use the Rel.16 NR-U procedure as a baseline. </w:t>
            </w:r>
          </w:p>
        </w:tc>
      </w:tr>
      <w:tr w:rsidR="00C05B03" w14:paraId="073DA274" w14:textId="77777777">
        <w:tc>
          <w:tcPr>
            <w:tcW w:w="2065" w:type="dxa"/>
          </w:tcPr>
          <w:p w14:paraId="5C8A6A4E" w14:textId="77777777" w:rsidR="00C05B03" w:rsidRDefault="002F1F39" w:rsidP="00EA2A04">
            <w:pPr>
              <w:wordWrap/>
              <w:rPr>
                <w:lang w:eastAsia="en-US"/>
              </w:rPr>
            </w:pPr>
            <w:proofErr w:type="spellStart"/>
            <w:r>
              <w:rPr>
                <w:lang w:eastAsia="en-US"/>
              </w:rPr>
              <w:t>Futurewei</w:t>
            </w:r>
            <w:proofErr w:type="spellEnd"/>
          </w:p>
        </w:tc>
        <w:tc>
          <w:tcPr>
            <w:tcW w:w="7297" w:type="dxa"/>
          </w:tcPr>
          <w:p w14:paraId="451D11B8" w14:textId="77777777" w:rsidR="00C05B03" w:rsidRDefault="002F1F39" w:rsidP="00EA2A04">
            <w:pPr>
              <w:wordWrap/>
              <w:rPr>
                <w:lang w:eastAsia="en-US"/>
              </w:rPr>
            </w:pPr>
            <w:r>
              <w:rPr>
                <w:lang w:eastAsia="en-US"/>
              </w:rPr>
              <w:t>We prefer Alt 1, which follows the regulations.</w:t>
            </w:r>
          </w:p>
        </w:tc>
      </w:tr>
      <w:tr w:rsidR="00C05B03" w14:paraId="7B8F9BBD" w14:textId="77777777">
        <w:tc>
          <w:tcPr>
            <w:tcW w:w="2065" w:type="dxa"/>
          </w:tcPr>
          <w:p w14:paraId="628DF11D" w14:textId="77777777" w:rsidR="00C05B03" w:rsidRDefault="002F1F39" w:rsidP="00EA2A04">
            <w:pPr>
              <w:wordWrap/>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97" w:type="dxa"/>
          </w:tcPr>
          <w:p w14:paraId="7A67CF7B" w14:textId="77777777" w:rsidR="00C05B03" w:rsidRDefault="002F1F39" w:rsidP="00EA2A04">
            <w:pPr>
              <w:wordWrap/>
              <w:rPr>
                <w:rFonts w:eastAsia="SimSun"/>
                <w:lang w:val="en-US" w:eastAsia="en-US"/>
              </w:rPr>
            </w:pPr>
            <w:r>
              <w:rPr>
                <w:rFonts w:eastAsia="SimSun" w:hint="eastAsia"/>
                <w:lang w:val="en-US" w:eastAsia="zh-CN"/>
              </w:rPr>
              <w:t xml:space="preserve">Considering such design has been specified Rel-16 NR-U and 802.11ad/ay, thus support Alt 2 to better backward </w:t>
            </w:r>
            <w:r>
              <w:rPr>
                <w:rFonts w:eastAsia="SimSun"/>
                <w:lang w:val="en-US" w:eastAsia="zh-CN"/>
              </w:rPr>
              <w:t xml:space="preserve">compatible with the existing </w:t>
            </w:r>
            <w:r>
              <w:rPr>
                <w:rFonts w:eastAsia="SimSun" w:hint="eastAsia"/>
                <w:lang w:val="en-US" w:eastAsia="zh-CN"/>
              </w:rPr>
              <w:t>specs and fair and friendly coexistence with Wi-Fi.</w:t>
            </w:r>
          </w:p>
        </w:tc>
      </w:tr>
      <w:tr w:rsidR="00EA2A04" w14:paraId="6865562B" w14:textId="77777777">
        <w:tc>
          <w:tcPr>
            <w:tcW w:w="2065" w:type="dxa"/>
          </w:tcPr>
          <w:p w14:paraId="4F569DD1" w14:textId="77777777" w:rsidR="00EA2A04" w:rsidRDefault="00EA2A04" w:rsidP="00EA2A04">
            <w:pPr>
              <w:wordWrap/>
            </w:pPr>
            <w:r>
              <w:rPr>
                <w:rFonts w:hint="eastAsia"/>
              </w:rPr>
              <w:t>LG</w:t>
            </w:r>
          </w:p>
        </w:tc>
        <w:tc>
          <w:tcPr>
            <w:tcW w:w="7297" w:type="dxa"/>
          </w:tcPr>
          <w:p w14:paraId="48F13404" w14:textId="77777777" w:rsidR="00EA2A04" w:rsidRDefault="00EA2A04" w:rsidP="00EA2A04">
            <w:pPr>
              <w:wordWrap/>
              <w:rPr>
                <w:lang w:eastAsia="en-US"/>
              </w:rPr>
            </w:pPr>
            <w:r w:rsidRPr="00A54E45">
              <w:rPr>
                <w:lang w:eastAsia="en-US"/>
              </w:rPr>
              <w:t xml:space="preserve">We support Alt 2. Because the purpose of CAPC and CWS adjustment are to prioritize high priority traffic and resolve the collision between the transmissions, the introduction of CAPC and CWS adjustment mechanism can be beneficial in highly congested </w:t>
            </w:r>
            <w:r w:rsidRPr="00A54E45">
              <w:rPr>
                <w:lang w:eastAsia="en-US"/>
              </w:rPr>
              <w:lastRenderedPageBreak/>
              <w:t xml:space="preserve">scenario. Moreover, considering the fair coexistence with the incumbent system (e.g., </w:t>
            </w:r>
            <w:proofErr w:type="spellStart"/>
            <w:r w:rsidRPr="00A54E45">
              <w:rPr>
                <w:lang w:eastAsia="en-US"/>
              </w:rPr>
              <w:t>WiGig</w:t>
            </w:r>
            <w:proofErr w:type="spellEnd"/>
            <w:r w:rsidRPr="00A54E45">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1A7038" w14:paraId="49CA997F" w14:textId="77777777">
        <w:tc>
          <w:tcPr>
            <w:tcW w:w="2065" w:type="dxa"/>
          </w:tcPr>
          <w:p w14:paraId="74E9F5FA" w14:textId="5F0CC232" w:rsidR="001A7038" w:rsidRDefault="001A7038" w:rsidP="001A7038">
            <w:proofErr w:type="spellStart"/>
            <w:r>
              <w:rPr>
                <w:rFonts w:eastAsia="SimSun"/>
                <w:lang w:val="en-US" w:eastAsia="zh-CN"/>
              </w:rPr>
              <w:lastRenderedPageBreak/>
              <w:t>Convida</w:t>
            </w:r>
            <w:proofErr w:type="spellEnd"/>
            <w:r>
              <w:rPr>
                <w:rFonts w:eastAsia="SimSun"/>
                <w:lang w:val="en-US" w:eastAsia="zh-CN"/>
              </w:rPr>
              <w:t xml:space="preserve"> Wireless</w:t>
            </w:r>
          </w:p>
        </w:tc>
        <w:tc>
          <w:tcPr>
            <w:tcW w:w="7297" w:type="dxa"/>
          </w:tcPr>
          <w:p w14:paraId="4E8E727A" w14:textId="0782F3F3" w:rsidR="001A7038" w:rsidRPr="00A54E45" w:rsidRDefault="001A7038" w:rsidP="001A7038">
            <w:pPr>
              <w:rPr>
                <w:lang w:eastAsia="en-US"/>
              </w:rPr>
            </w:pPr>
            <w:r>
              <w:rPr>
                <w:rFonts w:eastAsia="SimSun"/>
                <w:lang w:val="en-US" w:eastAsia="zh-CN"/>
              </w:rPr>
              <w:t>We prefer Alt 2.</w:t>
            </w:r>
          </w:p>
        </w:tc>
      </w:tr>
      <w:tr w:rsidR="00924654" w:rsidRPr="00A54E45" w14:paraId="71CD1BF7" w14:textId="77777777" w:rsidTr="00924654">
        <w:tc>
          <w:tcPr>
            <w:tcW w:w="2065" w:type="dxa"/>
          </w:tcPr>
          <w:p w14:paraId="0D005D0C" w14:textId="77777777" w:rsidR="00924654" w:rsidRDefault="00924654" w:rsidP="009706C6">
            <w:pPr>
              <w:wordWrap/>
            </w:pPr>
            <w:r>
              <w:rPr>
                <w:rFonts w:hint="eastAsia"/>
              </w:rPr>
              <w:t>W</w:t>
            </w:r>
            <w:r>
              <w:t>ILUS</w:t>
            </w:r>
          </w:p>
        </w:tc>
        <w:tc>
          <w:tcPr>
            <w:tcW w:w="7297" w:type="dxa"/>
          </w:tcPr>
          <w:p w14:paraId="61FE3F3E" w14:textId="77777777" w:rsidR="00924654" w:rsidRPr="00A54E45" w:rsidRDefault="00924654" w:rsidP="009706C6">
            <w:pPr>
              <w:wordWrap/>
              <w:rPr>
                <w:lang w:eastAsia="en-US"/>
              </w:rPr>
            </w:pPr>
            <w:r w:rsidRPr="003A1A6A">
              <w:rPr>
                <w:lang w:eastAsia="en-US"/>
              </w:rPr>
              <w:t>We prefer Alt-2. It seems beneficial to address better different channel and traffic conditions that may impact the channel access procedure such as prioritization of high priority traffic and resolution of the collision in some highly congested scenarios.</w:t>
            </w:r>
          </w:p>
        </w:tc>
      </w:tr>
      <w:tr w:rsidR="00AC5539" w14:paraId="754043ED" w14:textId="77777777" w:rsidTr="00AC5539">
        <w:tc>
          <w:tcPr>
            <w:tcW w:w="2065" w:type="dxa"/>
          </w:tcPr>
          <w:p w14:paraId="76093A7E" w14:textId="77777777" w:rsidR="00AC5539" w:rsidRDefault="00AC5539" w:rsidP="009706C6">
            <w:pPr>
              <w:rPr>
                <w:lang w:eastAsia="en-US"/>
              </w:rPr>
            </w:pPr>
            <w:r>
              <w:rPr>
                <w:lang w:eastAsia="en-US"/>
              </w:rPr>
              <w:t>Nokia, NSB</w:t>
            </w:r>
          </w:p>
        </w:tc>
        <w:tc>
          <w:tcPr>
            <w:tcW w:w="7297" w:type="dxa"/>
          </w:tcPr>
          <w:p w14:paraId="5B15FAB8" w14:textId="77777777" w:rsidR="00AC5539" w:rsidRDefault="00AC5539" w:rsidP="009706C6">
            <w:pPr>
              <w:rPr>
                <w:lang w:eastAsia="en-US"/>
              </w:rPr>
            </w:pPr>
            <w:r>
              <w:rPr>
                <w:lang w:eastAsia="en-US"/>
              </w:rPr>
              <w:t>Alt 1. we see no need for CWS adjustment</w:t>
            </w:r>
          </w:p>
        </w:tc>
      </w:tr>
      <w:tr w:rsidR="00712316" w14:paraId="70A5A546" w14:textId="77777777" w:rsidTr="00AC5539">
        <w:tc>
          <w:tcPr>
            <w:tcW w:w="2065" w:type="dxa"/>
          </w:tcPr>
          <w:p w14:paraId="761155E6" w14:textId="2BEB25D3" w:rsidR="00712316" w:rsidRDefault="00712316" w:rsidP="00712316">
            <w:pPr>
              <w:rPr>
                <w:lang w:eastAsia="en-US"/>
              </w:rPr>
            </w:pPr>
            <w:r>
              <w:rPr>
                <w:rFonts w:eastAsia="SimSun"/>
                <w:lang w:val="en-US" w:eastAsia="zh-CN"/>
              </w:rPr>
              <w:t>Lenovo, Motorola Mobility</w:t>
            </w:r>
          </w:p>
        </w:tc>
        <w:tc>
          <w:tcPr>
            <w:tcW w:w="7297" w:type="dxa"/>
          </w:tcPr>
          <w:p w14:paraId="12195384" w14:textId="7716CD2A" w:rsidR="00712316" w:rsidRDefault="00712316" w:rsidP="00712316">
            <w:pPr>
              <w:rPr>
                <w:lang w:eastAsia="en-US"/>
              </w:rPr>
            </w:pPr>
            <w:r>
              <w:rPr>
                <w:rFonts w:eastAsia="SimSun"/>
                <w:lang w:val="en-US" w:eastAsia="zh-CN"/>
              </w:rPr>
              <w:t>Support Alt 2</w:t>
            </w:r>
          </w:p>
        </w:tc>
      </w:tr>
      <w:tr w:rsidR="00325ABA" w14:paraId="1AFD09D3" w14:textId="77777777" w:rsidTr="00AC5539">
        <w:tc>
          <w:tcPr>
            <w:tcW w:w="2065" w:type="dxa"/>
          </w:tcPr>
          <w:p w14:paraId="686492A1" w14:textId="53D7F197" w:rsidR="00325ABA" w:rsidRDefault="00325ABA" w:rsidP="00325ABA">
            <w:pPr>
              <w:rPr>
                <w:rFonts w:eastAsia="SimSun"/>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755A0EF7" w14:textId="1E5C0AB2" w:rsidR="00325ABA" w:rsidRDefault="00325ABA" w:rsidP="00325ABA">
            <w:pPr>
              <w:rPr>
                <w:rFonts w:eastAsia="SimSun"/>
                <w:lang w:val="en-US" w:eastAsia="zh-CN"/>
              </w:rPr>
            </w:pPr>
            <w:r>
              <w:rPr>
                <w:rFonts w:eastAsiaTheme="minorEastAsia"/>
                <w:lang w:eastAsia="zh-CN"/>
              </w:rPr>
              <w:t xml:space="preserve">We prefer Alt 1. Additional restriction beyond the regulation in ETSI </w:t>
            </w:r>
            <w:r>
              <w:rPr>
                <w:lang w:val="en-US" w:eastAsia="en-US"/>
              </w:rPr>
              <w:t>HS EN 302 567 should not be introduced to 60GHz band.</w:t>
            </w:r>
          </w:p>
        </w:tc>
      </w:tr>
      <w:tr w:rsidR="003016F4" w14:paraId="39AAB2ED" w14:textId="77777777" w:rsidTr="003016F4">
        <w:tc>
          <w:tcPr>
            <w:tcW w:w="2065" w:type="dxa"/>
          </w:tcPr>
          <w:p w14:paraId="12F38D5A" w14:textId="77777777" w:rsidR="003016F4" w:rsidRDefault="003016F4" w:rsidP="00CD5529">
            <w:pPr>
              <w:rPr>
                <w:rFonts w:eastAsiaTheme="minorEastAsia"/>
                <w:lang w:eastAsia="zh-CN"/>
              </w:rPr>
            </w:pPr>
            <w:r>
              <w:rPr>
                <w:rFonts w:eastAsiaTheme="minorEastAsia" w:hint="eastAsia"/>
                <w:lang w:eastAsia="zh-CN"/>
              </w:rPr>
              <w:t>CATT</w:t>
            </w:r>
          </w:p>
        </w:tc>
        <w:tc>
          <w:tcPr>
            <w:tcW w:w="7297" w:type="dxa"/>
          </w:tcPr>
          <w:p w14:paraId="248266B3" w14:textId="77777777" w:rsidR="003016F4" w:rsidRDefault="003016F4" w:rsidP="00CD5529">
            <w:pPr>
              <w:rPr>
                <w:rFonts w:eastAsiaTheme="minorEastAsia"/>
                <w:lang w:eastAsia="zh-CN"/>
              </w:rPr>
            </w:pPr>
            <w:r>
              <w:rPr>
                <w:rFonts w:eastAsiaTheme="minorEastAsia" w:hint="eastAsia"/>
                <w:lang w:eastAsia="zh-CN"/>
              </w:rPr>
              <w:t xml:space="preserve">The range of contention window size should be </w:t>
            </w:r>
            <w:r>
              <w:rPr>
                <w:rFonts w:eastAsiaTheme="minorEastAsia"/>
                <w:lang w:eastAsia="zh-CN"/>
              </w:rPr>
              <w:t>c</w:t>
            </w:r>
            <w:r>
              <w:rPr>
                <w:rFonts w:eastAsiaTheme="minorEastAsia" w:hint="eastAsia"/>
                <w:lang w:eastAsia="zh-CN"/>
              </w:rPr>
              <w:t xml:space="preserve">larified first. When the range of contention window size is relatively small, it is not required to introduce CAPC. </w:t>
            </w:r>
          </w:p>
        </w:tc>
      </w:tr>
      <w:tr w:rsidR="002A6749" w14:paraId="0F021EE9" w14:textId="77777777" w:rsidTr="003016F4">
        <w:tc>
          <w:tcPr>
            <w:tcW w:w="2065" w:type="dxa"/>
          </w:tcPr>
          <w:p w14:paraId="685BC623" w14:textId="513C3C4D" w:rsidR="002A6749" w:rsidRDefault="002A6749" w:rsidP="002A6749">
            <w:pPr>
              <w:rPr>
                <w:rFonts w:eastAsiaTheme="minorEastAsia"/>
                <w:lang w:eastAsia="zh-CN"/>
              </w:rPr>
            </w:pPr>
            <w:r>
              <w:rPr>
                <w:rFonts w:eastAsia="SimSun" w:hint="eastAsia"/>
                <w:lang w:val="en-US" w:eastAsia="zh-CN"/>
              </w:rPr>
              <w:t>OPPO</w:t>
            </w:r>
          </w:p>
        </w:tc>
        <w:tc>
          <w:tcPr>
            <w:tcW w:w="7297" w:type="dxa"/>
          </w:tcPr>
          <w:p w14:paraId="23CD1DEF" w14:textId="0EE24911" w:rsidR="002A6749" w:rsidRDefault="002A6749" w:rsidP="002A6749">
            <w:pPr>
              <w:rPr>
                <w:rFonts w:eastAsiaTheme="minorEastAsia"/>
                <w:lang w:eastAsia="zh-CN"/>
              </w:rPr>
            </w:pPr>
            <w:r>
              <w:rPr>
                <w:rFonts w:eastAsia="SimSun"/>
                <w:lang w:val="en-US" w:eastAsia="zh-CN"/>
              </w:rPr>
              <w:t>S</w:t>
            </w:r>
            <w:r>
              <w:rPr>
                <w:rFonts w:eastAsia="SimSun" w:hint="eastAsia"/>
                <w:lang w:val="en-US" w:eastAsia="zh-CN"/>
              </w:rPr>
              <w:t xml:space="preserve">upport </w:t>
            </w:r>
            <w:r>
              <w:rPr>
                <w:rFonts w:eastAsia="SimSun"/>
                <w:lang w:val="en-US" w:eastAsia="zh-CN"/>
              </w:rPr>
              <w:t xml:space="preserve">Alt 1. </w:t>
            </w:r>
          </w:p>
        </w:tc>
      </w:tr>
      <w:tr w:rsidR="006B5CD2" w14:paraId="59744063" w14:textId="77777777" w:rsidTr="003016F4">
        <w:tc>
          <w:tcPr>
            <w:tcW w:w="2065" w:type="dxa"/>
          </w:tcPr>
          <w:p w14:paraId="5762645F" w14:textId="2C5A5E2D" w:rsidR="006B5CD2" w:rsidRDefault="006B5CD2" w:rsidP="006B5CD2">
            <w:pPr>
              <w:rPr>
                <w:rFonts w:eastAsia="SimSun"/>
                <w:lang w:val="en-US" w:eastAsia="zh-CN"/>
              </w:rPr>
            </w:pPr>
            <w:r>
              <w:rPr>
                <w:lang w:eastAsia="en-US"/>
              </w:rPr>
              <w:t>Apple</w:t>
            </w:r>
          </w:p>
        </w:tc>
        <w:tc>
          <w:tcPr>
            <w:tcW w:w="7297" w:type="dxa"/>
          </w:tcPr>
          <w:p w14:paraId="74B18625" w14:textId="21DBB3EC" w:rsidR="006B5CD2" w:rsidRDefault="006B5CD2" w:rsidP="006B5CD2">
            <w:pPr>
              <w:rPr>
                <w:rFonts w:eastAsia="SimSun"/>
                <w:lang w:val="en-US" w:eastAsia="zh-CN"/>
              </w:rPr>
            </w:pPr>
            <w:r>
              <w:rPr>
                <w:lang w:eastAsia="en-US"/>
              </w:rPr>
              <w:t xml:space="preserve">Prefer Alt 1. The regulation does not define CAPC and CWS adjustment. </w:t>
            </w:r>
          </w:p>
        </w:tc>
      </w:tr>
      <w:tr w:rsidR="00A91223" w14:paraId="316F085A" w14:textId="77777777" w:rsidTr="003016F4">
        <w:tc>
          <w:tcPr>
            <w:tcW w:w="2065" w:type="dxa"/>
          </w:tcPr>
          <w:p w14:paraId="667559EF" w14:textId="408372D5" w:rsidR="00A91223" w:rsidRDefault="00A91223" w:rsidP="00A91223">
            <w:pPr>
              <w:rPr>
                <w:lang w:eastAsia="en-US"/>
              </w:rPr>
            </w:pPr>
            <w:r>
              <w:rPr>
                <w:lang w:eastAsia="en-US"/>
              </w:rPr>
              <w:t>Samsung</w:t>
            </w:r>
          </w:p>
        </w:tc>
        <w:tc>
          <w:tcPr>
            <w:tcW w:w="7297" w:type="dxa"/>
          </w:tcPr>
          <w:p w14:paraId="0DD934D7" w14:textId="77777777" w:rsidR="00A91223" w:rsidRDefault="00A91223" w:rsidP="00A91223">
            <w:pPr>
              <w:rPr>
                <w:lang w:eastAsia="en-US"/>
              </w:rPr>
            </w:pPr>
            <w:r>
              <w:rPr>
                <w:lang w:eastAsia="en-US"/>
              </w:rPr>
              <w:t>No CWS adaptation is required in the regulation, so avoid supporting it can simplify the specification work. CWS adaptation can be supported by implementation without specification impact.</w:t>
            </w:r>
          </w:p>
          <w:p w14:paraId="3F08032F" w14:textId="60CCDF51" w:rsidR="00A91223" w:rsidRDefault="00A91223" w:rsidP="00A91223">
            <w:pPr>
              <w:rPr>
                <w:lang w:eastAsia="en-US"/>
              </w:rPr>
            </w:pPr>
            <w:r>
              <w:rPr>
                <w:lang w:eastAsia="en-US"/>
              </w:rPr>
              <w:t xml:space="preserve">Whether the concept of CWS is kept or not can be up to editor (depending on how the specification is written). </w:t>
            </w:r>
          </w:p>
        </w:tc>
      </w:tr>
      <w:tr w:rsidR="00A91223" w14:paraId="3776671C" w14:textId="77777777" w:rsidTr="003016F4">
        <w:tc>
          <w:tcPr>
            <w:tcW w:w="2065" w:type="dxa"/>
          </w:tcPr>
          <w:p w14:paraId="3F80F8D4" w14:textId="2E9FFDA5" w:rsidR="00A91223" w:rsidRDefault="00A91223" w:rsidP="00A91223">
            <w:pPr>
              <w:rPr>
                <w:lang w:eastAsia="en-US"/>
              </w:rPr>
            </w:pPr>
            <w:r w:rsidRPr="004F6D8E">
              <w:rPr>
                <w:lang w:eastAsia="en-US"/>
              </w:rPr>
              <w:t xml:space="preserve">Huawei, </w:t>
            </w:r>
            <w:proofErr w:type="spellStart"/>
            <w:r w:rsidRPr="004F6D8E">
              <w:rPr>
                <w:lang w:eastAsia="en-US"/>
              </w:rPr>
              <w:t>HiSilicon</w:t>
            </w:r>
            <w:proofErr w:type="spellEnd"/>
          </w:p>
        </w:tc>
        <w:tc>
          <w:tcPr>
            <w:tcW w:w="7297" w:type="dxa"/>
          </w:tcPr>
          <w:p w14:paraId="51D6C5FD" w14:textId="4AD266E7" w:rsidR="00A91223" w:rsidRDefault="00A91223" w:rsidP="00A91223">
            <w:pPr>
              <w:rPr>
                <w:lang w:eastAsia="en-US"/>
              </w:rPr>
            </w:pPr>
            <w:r w:rsidRPr="004F6D8E">
              <w:rPr>
                <w:lang w:eastAsia="en-US"/>
              </w:rPr>
              <w:t>We support alt. 2</w:t>
            </w:r>
          </w:p>
        </w:tc>
      </w:tr>
      <w:tr w:rsidR="00B01993" w14:paraId="6396E94E" w14:textId="77777777" w:rsidTr="003016F4">
        <w:tc>
          <w:tcPr>
            <w:tcW w:w="2065" w:type="dxa"/>
          </w:tcPr>
          <w:p w14:paraId="23AF478D" w14:textId="519620DF" w:rsidR="00B01993" w:rsidRPr="004F6D8E" w:rsidRDefault="00B01993" w:rsidP="00B01993">
            <w:pPr>
              <w:rPr>
                <w:lang w:eastAsia="en-US"/>
              </w:rPr>
            </w:pPr>
            <w:r>
              <w:rPr>
                <w:rFonts w:eastAsia="MS Mincho" w:hint="eastAsia"/>
                <w:lang w:eastAsia="ja-JP"/>
              </w:rPr>
              <w:t>S</w:t>
            </w:r>
            <w:r>
              <w:rPr>
                <w:rFonts w:eastAsia="MS Mincho"/>
                <w:lang w:eastAsia="ja-JP"/>
              </w:rPr>
              <w:t>ony</w:t>
            </w:r>
          </w:p>
        </w:tc>
        <w:tc>
          <w:tcPr>
            <w:tcW w:w="7297" w:type="dxa"/>
          </w:tcPr>
          <w:p w14:paraId="0777FA36" w14:textId="77777777" w:rsidR="00B01993" w:rsidRDefault="00B01993" w:rsidP="00B01993">
            <w:pPr>
              <w:rPr>
                <w:rFonts w:eastAsia="MS Mincho"/>
                <w:lang w:eastAsia="ja-JP"/>
              </w:rPr>
            </w:pPr>
            <w:r>
              <w:rPr>
                <w:rFonts w:eastAsia="MS Mincho" w:hint="eastAsia"/>
                <w:lang w:eastAsia="ja-JP"/>
              </w:rPr>
              <w:t>A</w:t>
            </w:r>
            <w:r>
              <w:rPr>
                <w:rFonts w:eastAsia="MS Mincho"/>
                <w:lang w:eastAsia="ja-JP"/>
              </w:rPr>
              <w:t>t least CWS should be necessary since ETSI EN 302 567 requires CWS.</w:t>
            </w:r>
          </w:p>
          <w:p w14:paraId="1658B14F" w14:textId="20C68C03" w:rsidR="00B01993" w:rsidRPr="004F6D8E" w:rsidRDefault="00B01993" w:rsidP="00B01993">
            <w:pPr>
              <w:rPr>
                <w:lang w:eastAsia="en-US"/>
              </w:rPr>
            </w:pPr>
            <w:r>
              <w:rPr>
                <w:rFonts w:eastAsia="MS Mincho"/>
                <w:lang w:eastAsia="ja-JP"/>
              </w:rPr>
              <w:t>For CWS adjustment, control of CWS could be left to network implementation. No need to introduce the same CWS adjustment mechanism as Rel-16 NR-U.</w:t>
            </w:r>
          </w:p>
        </w:tc>
      </w:tr>
      <w:tr w:rsidR="00FA18C9" w14:paraId="44240F48" w14:textId="77777777" w:rsidTr="003016F4">
        <w:tc>
          <w:tcPr>
            <w:tcW w:w="2065" w:type="dxa"/>
          </w:tcPr>
          <w:p w14:paraId="405B560D" w14:textId="366B290E" w:rsidR="00FA18C9" w:rsidRPr="00FA18C9" w:rsidRDefault="00FA18C9" w:rsidP="00B01993">
            <w:pPr>
              <w:rPr>
                <w:rFonts w:eastAsia="PMingLiU"/>
                <w:lang w:eastAsia="zh-TW"/>
              </w:rPr>
            </w:pPr>
            <w:r>
              <w:rPr>
                <w:rFonts w:eastAsia="PMingLiU" w:hint="eastAsia"/>
                <w:lang w:eastAsia="zh-TW"/>
              </w:rPr>
              <w:t>ITRI</w:t>
            </w:r>
          </w:p>
        </w:tc>
        <w:tc>
          <w:tcPr>
            <w:tcW w:w="7297" w:type="dxa"/>
          </w:tcPr>
          <w:p w14:paraId="0B0118E0" w14:textId="6BFA7F87" w:rsidR="00FA18C9" w:rsidRPr="00FA18C9" w:rsidRDefault="00FA18C9" w:rsidP="00B01993">
            <w:pPr>
              <w:rPr>
                <w:rFonts w:eastAsia="PMingLiU"/>
                <w:lang w:eastAsia="zh-TW"/>
              </w:rPr>
            </w:pPr>
            <w:r>
              <w:rPr>
                <w:rFonts w:eastAsia="PMingLiU"/>
                <w:lang w:eastAsia="zh-TW"/>
              </w:rPr>
              <w:t>C</w:t>
            </w:r>
            <w:r>
              <w:rPr>
                <w:rFonts w:eastAsia="PMingLiU" w:hint="eastAsia"/>
                <w:lang w:eastAsia="zh-TW"/>
              </w:rPr>
              <w:t xml:space="preserve">onsidering </w:t>
            </w:r>
            <w:r w:rsidRPr="00A54E45">
              <w:rPr>
                <w:lang w:eastAsia="en-US"/>
              </w:rPr>
              <w:t>fair coexistence</w:t>
            </w:r>
            <w:r>
              <w:rPr>
                <w:lang w:eastAsia="en-US"/>
              </w:rPr>
              <w:t xml:space="preserve">, traffic priority and collision, we support alt.2 </w:t>
            </w:r>
          </w:p>
        </w:tc>
      </w:tr>
      <w:tr w:rsidR="00AC2C09" w14:paraId="1E6946FD" w14:textId="77777777" w:rsidTr="003016F4">
        <w:tc>
          <w:tcPr>
            <w:tcW w:w="2065" w:type="dxa"/>
          </w:tcPr>
          <w:p w14:paraId="7435817B" w14:textId="0F5CC677" w:rsidR="00AC2C09" w:rsidRDefault="00AC2C09" w:rsidP="00AC2C09">
            <w:pPr>
              <w:rPr>
                <w:rFonts w:eastAsia="PMingLiU"/>
                <w:lang w:eastAsia="zh-TW"/>
              </w:rPr>
            </w:pPr>
            <w:proofErr w:type="spellStart"/>
            <w:r>
              <w:rPr>
                <w:lang w:eastAsia="en-US"/>
              </w:rPr>
              <w:t>Mediatek</w:t>
            </w:r>
            <w:proofErr w:type="spellEnd"/>
          </w:p>
        </w:tc>
        <w:tc>
          <w:tcPr>
            <w:tcW w:w="7297" w:type="dxa"/>
          </w:tcPr>
          <w:p w14:paraId="43B55421" w14:textId="753680F8" w:rsidR="00AC2C09" w:rsidRDefault="00AC2C09" w:rsidP="00AC2C09">
            <w:pPr>
              <w:rPr>
                <w:rFonts w:eastAsia="PMingLiU"/>
                <w:lang w:eastAsia="zh-TW"/>
              </w:rPr>
            </w:pPr>
            <w:r w:rsidRPr="00972B2A">
              <w:rPr>
                <w:lang w:eastAsia="en-US"/>
              </w:rPr>
              <w:t xml:space="preserve">Support </w:t>
            </w:r>
            <w:r w:rsidRPr="00972B2A">
              <w:rPr>
                <w:rFonts w:eastAsia="PMingLiU"/>
                <w:lang w:eastAsia="zh-TW"/>
              </w:rPr>
              <w:t xml:space="preserve">Alt </w:t>
            </w:r>
            <w:r w:rsidRPr="00972B2A">
              <w:rPr>
                <w:lang w:eastAsia="en-US"/>
              </w:rPr>
              <w:t>1.</w:t>
            </w:r>
          </w:p>
        </w:tc>
      </w:tr>
    </w:tbl>
    <w:p w14:paraId="12A78BDC" w14:textId="77777777" w:rsidR="00C05B03" w:rsidRPr="003016F4" w:rsidRDefault="00C05B03">
      <w:pPr>
        <w:rPr>
          <w:lang w:eastAsia="en-US"/>
        </w:rPr>
      </w:pPr>
    </w:p>
    <w:p w14:paraId="40AD4167" w14:textId="77777777" w:rsidR="00C05B03" w:rsidRDefault="002F1F39">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C05B03" w14:paraId="1144EDD8" w14:textId="77777777">
        <w:tc>
          <w:tcPr>
            <w:tcW w:w="2965" w:type="dxa"/>
          </w:tcPr>
          <w:p w14:paraId="51B2D506" w14:textId="77777777" w:rsidR="00C05B03" w:rsidRDefault="002F1F39">
            <w:pPr>
              <w:jc w:val="left"/>
              <w:rPr>
                <w:b/>
                <w:szCs w:val="20"/>
              </w:rPr>
            </w:pPr>
            <w:r>
              <w:rPr>
                <w:b/>
                <w:szCs w:val="20"/>
              </w:rPr>
              <w:t>Company</w:t>
            </w:r>
          </w:p>
        </w:tc>
        <w:tc>
          <w:tcPr>
            <w:tcW w:w="6397" w:type="dxa"/>
          </w:tcPr>
          <w:p w14:paraId="54A32164" w14:textId="77777777" w:rsidR="00C05B03" w:rsidRDefault="002F1F39">
            <w:pPr>
              <w:jc w:val="left"/>
              <w:rPr>
                <w:b/>
                <w:szCs w:val="20"/>
              </w:rPr>
            </w:pPr>
            <w:r>
              <w:rPr>
                <w:b/>
                <w:szCs w:val="20"/>
              </w:rPr>
              <w:t>Key Proposals/Observations/Positions</w:t>
            </w:r>
          </w:p>
        </w:tc>
      </w:tr>
      <w:tr w:rsidR="00C05B03" w14:paraId="180F7BA1" w14:textId="77777777">
        <w:trPr>
          <w:trHeight w:val="300"/>
        </w:trPr>
        <w:tc>
          <w:tcPr>
            <w:tcW w:w="2965" w:type="dxa"/>
            <w:noWrap/>
          </w:tcPr>
          <w:p w14:paraId="1C653C41"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72C559B5"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6950CE6E" w14:textId="77777777">
        <w:trPr>
          <w:trHeight w:val="300"/>
        </w:trPr>
        <w:tc>
          <w:tcPr>
            <w:tcW w:w="2965" w:type="dxa"/>
            <w:noWrap/>
          </w:tcPr>
          <w:p w14:paraId="2506812B"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05961283"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5DDC51EB" w14:textId="77777777">
        <w:trPr>
          <w:trHeight w:val="300"/>
        </w:trPr>
        <w:tc>
          <w:tcPr>
            <w:tcW w:w="2965" w:type="dxa"/>
            <w:noWrap/>
          </w:tcPr>
          <w:p w14:paraId="5C0C3D8E"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5CA26A7E"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5DCCFE9D" w14:textId="77777777">
        <w:trPr>
          <w:trHeight w:val="300"/>
        </w:trPr>
        <w:tc>
          <w:tcPr>
            <w:tcW w:w="2965" w:type="dxa"/>
            <w:noWrap/>
          </w:tcPr>
          <w:p w14:paraId="683F7EA8"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66EAEE83"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31ED0670" w14:textId="77777777">
        <w:trPr>
          <w:trHeight w:val="300"/>
        </w:trPr>
        <w:tc>
          <w:tcPr>
            <w:tcW w:w="2965" w:type="dxa"/>
            <w:noWrap/>
          </w:tcPr>
          <w:p w14:paraId="1C50C3E0"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61771EFF"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0D6A1753" w14:textId="77777777">
        <w:trPr>
          <w:trHeight w:val="300"/>
        </w:trPr>
        <w:tc>
          <w:tcPr>
            <w:tcW w:w="2965" w:type="dxa"/>
            <w:noWrap/>
          </w:tcPr>
          <w:p w14:paraId="6D1CBC71"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02763F61"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Proposal 9: Increasing the number of SSB candidate positions to above 64 to increase transmission opportunities to cope with LBT failure should be considered.</w:t>
            </w:r>
          </w:p>
        </w:tc>
      </w:tr>
      <w:tr w:rsidR="00C05B03" w14:paraId="4BEB33C3" w14:textId="77777777">
        <w:trPr>
          <w:trHeight w:val="300"/>
        </w:trPr>
        <w:tc>
          <w:tcPr>
            <w:tcW w:w="2965" w:type="dxa"/>
            <w:noWrap/>
          </w:tcPr>
          <w:p w14:paraId="3A0D8FA4"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54C51CF"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1CD6061A" w14:textId="77777777">
        <w:trPr>
          <w:trHeight w:val="300"/>
        </w:trPr>
        <w:tc>
          <w:tcPr>
            <w:tcW w:w="2965" w:type="dxa"/>
            <w:noWrap/>
          </w:tcPr>
          <w:p w14:paraId="192D9735"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050E9E28"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7684632D" w14:textId="77777777">
        <w:trPr>
          <w:trHeight w:val="300"/>
        </w:trPr>
        <w:tc>
          <w:tcPr>
            <w:tcW w:w="2965" w:type="dxa"/>
            <w:noWrap/>
          </w:tcPr>
          <w:p w14:paraId="59B4D54E"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09680494"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18E79B87" w14:textId="77777777">
        <w:trPr>
          <w:trHeight w:val="300"/>
        </w:trPr>
        <w:tc>
          <w:tcPr>
            <w:tcW w:w="2965" w:type="dxa"/>
            <w:noWrap/>
          </w:tcPr>
          <w:p w14:paraId="4FDDA524"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05153039"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624B5807" w14:textId="77777777">
        <w:trPr>
          <w:trHeight w:val="300"/>
        </w:trPr>
        <w:tc>
          <w:tcPr>
            <w:tcW w:w="2965" w:type="dxa"/>
            <w:noWrap/>
          </w:tcPr>
          <w:p w14:paraId="084652F4"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0CE90401"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13355474" w14:textId="77777777">
        <w:trPr>
          <w:trHeight w:val="300"/>
        </w:trPr>
        <w:tc>
          <w:tcPr>
            <w:tcW w:w="2965" w:type="dxa"/>
            <w:noWrap/>
          </w:tcPr>
          <w:p w14:paraId="7F7CF12F"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773DA6CF"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6BE3EE27" w14:textId="77777777">
        <w:trPr>
          <w:trHeight w:val="300"/>
        </w:trPr>
        <w:tc>
          <w:tcPr>
            <w:tcW w:w="2965" w:type="dxa"/>
            <w:noWrap/>
          </w:tcPr>
          <w:p w14:paraId="7FF5A65A"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0DFBBE17"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Proposal 3: PDCCH monitoring enhancement for M-TRP operation should be supported for 60 GHz NR-U.  </w:t>
            </w:r>
          </w:p>
          <w:p w14:paraId="0DB82158"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Proposal 4: Configuring multiple SRIs for a CG transmission should be supported for 60 GHz NR-U.</w:t>
            </w:r>
          </w:p>
        </w:tc>
      </w:tr>
      <w:tr w:rsidR="00C05B03" w14:paraId="717FA497" w14:textId="77777777">
        <w:trPr>
          <w:trHeight w:val="300"/>
        </w:trPr>
        <w:tc>
          <w:tcPr>
            <w:tcW w:w="2965" w:type="dxa"/>
            <w:noWrap/>
          </w:tcPr>
          <w:p w14:paraId="22344F6C"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4BD7A273"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Proposal 13: For NR operation in unlicensed bands between 52.6 GHz and 71 GHz, then following potential enhancements related to periodic transmissions of RS such as P-TRS should be specified to deal with LBT failure:</w:t>
            </w:r>
          </w:p>
          <w:p w14:paraId="2A7FE2CE"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Termination of periodic RS transmission on beams where consecutive LBT failures are encountered</w:t>
            </w:r>
          </w:p>
          <w:p w14:paraId="072CC830"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Dynamic switching of the QCL assumption (beams) for periodic RS transmission where consecutive LBT failures are encountered, where:</w:t>
            </w:r>
          </w:p>
          <w:p w14:paraId="5C089AA0"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o    Multiple QCL assumptions (multiple beams) can be configured to the RS resource and beam switch can be triggered once the continuous number of LBT failures reach a certain threshold value</w:t>
            </w:r>
          </w:p>
          <w:p w14:paraId="5120C703"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Proposal 14: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C05B03" w14:paraId="32D4B168" w14:textId="77777777">
        <w:trPr>
          <w:trHeight w:val="300"/>
        </w:trPr>
        <w:tc>
          <w:tcPr>
            <w:tcW w:w="2965" w:type="dxa"/>
            <w:noWrap/>
          </w:tcPr>
          <w:p w14:paraId="48DA2147"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733B7456"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"Proposal #2: Adopt the definition of a discovery burst described in TS 37.213 for NR above 52.6GHz-       A discovery burst refers to a DL transmission burst including a set of signal(s) and/or channel(s) confined within a window and associated with a duty cycle. The discovery burst can be any of the following-       </w:t>
            </w:r>
          </w:p>
          <w:p w14:paraId="4AEAF563"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r w:rsidR="00C05B03" w14:paraId="7AA2213E" w14:textId="77777777">
        <w:trPr>
          <w:trHeight w:val="300"/>
        </w:trPr>
        <w:tc>
          <w:tcPr>
            <w:tcW w:w="2965" w:type="dxa"/>
            <w:noWrap/>
          </w:tcPr>
          <w:p w14:paraId="24A69F7A"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2740C3BE" w14:textId="77777777" w:rsidR="00C05B03" w:rsidRDefault="002F1F39">
            <w:pPr>
              <w:rPr>
                <w:rFonts w:eastAsia="Times New Roman"/>
                <w:b/>
                <w:snapToGrid/>
                <w:kern w:val="0"/>
                <w:szCs w:val="24"/>
                <w:lang w:val="en-US" w:eastAsia="zh-CN"/>
              </w:rPr>
            </w:pPr>
            <w:r>
              <w:rPr>
                <w:b/>
              </w:rPr>
              <w:t>Proposal 11: Choose which ETSI EN HS to follow.</w:t>
            </w:r>
          </w:p>
        </w:tc>
      </w:tr>
      <w:tr w:rsidR="00C05B03" w14:paraId="4DEE8D78" w14:textId="77777777">
        <w:trPr>
          <w:trHeight w:val="300"/>
        </w:trPr>
        <w:tc>
          <w:tcPr>
            <w:tcW w:w="2965" w:type="dxa"/>
            <w:noWrap/>
          </w:tcPr>
          <w:p w14:paraId="38E243D5"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5B51030A"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7FCC346E" w14:textId="77777777">
        <w:trPr>
          <w:trHeight w:val="300"/>
        </w:trPr>
        <w:tc>
          <w:tcPr>
            <w:tcW w:w="2965" w:type="dxa"/>
            <w:noWrap/>
          </w:tcPr>
          <w:p w14:paraId="53B61194"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0ACD4491"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6EBF8F93" w14:textId="77777777">
        <w:trPr>
          <w:trHeight w:val="300"/>
        </w:trPr>
        <w:tc>
          <w:tcPr>
            <w:tcW w:w="2965" w:type="dxa"/>
            <w:noWrap/>
          </w:tcPr>
          <w:p w14:paraId="58046448"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B8815F8"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31D0C25A" w14:textId="77777777">
        <w:trPr>
          <w:trHeight w:val="300"/>
        </w:trPr>
        <w:tc>
          <w:tcPr>
            <w:tcW w:w="2965" w:type="dxa"/>
            <w:noWrap/>
          </w:tcPr>
          <w:p w14:paraId="45F3FB5B"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BFE9CC3"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573E3EEF" w14:textId="77777777">
        <w:trPr>
          <w:trHeight w:val="300"/>
        </w:trPr>
        <w:tc>
          <w:tcPr>
            <w:tcW w:w="2965" w:type="dxa"/>
            <w:noWrap/>
          </w:tcPr>
          <w:p w14:paraId="30BCC48C"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54CCFE22"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6B81CECE" w14:textId="77777777">
        <w:trPr>
          <w:trHeight w:val="300"/>
        </w:trPr>
        <w:tc>
          <w:tcPr>
            <w:tcW w:w="2965" w:type="dxa"/>
            <w:noWrap/>
          </w:tcPr>
          <w:p w14:paraId="0A0135D6"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6B7B1281"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1DDE96A9" w14:textId="77777777">
        <w:trPr>
          <w:trHeight w:val="300"/>
        </w:trPr>
        <w:tc>
          <w:tcPr>
            <w:tcW w:w="2965" w:type="dxa"/>
            <w:noWrap/>
          </w:tcPr>
          <w:p w14:paraId="6DE79D0F"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69813BC3"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66B76CD9" w14:textId="77777777">
        <w:trPr>
          <w:trHeight w:val="300"/>
        </w:trPr>
        <w:tc>
          <w:tcPr>
            <w:tcW w:w="2965" w:type="dxa"/>
            <w:noWrap/>
          </w:tcPr>
          <w:p w14:paraId="7F469DAB"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531BA5E0"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b/>
                <w:bCs/>
                <w:snapToGrid/>
                <w:color w:val="000000"/>
                <w:kern w:val="0"/>
                <w:szCs w:val="20"/>
                <w:lang w:val="en-US" w:eastAsia="en-US"/>
              </w:rPr>
              <w:t>Channelization</w:t>
            </w:r>
            <w:r>
              <w:rPr>
                <w:rFonts w:eastAsia="Times New Roman"/>
                <w:snapToGrid/>
                <w:color w:val="000000"/>
                <w:kern w:val="0"/>
                <w:szCs w:val="20"/>
                <w:lang w:val="en-US" w:eastAsia="en-US"/>
              </w:rPr>
              <w:t>: Proposal 1: NR devices support 2.16 GHz bandwidth in 60GHz spectrum as one of the nominal channel bandwidths.</w:t>
            </w:r>
          </w:p>
        </w:tc>
      </w:tr>
      <w:tr w:rsidR="00C05B03" w14:paraId="094F8DB1" w14:textId="77777777">
        <w:trPr>
          <w:trHeight w:val="300"/>
        </w:trPr>
        <w:tc>
          <w:tcPr>
            <w:tcW w:w="2965" w:type="dxa"/>
            <w:noWrap/>
          </w:tcPr>
          <w:p w14:paraId="25D79EF2"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5BF962C9"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27395BE8" w14:textId="77777777">
        <w:trPr>
          <w:trHeight w:val="300"/>
        </w:trPr>
        <w:tc>
          <w:tcPr>
            <w:tcW w:w="2965" w:type="dxa"/>
            <w:noWrap/>
          </w:tcPr>
          <w:p w14:paraId="4BFB7C84"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09E4BD28"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2B9F5513" w14:textId="77777777">
        <w:trPr>
          <w:trHeight w:val="300"/>
        </w:trPr>
        <w:tc>
          <w:tcPr>
            <w:tcW w:w="2965" w:type="dxa"/>
            <w:noWrap/>
          </w:tcPr>
          <w:p w14:paraId="5E87ABD8"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15D87223"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3F618D4B" w14:textId="77777777">
        <w:trPr>
          <w:trHeight w:val="300"/>
        </w:trPr>
        <w:tc>
          <w:tcPr>
            <w:tcW w:w="2965" w:type="dxa"/>
            <w:noWrap/>
          </w:tcPr>
          <w:p w14:paraId="1A8F81C3"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0E71D0BD"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C05B03" w14:paraId="2E0C8A5C" w14:textId="77777777">
        <w:trPr>
          <w:trHeight w:val="300"/>
        </w:trPr>
        <w:tc>
          <w:tcPr>
            <w:tcW w:w="2965" w:type="dxa"/>
            <w:noWrap/>
          </w:tcPr>
          <w:p w14:paraId="1C765DA6" w14:textId="77777777" w:rsidR="00C05B03" w:rsidRDefault="002F1F39">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03F37643" w14:textId="77777777" w:rsidR="00C05B03" w:rsidRDefault="00C05B03">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224B0BB" w14:textId="77777777" w:rsidR="00C05B03" w:rsidRDefault="002F1F39">
      <w:pPr>
        <w:pStyle w:val="Heading1"/>
        <w:tabs>
          <w:tab w:val="left" w:pos="9090"/>
        </w:tabs>
      </w:pPr>
      <w:r>
        <w:t>References</w:t>
      </w:r>
    </w:p>
    <w:p w14:paraId="449CD072" w14:textId="77777777" w:rsidR="00C05B03" w:rsidRDefault="002F1F39">
      <w:pPr>
        <w:pStyle w:val="ListParagraph"/>
        <w:numPr>
          <w:ilvl w:val="0"/>
          <w:numId w:val="36"/>
        </w:numPr>
        <w:rPr>
          <w:lang w:eastAsia="en-US"/>
        </w:rPr>
      </w:pPr>
      <w:r>
        <w:rPr>
          <w:lang w:eastAsia="en-US"/>
        </w:rPr>
        <w:t xml:space="preserve">R1-2102332, Channel access mechanism for 60 GHz unlicensed operation, Huawei, </w:t>
      </w:r>
      <w:proofErr w:type="spellStart"/>
      <w:r>
        <w:rPr>
          <w:lang w:eastAsia="en-US"/>
        </w:rPr>
        <w:t>HiSilicon</w:t>
      </w:r>
      <w:proofErr w:type="spellEnd"/>
    </w:p>
    <w:p w14:paraId="4EF58F70" w14:textId="77777777" w:rsidR="00C05B03" w:rsidRDefault="002F1F39">
      <w:pPr>
        <w:pStyle w:val="ListParagraph"/>
        <w:numPr>
          <w:ilvl w:val="0"/>
          <w:numId w:val="36"/>
        </w:numPr>
        <w:rPr>
          <w:lang w:eastAsia="en-US"/>
        </w:rPr>
      </w:pPr>
      <w:r>
        <w:rPr>
          <w:lang w:eastAsia="en-US"/>
        </w:rPr>
        <w:t>R1-2102390, Discussion on channel access mechanism, OPPO</w:t>
      </w:r>
    </w:p>
    <w:p w14:paraId="3D8C965A" w14:textId="77777777" w:rsidR="00C05B03" w:rsidRDefault="002F1F39">
      <w:pPr>
        <w:pStyle w:val="ListParagraph"/>
        <w:numPr>
          <w:ilvl w:val="0"/>
          <w:numId w:val="36"/>
        </w:numPr>
        <w:rPr>
          <w:lang w:eastAsia="en-US"/>
        </w:rPr>
      </w:pPr>
      <w:r>
        <w:rPr>
          <w:lang w:eastAsia="en-US"/>
        </w:rPr>
        <w:t xml:space="preserve">R1-2102453, Discussion on channel access mechanism for above 52.6GHz, </w:t>
      </w:r>
      <w:proofErr w:type="spellStart"/>
      <w:r>
        <w:rPr>
          <w:lang w:eastAsia="en-US"/>
        </w:rPr>
        <w:t>Spreadtrum</w:t>
      </w:r>
      <w:proofErr w:type="spellEnd"/>
      <w:r>
        <w:rPr>
          <w:lang w:eastAsia="en-US"/>
        </w:rPr>
        <w:t xml:space="preserve"> Communications</w:t>
      </w:r>
    </w:p>
    <w:p w14:paraId="5570CC4B" w14:textId="77777777" w:rsidR="00C05B03" w:rsidRDefault="002F1F39">
      <w:pPr>
        <w:pStyle w:val="ListParagraph"/>
        <w:numPr>
          <w:ilvl w:val="0"/>
          <w:numId w:val="36"/>
        </w:numPr>
        <w:rPr>
          <w:lang w:eastAsia="en-US"/>
        </w:rPr>
      </w:pPr>
      <w:r>
        <w:rPr>
          <w:lang w:eastAsia="en-US"/>
        </w:rPr>
        <w:lastRenderedPageBreak/>
        <w:t>R1-2102519, Discussions on channel access mechanism for NR operation from 52.6GHz to 71 GHz, vivo</w:t>
      </w:r>
    </w:p>
    <w:p w14:paraId="635A2BAA" w14:textId="77777777" w:rsidR="00C05B03" w:rsidRDefault="002F1F39">
      <w:pPr>
        <w:pStyle w:val="ListParagraph"/>
        <w:numPr>
          <w:ilvl w:val="0"/>
          <w:numId w:val="36"/>
        </w:numPr>
        <w:rPr>
          <w:lang w:eastAsia="en-US"/>
        </w:rPr>
      </w:pPr>
      <w:r>
        <w:rPr>
          <w:lang w:eastAsia="en-US"/>
        </w:rPr>
        <w:t>R1-2102563, Channel access mechanism, Nokia, Nokia Shanghai Bell</w:t>
      </w:r>
    </w:p>
    <w:p w14:paraId="154A1178" w14:textId="77777777" w:rsidR="00C05B03" w:rsidRDefault="002F1F39">
      <w:pPr>
        <w:pStyle w:val="ListParagraph"/>
        <w:numPr>
          <w:ilvl w:val="0"/>
          <w:numId w:val="36"/>
        </w:numPr>
        <w:rPr>
          <w:lang w:eastAsia="en-US"/>
        </w:rPr>
      </w:pPr>
      <w:r>
        <w:rPr>
          <w:lang w:eastAsia="en-US"/>
        </w:rPr>
        <w:t>R1-2102570, Discussions on channel access mechanism enhancements for 52.6G-71 GHz, CAICT</w:t>
      </w:r>
    </w:p>
    <w:p w14:paraId="558CF3F8" w14:textId="77777777" w:rsidR="00C05B03" w:rsidRDefault="002F1F39">
      <w:pPr>
        <w:pStyle w:val="ListParagraph"/>
        <w:numPr>
          <w:ilvl w:val="0"/>
          <w:numId w:val="36"/>
        </w:numPr>
        <w:rPr>
          <w:lang w:eastAsia="en-US"/>
        </w:rPr>
      </w:pPr>
      <w:r>
        <w:rPr>
          <w:lang w:eastAsia="en-US"/>
        </w:rPr>
        <w:t>R1-2102626, Channel access mechanism for up to 71GHz operation, CATT</w:t>
      </w:r>
    </w:p>
    <w:p w14:paraId="1B7866F5" w14:textId="77777777" w:rsidR="00C05B03" w:rsidRDefault="002F1F39">
      <w:pPr>
        <w:pStyle w:val="ListParagraph"/>
        <w:numPr>
          <w:ilvl w:val="0"/>
          <w:numId w:val="36"/>
        </w:numPr>
        <w:rPr>
          <w:lang w:eastAsia="en-US"/>
        </w:rPr>
      </w:pPr>
      <w:r>
        <w:rPr>
          <w:lang w:eastAsia="en-US"/>
        </w:rPr>
        <w:t>R1-2102689, On the channel access mechanisms for 52.6-71 GHz NR operation, MediaTek Inc.</w:t>
      </w:r>
    </w:p>
    <w:p w14:paraId="75129420" w14:textId="77777777" w:rsidR="00C05B03" w:rsidRDefault="002F1F39">
      <w:pPr>
        <w:pStyle w:val="ListParagraph"/>
        <w:numPr>
          <w:ilvl w:val="0"/>
          <w:numId w:val="36"/>
        </w:numPr>
        <w:rPr>
          <w:lang w:eastAsia="en-US"/>
        </w:rPr>
      </w:pPr>
      <w:r>
        <w:rPr>
          <w:lang w:eastAsia="en-US"/>
        </w:rPr>
        <w:t xml:space="preserve">R1-2102717, Considerations on channel access mechanism for </w:t>
      </w:r>
      <w:proofErr w:type="gramStart"/>
      <w:r>
        <w:rPr>
          <w:lang w:eastAsia="en-US"/>
        </w:rPr>
        <w:t>NR  from</w:t>
      </w:r>
      <w:proofErr w:type="gramEnd"/>
      <w:r>
        <w:rPr>
          <w:lang w:eastAsia="en-US"/>
        </w:rPr>
        <w:t xml:space="preserve"> 52.6GHz to 71 GHz, Fujitsu</w:t>
      </w:r>
    </w:p>
    <w:p w14:paraId="64C988A2" w14:textId="77777777" w:rsidR="00C05B03" w:rsidRDefault="002F1F39">
      <w:pPr>
        <w:pStyle w:val="ListParagraph"/>
        <w:numPr>
          <w:ilvl w:val="0"/>
          <w:numId w:val="36"/>
        </w:numPr>
        <w:rPr>
          <w:lang w:eastAsia="en-US"/>
        </w:rPr>
      </w:pPr>
      <w:r>
        <w:rPr>
          <w:lang w:eastAsia="en-US"/>
        </w:rPr>
        <w:t>R1-2102777, Further considerations on channel access for shared spectrum Beyond 52.6 GHz, FUTUREWEI</w:t>
      </w:r>
    </w:p>
    <w:p w14:paraId="228B962E" w14:textId="77777777" w:rsidR="00C05B03" w:rsidRDefault="002F1F39">
      <w:pPr>
        <w:pStyle w:val="ListParagraph"/>
        <w:numPr>
          <w:ilvl w:val="0"/>
          <w:numId w:val="36"/>
        </w:numPr>
        <w:rPr>
          <w:lang w:eastAsia="en-US"/>
        </w:rPr>
      </w:pPr>
      <w:r>
        <w:rPr>
          <w:lang w:eastAsia="en-US"/>
        </w:rPr>
        <w:t>R1-2102793, Channel Access Mechanisms, Ericsson</w:t>
      </w:r>
    </w:p>
    <w:p w14:paraId="600D28B1" w14:textId="77777777" w:rsidR="00C05B03" w:rsidRDefault="002F1F39">
      <w:pPr>
        <w:pStyle w:val="ListParagraph"/>
        <w:numPr>
          <w:ilvl w:val="0"/>
          <w:numId w:val="36"/>
        </w:numPr>
        <w:rPr>
          <w:lang w:eastAsia="en-US"/>
        </w:rPr>
      </w:pPr>
      <w:r>
        <w:rPr>
          <w:lang w:eastAsia="en-US"/>
        </w:rPr>
        <w:t>R1-2102981, Channel access mechanism for NR on 52.6-71 GHz, Xiaomi</w:t>
      </w:r>
    </w:p>
    <w:p w14:paraId="73DF012A" w14:textId="77777777" w:rsidR="00C05B03" w:rsidRDefault="002F1F39">
      <w:pPr>
        <w:pStyle w:val="ListParagraph"/>
        <w:numPr>
          <w:ilvl w:val="0"/>
          <w:numId w:val="36"/>
        </w:numPr>
        <w:rPr>
          <w:lang w:eastAsia="en-US"/>
        </w:rPr>
      </w:pPr>
      <w:r>
        <w:rPr>
          <w:lang w:eastAsia="en-US"/>
        </w:rPr>
        <w:t>R1-2103001, Channel access mechanisms for NR from 52.6 GHz to 71GHz, Lenovo, Motorola Mobility</w:t>
      </w:r>
    </w:p>
    <w:p w14:paraId="4D3C938E" w14:textId="77777777" w:rsidR="00C05B03" w:rsidRDefault="002F1F39">
      <w:pPr>
        <w:pStyle w:val="ListParagraph"/>
        <w:numPr>
          <w:ilvl w:val="0"/>
          <w:numId w:val="36"/>
        </w:numPr>
        <w:rPr>
          <w:lang w:eastAsia="en-US"/>
        </w:rPr>
      </w:pPr>
      <w:r>
        <w:rPr>
          <w:lang w:eastAsia="en-US"/>
        </w:rPr>
        <w:t>R1-2103026, Discussion on channel access mechanism for extending NR up to 71 GHz, Intel Corporation</w:t>
      </w:r>
    </w:p>
    <w:p w14:paraId="27F58C9F" w14:textId="77777777" w:rsidR="00C05B03" w:rsidRDefault="002F1F39">
      <w:pPr>
        <w:pStyle w:val="ListParagraph"/>
        <w:numPr>
          <w:ilvl w:val="0"/>
          <w:numId w:val="36"/>
        </w:numPr>
        <w:rPr>
          <w:lang w:eastAsia="en-US"/>
        </w:rPr>
      </w:pPr>
      <w:r>
        <w:rPr>
          <w:lang w:eastAsia="en-US"/>
        </w:rPr>
        <w:t>R1-2103101, Channel access mechanisms for unlicensed access above 52.6GHz, Apple</w:t>
      </w:r>
    </w:p>
    <w:p w14:paraId="12208808" w14:textId="77777777" w:rsidR="00C05B03" w:rsidRDefault="002F1F39">
      <w:pPr>
        <w:pStyle w:val="ListParagraph"/>
        <w:numPr>
          <w:ilvl w:val="0"/>
          <w:numId w:val="36"/>
        </w:numPr>
        <w:rPr>
          <w:lang w:eastAsia="en-US"/>
        </w:rPr>
      </w:pPr>
      <w:r>
        <w:rPr>
          <w:lang w:eastAsia="en-US"/>
        </w:rPr>
        <w:t>R1-2103162, Channel access mechanism for NR in 52.6 to 71GHz band, Qualcomm Incorporated</w:t>
      </w:r>
    </w:p>
    <w:p w14:paraId="050F4D56" w14:textId="77777777" w:rsidR="00C05B03" w:rsidRDefault="002F1F39">
      <w:pPr>
        <w:pStyle w:val="ListParagraph"/>
        <w:numPr>
          <w:ilvl w:val="0"/>
          <w:numId w:val="36"/>
        </w:numPr>
        <w:rPr>
          <w:lang w:eastAsia="en-US"/>
        </w:rPr>
      </w:pPr>
      <w:r>
        <w:rPr>
          <w:lang w:eastAsia="en-US"/>
        </w:rPr>
        <w:t>R1-2103234, Channel access mechanism for NR from 52.6 GHz to 71 GHz, Samsung</w:t>
      </w:r>
    </w:p>
    <w:p w14:paraId="37169916" w14:textId="77777777" w:rsidR="00C05B03" w:rsidRDefault="002F1F39">
      <w:pPr>
        <w:pStyle w:val="ListParagraph"/>
        <w:numPr>
          <w:ilvl w:val="0"/>
          <w:numId w:val="36"/>
        </w:numPr>
        <w:rPr>
          <w:lang w:eastAsia="en-US"/>
        </w:rPr>
      </w:pPr>
      <w:r>
        <w:rPr>
          <w:lang w:eastAsia="en-US"/>
        </w:rPr>
        <w:t>R1-2103299, channel access mechanism for 60 GHz unlicensed spectrum, Sony</w:t>
      </w:r>
    </w:p>
    <w:p w14:paraId="78FBA759" w14:textId="77777777" w:rsidR="00C05B03" w:rsidRDefault="002F1F39">
      <w:pPr>
        <w:pStyle w:val="ListParagraph"/>
        <w:numPr>
          <w:ilvl w:val="0"/>
          <w:numId w:val="36"/>
        </w:numPr>
        <w:rPr>
          <w:lang w:eastAsia="en-US"/>
        </w:rPr>
      </w:pPr>
      <w:r>
        <w:rPr>
          <w:lang w:eastAsia="en-US"/>
        </w:rPr>
        <w:t>R1-2103345, Channel access mechanism to support NR above 52.6 GHz, LG Electronics</w:t>
      </w:r>
    </w:p>
    <w:p w14:paraId="694FF0AC" w14:textId="77777777" w:rsidR="00C05B03" w:rsidRDefault="002F1F39">
      <w:pPr>
        <w:pStyle w:val="ListParagraph"/>
        <w:numPr>
          <w:ilvl w:val="0"/>
          <w:numId w:val="36"/>
        </w:numPr>
        <w:rPr>
          <w:lang w:eastAsia="en-US"/>
        </w:rPr>
      </w:pPr>
      <w:r>
        <w:rPr>
          <w:lang w:eastAsia="en-US"/>
        </w:rPr>
        <w:t xml:space="preserve">R1-2103415, Channel Access for Supporting NR from 52.6 GHz to 71 GHz, </w:t>
      </w:r>
      <w:proofErr w:type="spellStart"/>
      <w:r>
        <w:rPr>
          <w:lang w:eastAsia="en-US"/>
        </w:rPr>
        <w:t>Convida</w:t>
      </w:r>
      <w:proofErr w:type="spellEnd"/>
      <w:r>
        <w:rPr>
          <w:lang w:eastAsia="en-US"/>
        </w:rPr>
        <w:t xml:space="preserve"> Wireless</w:t>
      </w:r>
    </w:p>
    <w:p w14:paraId="3AD0F3B1" w14:textId="77777777" w:rsidR="00C05B03" w:rsidRDefault="002F1F39">
      <w:pPr>
        <w:pStyle w:val="ListParagraph"/>
        <w:numPr>
          <w:ilvl w:val="0"/>
          <w:numId w:val="36"/>
        </w:numPr>
        <w:rPr>
          <w:lang w:eastAsia="en-US"/>
        </w:rPr>
      </w:pPr>
      <w:r>
        <w:rPr>
          <w:lang w:eastAsia="en-US"/>
        </w:rPr>
        <w:t>R1-2103427, Channel access for multi-beam operation, Panasonic</w:t>
      </w:r>
    </w:p>
    <w:p w14:paraId="7D2194C7" w14:textId="77777777" w:rsidR="00C05B03" w:rsidRDefault="002F1F39">
      <w:pPr>
        <w:pStyle w:val="ListParagraph"/>
        <w:numPr>
          <w:ilvl w:val="0"/>
          <w:numId w:val="36"/>
        </w:numPr>
        <w:rPr>
          <w:lang w:eastAsia="en-US"/>
        </w:rPr>
      </w:pPr>
      <w:r>
        <w:rPr>
          <w:lang w:eastAsia="en-US"/>
        </w:rPr>
        <w:t>R1-2103443, Further Discussion of Channel Access Mechanisms, AT&amp;T</w:t>
      </w:r>
    </w:p>
    <w:p w14:paraId="0C55A170" w14:textId="77777777" w:rsidR="00C05B03" w:rsidRDefault="002F1F39">
      <w:pPr>
        <w:pStyle w:val="ListParagraph"/>
        <w:numPr>
          <w:ilvl w:val="0"/>
          <w:numId w:val="36"/>
        </w:numPr>
        <w:rPr>
          <w:lang w:eastAsia="en-US"/>
        </w:rPr>
      </w:pPr>
      <w:r>
        <w:rPr>
          <w:lang w:eastAsia="en-US"/>
        </w:rPr>
        <w:t xml:space="preserve">R1-2103453, Discussion on channel access mechanisms, </w:t>
      </w:r>
      <w:proofErr w:type="spellStart"/>
      <w:r>
        <w:rPr>
          <w:lang w:eastAsia="en-US"/>
        </w:rPr>
        <w:t>InterDigital</w:t>
      </w:r>
      <w:proofErr w:type="spellEnd"/>
      <w:r>
        <w:rPr>
          <w:lang w:eastAsia="en-US"/>
        </w:rPr>
        <w:t>, Inc.</w:t>
      </w:r>
    </w:p>
    <w:p w14:paraId="4C1F0500" w14:textId="77777777" w:rsidR="00C05B03" w:rsidRDefault="002F1F39">
      <w:pPr>
        <w:pStyle w:val="ListParagraph"/>
        <w:numPr>
          <w:ilvl w:val="0"/>
          <w:numId w:val="36"/>
        </w:numPr>
        <w:rPr>
          <w:lang w:eastAsia="en-US"/>
        </w:rPr>
      </w:pPr>
      <w:r>
        <w:rPr>
          <w:lang w:eastAsia="en-US"/>
        </w:rPr>
        <w:t xml:space="preserve">R1-2103492, Discussion on the channel access for 52.6 to 71GHz, ZTE, </w:t>
      </w:r>
      <w:proofErr w:type="spellStart"/>
      <w:r>
        <w:rPr>
          <w:lang w:eastAsia="en-US"/>
        </w:rPr>
        <w:t>Sanechips</w:t>
      </w:r>
      <w:proofErr w:type="spellEnd"/>
    </w:p>
    <w:p w14:paraId="5D0FBD7F" w14:textId="77777777" w:rsidR="00C05B03" w:rsidRDefault="002F1F39">
      <w:pPr>
        <w:pStyle w:val="ListParagraph"/>
        <w:numPr>
          <w:ilvl w:val="0"/>
          <w:numId w:val="36"/>
        </w:numPr>
        <w:rPr>
          <w:lang w:eastAsia="en-US"/>
        </w:rPr>
      </w:pPr>
      <w:r>
        <w:rPr>
          <w:lang w:eastAsia="en-US"/>
        </w:rPr>
        <w:t>R1-2103520, Discussion on channel access mechanism supporting NR from 52.6 to 71GHz, NEC</w:t>
      </w:r>
    </w:p>
    <w:p w14:paraId="3FE58B93" w14:textId="77777777" w:rsidR="00C05B03" w:rsidRDefault="002F1F39">
      <w:pPr>
        <w:pStyle w:val="ListParagraph"/>
        <w:numPr>
          <w:ilvl w:val="0"/>
          <w:numId w:val="36"/>
        </w:numPr>
        <w:rPr>
          <w:lang w:eastAsia="en-US"/>
        </w:rPr>
      </w:pPr>
      <w:r>
        <w:rPr>
          <w:lang w:eastAsia="en-US"/>
        </w:rPr>
        <w:t>R1-2103572, Channel access mechanism for NR from 52.6 to 71 GHz, NTT DOCOMO, INC.</w:t>
      </w:r>
    </w:p>
    <w:p w14:paraId="64286975" w14:textId="77777777" w:rsidR="00C05B03" w:rsidRDefault="002F1F39">
      <w:pPr>
        <w:pStyle w:val="ListParagraph"/>
        <w:numPr>
          <w:ilvl w:val="0"/>
          <w:numId w:val="36"/>
        </w:numPr>
        <w:rPr>
          <w:lang w:eastAsia="en-US"/>
        </w:rPr>
      </w:pPr>
      <w:r>
        <w:rPr>
          <w:lang w:eastAsia="en-US"/>
        </w:rPr>
        <w:t>R1-2103631, Discussion on multi-beam operation, ITRI</w:t>
      </w:r>
    </w:p>
    <w:p w14:paraId="7D628C49" w14:textId="77777777" w:rsidR="00C05B03" w:rsidRDefault="002F1F39">
      <w:pPr>
        <w:pStyle w:val="ListParagraph"/>
        <w:numPr>
          <w:ilvl w:val="0"/>
          <w:numId w:val="36"/>
        </w:numPr>
        <w:rPr>
          <w:lang w:eastAsia="en-US"/>
        </w:rPr>
      </w:pPr>
      <w:r>
        <w:rPr>
          <w:lang w:eastAsia="en-US"/>
        </w:rPr>
        <w:t>R1-2103694, Discussion on channel access mechanism for NR from 52.6GHz to 71GHz, WILUS Inc.</w:t>
      </w:r>
    </w:p>
    <w:p w14:paraId="48ACC41B" w14:textId="77777777" w:rsidR="00C05B03" w:rsidRDefault="002F1F39">
      <w:pPr>
        <w:pStyle w:val="ListParagraph"/>
        <w:numPr>
          <w:ilvl w:val="0"/>
          <w:numId w:val="36"/>
        </w:numPr>
      </w:pPr>
      <w:r>
        <w:rPr>
          <w:lang w:eastAsia="en-US"/>
        </w:rPr>
        <w:t>R1-2103727, Channel access mechanisms for above 52.6 GHz, Charter Communications</w:t>
      </w:r>
    </w:p>
    <w:p w14:paraId="26EC15C1" w14:textId="77777777" w:rsidR="00C05B03" w:rsidRDefault="00C05B03">
      <w:pPr>
        <w:rPr>
          <w:lang w:eastAsia="en-US"/>
        </w:rPr>
      </w:pPr>
    </w:p>
    <w:p w14:paraId="4A0B4DB4" w14:textId="77777777" w:rsidR="00C05B03" w:rsidRDefault="00C05B03">
      <w:pPr>
        <w:rPr>
          <w:lang w:eastAsia="en-US"/>
        </w:rPr>
      </w:pPr>
    </w:p>
    <w:p w14:paraId="2EB0BBE6" w14:textId="77777777" w:rsidR="00C05B03" w:rsidRDefault="00C05B03">
      <w:pPr>
        <w:rPr>
          <w:lang w:eastAsia="en-US"/>
        </w:rPr>
      </w:pPr>
    </w:p>
    <w:sectPr w:rsidR="00C05B03">
      <w:headerReference w:type="even" r:id="rId26"/>
      <w:headerReference w:type="default" r:id="rId27"/>
      <w:footerReference w:type="even" r:id="rId28"/>
      <w:footerReference w:type="default" r:id="rId29"/>
      <w:headerReference w:type="first" r:id="rId30"/>
      <w:footerReference w:type="first" r:id="rId31"/>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28C40" w14:textId="77777777" w:rsidR="00D124E8" w:rsidRDefault="00D124E8">
      <w:pPr>
        <w:spacing w:after="0" w:line="240" w:lineRule="auto"/>
      </w:pPr>
      <w:r>
        <w:separator/>
      </w:r>
    </w:p>
  </w:endnote>
  <w:endnote w:type="continuationSeparator" w:id="0">
    <w:p w14:paraId="4433687B" w14:textId="77777777" w:rsidR="00D124E8" w:rsidRDefault="00D1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E9C00" w14:textId="77777777" w:rsidR="00FD7770" w:rsidRDefault="00FD777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A3646C" w14:textId="77777777" w:rsidR="00FD7770" w:rsidRDefault="00FD7770">
    <w:pPr>
      <w:pStyle w:val="Footer"/>
    </w:pPr>
  </w:p>
  <w:p w14:paraId="34505475" w14:textId="77777777" w:rsidR="00FD7770" w:rsidRDefault="00FD7770"/>
  <w:p w14:paraId="08C4E273" w14:textId="77777777" w:rsidR="00FD7770" w:rsidRDefault="00FD7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6DDA7" w14:textId="1EACD2B8" w:rsidR="00FD7770" w:rsidRDefault="00FD777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14:paraId="250230C7" w14:textId="77777777" w:rsidR="00FD7770" w:rsidRDefault="00FD7770">
    <w:pPr>
      <w:pStyle w:val="Footer"/>
    </w:pPr>
  </w:p>
  <w:p w14:paraId="6016055A" w14:textId="77777777" w:rsidR="00FD7770" w:rsidRDefault="00FD7770"/>
  <w:p w14:paraId="47D83D57" w14:textId="77777777" w:rsidR="00FD7770" w:rsidRDefault="00FD77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A242C" w14:textId="77777777" w:rsidR="00FD7770" w:rsidRDefault="00FD7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CE73B" w14:textId="77777777" w:rsidR="00D124E8" w:rsidRDefault="00D124E8">
      <w:pPr>
        <w:spacing w:after="0" w:line="240" w:lineRule="auto"/>
      </w:pPr>
      <w:r>
        <w:separator/>
      </w:r>
    </w:p>
  </w:footnote>
  <w:footnote w:type="continuationSeparator" w:id="0">
    <w:p w14:paraId="0F6014DB" w14:textId="77777777" w:rsidR="00D124E8" w:rsidRDefault="00D1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0187" w14:textId="77777777" w:rsidR="00FD7770" w:rsidRDefault="00FD7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9244B" w14:textId="77777777" w:rsidR="00FD7770" w:rsidRDefault="00FD7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A4C2" w14:textId="77777777" w:rsidR="00FD7770" w:rsidRDefault="00FD7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multilevel"/>
    <w:tmpl w:val="100D02D6"/>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B5373"/>
    <w:multiLevelType w:val="multilevel"/>
    <w:tmpl w:val="22DB53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DA5012"/>
    <w:multiLevelType w:val="hybridMultilevel"/>
    <w:tmpl w:val="F7CAAD5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CF326E9"/>
    <w:multiLevelType w:val="hybridMultilevel"/>
    <w:tmpl w:val="57A4C4D4"/>
    <w:lvl w:ilvl="0" w:tplc="9C6A0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053B3E"/>
    <w:multiLevelType w:val="multilevel"/>
    <w:tmpl w:val="35053B3E"/>
    <w:lvl w:ilvl="0">
      <w:start w:val="75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7A4FAE"/>
    <w:multiLevelType w:val="multilevel"/>
    <w:tmpl w:val="397A4FAE"/>
    <w:lvl w:ilvl="0">
      <w:start w:val="3508"/>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2"/>
      <w:numFmt w:val="decimal"/>
      <w:pStyle w:val="Proposal"/>
      <w:lvlText w:val="Proposal %1"/>
      <w:lvlJc w:val="left"/>
      <w:pPr>
        <w:tabs>
          <w:tab w:val="left" w:pos="2114"/>
        </w:tabs>
        <w:ind w:left="2114" w:hanging="1304"/>
      </w:pPr>
      <w:rPr>
        <w:rFonts w:hint="default"/>
        <w:b/>
        <w:bCs/>
        <w:lang w:val="en-US"/>
      </w:rPr>
    </w:lvl>
    <w:lvl w:ilvl="1">
      <w:start w:val="1"/>
      <w:numFmt w:val="decimal"/>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D0219"/>
    <w:multiLevelType w:val="multilevel"/>
    <w:tmpl w:val="3ACD02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29510E"/>
    <w:multiLevelType w:val="multilevel"/>
    <w:tmpl w:val="4629510E"/>
    <w:lvl w:ilvl="0">
      <w:start w:val="1"/>
      <w:numFmt w:val="bullet"/>
      <w:lvlText w:val="-"/>
      <w:lvlJc w:val="left"/>
      <w:pPr>
        <w:ind w:left="774" w:hanging="360"/>
      </w:pPr>
      <w:rPr>
        <w:rFonts w:ascii="Times New Roman" w:eastAsiaTheme="minorEastAsia" w:hAnsi="Times New Roman" w:cs="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146AA"/>
    <w:multiLevelType w:val="multilevel"/>
    <w:tmpl w:val="4BD146AA"/>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22" w15:restartNumberingAfterBreak="0">
    <w:nsid w:val="4D893489"/>
    <w:multiLevelType w:val="hybridMultilevel"/>
    <w:tmpl w:val="F1A83EC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C94FF0"/>
    <w:multiLevelType w:val="multilevel"/>
    <w:tmpl w:val="4DC94FF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5F0153"/>
    <w:multiLevelType w:val="hybridMultilevel"/>
    <w:tmpl w:val="D5745B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multilevel"/>
    <w:tmpl w:val="5101505E"/>
    <w:lvl w:ilvl="0">
      <w:start w:val="16"/>
      <w:numFmt w:val="decimal"/>
      <w:pStyle w:val="Observation"/>
      <w:lvlText w:val="Observation %1"/>
      <w:lvlJc w:val="left"/>
      <w:pPr>
        <w:ind w:left="360" w:hanging="360"/>
      </w:pPr>
      <w:rPr>
        <w:rFonts w:hint="default"/>
        <w:i/>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8" w15:restartNumberingAfterBreak="0">
    <w:nsid w:val="53CD2335"/>
    <w:multiLevelType w:val="hybridMultilevel"/>
    <w:tmpl w:val="AD0C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1B067"/>
    <w:multiLevelType w:val="singleLevel"/>
    <w:tmpl w:val="55D1B067"/>
    <w:lvl w:ilvl="0">
      <w:start w:val="1"/>
      <w:numFmt w:val="bullet"/>
      <w:lvlText w:val=""/>
      <w:lvlJc w:val="left"/>
      <w:pPr>
        <w:ind w:left="420" w:hanging="42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7268CE"/>
    <w:multiLevelType w:val="multilevel"/>
    <w:tmpl w:val="6672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DB013D"/>
    <w:multiLevelType w:val="multilevel"/>
    <w:tmpl w:val="76DB013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8" w15:restartNumberingAfterBreak="0">
    <w:nsid w:val="7866370F"/>
    <w:multiLevelType w:val="hybridMultilevel"/>
    <w:tmpl w:val="07A24F80"/>
    <w:lvl w:ilvl="0" w:tplc="08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0"/>
  </w:num>
  <w:num w:numId="3">
    <w:abstractNumId w:val="41"/>
  </w:num>
  <w:num w:numId="4">
    <w:abstractNumId w:val="7"/>
  </w:num>
  <w:num w:numId="5">
    <w:abstractNumId w:val="39"/>
  </w:num>
  <w:num w:numId="6">
    <w:abstractNumId w:val="6"/>
  </w:num>
  <w:num w:numId="7">
    <w:abstractNumId w:val="16"/>
  </w:num>
  <w:num w:numId="8">
    <w:abstractNumId w:val="9"/>
  </w:num>
  <w:num w:numId="9">
    <w:abstractNumId w:val="18"/>
  </w:num>
  <w:num w:numId="10">
    <w:abstractNumId w:val="19"/>
  </w:num>
  <w:num w:numId="11">
    <w:abstractNumId w:val="11"/>
  </w:num>
  <w:num w:numId="12">
    <w:abstractNumId w:val="14"/>
  </w:num>
  <w:num w:numId="13">
    <w:abstractNumId w:val="26"/>
  </w:num>
  <w:num w:numId="14">
    <w:abstractNumId w:val="27"/>
  </w:num>
  <w:num w:numId="15">
    <w:abstractNumId w:val="40"/>
  </w:num>
  <w:num w:numId="16">
    <w:abstractNumId w:val="21"/>
  </w:num>
  <w:num w:numId="17">
    <w:abstractNumId w:val="37"/>
  </w:num>
  <w:num w:numId="18">
    <w:abstractNumId w:val="29"/>
  </w:num>
  <w:num w:numId="19">
    <w:abstractNumId w:val="20"/>
  </w:num>
  <w:num w:numId="20">
    <w:abstractNumId w:val="3"/>
  </w:num>
  <w:num w:numId="21">
    <w:abstractNumId w:val="15"/>
  </w:num>
  <w:num w:numId="22">
    <w:abstractNumId w:val="10"/>
  </w:num>
  <w:num w:numId="23">
    <w:abstractNumId w:val="32"/>
  </w:num>
  <w:num w:numId="24">
    <w:abstractNumId w:val="1"/>
  </w:num>
  <w:num w:numId="25">
    <w:abstractNumId w:val="17"/>
  </w:num>
  <w:num w:numId="26">
    <w:abstractNumId w:val="35"/>
  </w:num>
  <w:num w:numId="27">
    <w:abstractNumId w:val="23"/>
  </w:num>
  <w:num w:numId="28">
    <w:abstractNumId w:val="24"/>
  </w:num>
  <w:num w:numId="29">
    <w:abstractNumId w:val="34"/>
  </w:num>
  <w:num w:numId="30">
    <w:abstractNumId w:val="2"/>
  </w:num>
  <w:num w:numId="31">
    <w:abstractNumId w:val="30"/>
  </w:num>
  <w:num w:numId="32">
    <w:abstractNumId w:val="36"/>
  </w:num>
  <w:num w:numId="33">
    <w:abstractNumId w:val="4"/>
  </w:num>
  <w:num w:numId="34">
    <w:abstractNumId w:val="13"/>
  </w:num>
  <w:num w:numId="35">
    <w:abstractNumId w:val="33"/>
  </w:num>
  <w:num w:numId="36">
    <w:abstractNumId w:val="31"/>
  </w:num>
  <w:num w:numId="37">
    <w:abstractNumId w:val="8"/>
  </w:num>
  <w:num w:numId="38">
    <w:abstractNumId w:val="5"/>
  </w:num>
  <w:num w:numId="39">
    <w:abstractNumId w:val="38"/>
  </w:num>
  <w:num w:numId="40">
    <w:abstractNumId w:val="28"/>
  </w:num>
  <w:num w:numId="41">
    <w:abstractNumId w:val="25"/>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o2">
    <w15:presenceInfo w15:providerId="None" w15:userId="Hao2"/>
  </w15:person>
  <w15:person w15:author="Noh Minseok">
    <w15:presenceInfo w15:providerId="Windows Live" w15:userId="bc888e0c7c76b829"/>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CE"/>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362"/>
    <w:rsid w:val="00010449"/>
    <w:rsid w:val="00010621"/>
    <w:rsid w:val="0001072A"/>
    <w:rsid w:val="00010A19"/>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429"/>
    <w:rsid w:val="0001380F"/>
    <w:rsid w:val="00013E07"/>
    <w:rsid w:val="00013EB4"/>
    <w:rsid w:val="00013F01"/>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B13"/>
    <w:rsid w:val="00016C8C"/>
    <w:rsid w:val="00016D23"/>
    <w:rsid w:val="00016E42"/>
    <w:rsid w:val="00016EC6"/>
    <w:rsid w:val="00017072"/>
    <w:rsid w:val="000171D8"/>
    <w:rsid w:val="00017461"/>
    <w:rsid w:val="0001751E"/>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97F"/>
    <w:rsid w:val="00021AE0"/>
    <w:rsid w:val="00021B66"/>
    <w:rsid w:val="00021E78"/>
    <w:rsid w:val="00021EE5"/>
    <w:rsid w:val="0002202D"/>
    <w:rsid w:val="00022098"/>
    <w:rsid w:val="00022517"/>
    <w:rsid w:val="0002256B"/>
    <w:rsid w:val="00022F28"/>
    <w:rsid w:val="00022FB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B6"/>
    <w:rsid w:val="00026737"/>
    <w:rsid w:val="0002678B"/>
    <w:rsid w:val="00026AB8"/>
    <w:rsid w:val="00026D91"/>
    <w:rsid w:val="00026E01"/>
    <w:rsid w:val="00026F25"/>
    <w:rsid w:val="00026FAA"/>
    <w:rsid w:val="00027507"/>
    <w:rsid w:val="0002771E"/>
    <w:rsid w:val="00027748"/>
    <w:rsid w:val="000279D5"/>
    <w:rsid w:val="00027AC7"/>
    <w:rsid w:val="00027C38"/>
    <w:rsid w:val="00027E9E"/>
    <w:rsid w:val="00027EBD"/>
    <w:rsid w:val="00027F5B"/>
    <w:rsid w:val="00030065"/>
    <w:rsid w:val="00030547"/>
    <w:rsid w:val="0003055F"/>
    <w:rsid w:val="000308BF"/>
    <w:rsid w:val="00030C20"/>
    <w:rsid w:val="00030CB5"/>
    <w:rsid w:val="000310BE"/>
    <w:rsid w:val="000311EE"/>
    <w:rsid w:val="00031216"/>
    <w:rsid w:val="00031473"/>
    <w:rsid w:val="00031578"/>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3FFC"/>
    <w:rsid w:val="0004446F"/>
    <w:rsid w:val="00044937"/>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C16"/>
    <w:rsid w:val="00046EB0"/>
    <w:rsid w:val="00047102"/>
    <w:rsid w:val="000474A9"/>
    <w:rsid w:val="00047F1B"/>
    <w:rsid w:val="00050112"/>
    <w:rsid w:val="0005019E"/>
    <w:rsid w:val="00050380"/>
    <w:rsid w:val="0005073B"/>
    <w:rsid w:val="00050A04"/>
    <w:rsid w:val="00050CDB"/>
    <w:rsid w:val="00050EF0"/>
    <w:rsid w:val="00051096"/>
    <w:rsid w:val="000511C6"/>
    <w:rsid w:val="00051286"/>
    <w:rsid w:val="0005139F"/>
    <w:rsid w:val="00051777"/>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309D"/>
    <w:rsid w:val="00053338"/>
    <w:rsid w:val="00053417"/>
    <w:rsid w:val="000535D0"/>
    <w:rsid w:val="00053A9C"/>
    <w:rsid w:val="000540D7"/>
    <w:rsid w:val="00054320"/>
    <w:rsid w:val="00054344"/>
    <w:rsid w:val="000543B6"/>
    <w:rsid w:val="000543BF"/>
    <w:rsid w:val="00054B86"/>
    <w:rsid w:val="00054CE8"/>
    <w:rsid w:val="00054F79"/>
    <w:rsid w:val="000550B9"/>
    <w:rsid w:val="0005514C"/>
    <w:rsid w:val="000554D2"/>
    <w:rsid w:val="00055568"/>
    <w:rsid w:val="000556A4"/>
    <w:rsid w:val="0005573F"/>
    <w:rsid w:val="00055958"/>
    <w:rsid w:val="00055ECC"/>
    <w:rsid w:val="00055FCD"/>
    <w:rsid w:val="0005629B"/>
    <w:rsid w:val="0005634C"/>
    <w:rsid w:val="00056445"/>
    <w:rsid w:val="0005647F"/>
    <w:rsid w:val="0005684A"/>
    <w:rsid w:val="000568D7"/>
    <w:rsid w:val="00056954"/>
    <w:rsid w:val="00056A99"/>
    <w:rsid w:val="00056C93"/>
    <w:rsid w:val="00056E51"/>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C8"/>
    <w:rsid w:val="00060A00"/>
    <w:rsid w:val="00060BFE"/>
    <w:rsid w:val="00060C02"/>
    <w:rsid w:val="00060C86"/>
    <w:rsid w:val="00060F1E"/>
    <w:rsid w:val="00061257"/>
    <w:rsid w:val="00061505"/>
    <w:rsid w:val="00061620"/>
    <w:rsid w:val="00061791"/>
    <w:rsid w:val="00061FC4"/>
    <w:rsid w:val="000621DC"/>
    <w:rsid w:val="000622C3"/>
    <w:rsid w:val="000622E5"/>
    <w:rsid w:val="0006244B"/>
    <w:rsid w:val="000625D7"/>
    <w:rsid w:val="00062846"/>
    <w:rsid w:val="00062A44"/>
    <w:rsid w:val="00062AA4"/>
    <w:rsid w:val="000634AE"/>
    <w:rsid w:val="000639D7"/>
    <w:rsid w:val="00063AB9"/>
    <w:rsid w:val="0006417E"/>
    <w:rsid w:val="00064239"/>
    <w:rsid w:val="000642D0"/>
    <w:rsid w:val="00064393"/>
    <w:rsid w:val="00064460"/>
    <w:rsid w:val="00064476"/>
    <w:rsid w:val="00064612"/>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F2F"/>
    <w:rsid w:val="00071011"/>
    <w:rsid w:val="000710F8"/>
    <w:rsid w:val="0007183A"/>
    <w:rsid w:val="0007195D"/>
    <w:rsid w:val="00071D4E"/>
    <w:rsid w:val="00071DEB"/>
    <w:rsid w:val="00071F96"/>
    <w:rsid w:val="0007200C"/>
    <w:rsid w:val="000726D2"/>
    <w:rsid w:val="000728BD"/>
    <w:rsid w:val="000729B0"/>
    <w:rsid w:val="00072BF0"/>
    <w:rsid w:val="00072C30"/>
    <w:rsid w:val="00072C46"/>
    <w:rsid w:val="00072CA0"/>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9"/>
    <w:rsid w:val="000862A3"/>
    <w:rsid w:val="00086577"/>
    <w:rsid w:val="0008658D"/>
    <w:rsid w:val="0008666B"/>
    <w:rsid w:val="00086849"/>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74"/>
    <w:rsid w:val="00096A22"/>
    <w:rsid w:val="00096A53"/>
    <w:rsid w:val="00096AD9"/>
    <w:rsid w:val="00097604"/>
    <w:rsid w:val="000978E4"/>
    <w:rsid w:val="00097910"/>
    <w:rsid w:val="0009791B"/>
    <w:rsid w:val="00097CC7"/>
    <w:rsid w:val="00097E7E"/>
    <w:rsid w:val="000A0045"/>
    <w:rsid w:val="000A0244"/>
    <w:rsid w:val="000A06F9"/>
    <w:rsid w:val="000A0786"/>
    <w:rsid w:val="000A089E"/>
    <w:rsid w:val="000A0ACB"/>
    <w:rsid w:val="000A0C37"/>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8CD"/>
    <w:rsid w:val="000A492B"/>
    <w:rsid w:val="000A4B72"/>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D5F"/>
    <w:rsid w:val="000A7091"/>
    <w:rsid w:val="000A715C"/>
    <w:rsid w:val="000A7377"/>
    <w:rsid w:val="000A767B"/>
    <w:rsid w:val="000A7885"/>
    <w:rsid w:val="000A7ABF"/>
    <w:rsid w:val="000B0242"/>
    <w:rsid w:val="000B073B"/>
    <w:rsid w:val="000B079B"/>
    <w:rsid w:val="000B1425"/>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ABB"/>
    <w:rsid w:val="000B6E52"/>
    <w:rsid w:val="000B6E90"/>
    <w:rsid w:val="000B6FD7"/>
    <w:rsid w:val="000B70B5"/>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CC0"/>
    <w:rsid w:val="000D4ED0"/>
    <w:rsid w:val="000D4F16"/>
    <w:rsid w:val="000D5350"/>
    <w:rsid w:val="000D59BA"/>
    <w:rsid w:val="000D5B6A"/>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655"/>
    <w:rsid w:val="000E46E3"/>
    <w:rsid w:val="000E4B89"/>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2FD"/>
    <w:rsid w:val="000E79FE"/>
    <w:rsid w:val="000E7F0B"/>
    <w:rsid w:val="000F02A4"/>
    <w:rsid w:val="000F0566"/>
    <w:rsid w:val="000F06C7"/>
    <w:rsid w:val="000F0A8A"/>
    <w:rsid w:val="000F0E4E"/>
    <w:rsid w:val="000F11CC"/>
    <w:rsid w:val="000F1336"/>
    <w:rsid w:val="000F1596"/>
    <w:rsid w:val="000F182B"/>
    <w:rsid w:val="000F1AB3"/>
    <w:rsid w:val="000F1E8B"/>
    <w:rsid w:val="000F2014"/>
    <w:rsid w:val="000F21DA"/>
    <w:rsid w:val="000F23B9"/>
    <w:rsid w:val="000F24BE"/>
    <w:rsid w:val="000F24DA"/>
    <w:rsid w:val="000F24FF"/>
    <w:rsid w:val="000F2618"/>
    <w:rsid w:val="000F2758"/>
    <w:rsid w:val="000F29F8"/>
    <w:rsid w:val="000F2AA7"/>
    <w:rsid w:val="000F2ADE"/>
    <w:rsid w:val="000F2AE4"/>
    <w:rsid w:val="000F2B9B"/>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45B2"/>
    <w:rsid w:val="0010468A"/>
    <w:rsid w:val="0010528C"/>
    <w:rsid w:val="001054C2"/>
    <w:rsid w:val="001055FF"/>
    <w:rsid w:val="00105B60"/>
    <w:rsid w:val="00105BD5"/>
    <w:rsid w:val="00105DF8"/>
    <w:rsid w:val="00106326"/>
    <w:rsid w:val="00106752"/>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BCD"/>
    <w:rsid w:val="00115FF9"/>
    <w:rsid w:val="001160F1"/>
    <w:rsid w:val="00116327"/>
    <w:rsid w:val="00116803"/>
    <w:rsid w:val="00116B6A"/>
    <w:rsid w:val="00116CB7"/>
    <w:rsid w:val="00116D00"/>
    <w:rsid w:val="00116F93"/>
    <w:rsid w:val="001170C2"/>
    <w:rsid w:val="00117198"/>
    <w:rsid w:val="001172B6"/>
    <w:rsid w:val="001174F2"/>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6EA"/>
    <w:rsid w:val="001228AB"/>
    <w:rsid w:val="001228F6"/>
    <w:rsid w:val="00122918"/>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CF1"/>
    <w:rsid w:val="00123F17"/>
    <w:rsid w:val="00123F51"/>
    <w:rsid w:val="00123F88"/>
    <w:rsid w:val="00124099"/>
    <w:rsid w:val="0012410D"/>
    <w:rsid w:val="00124281"/>
    <w:rsid w:val="0012431D"/>
    <w:rsid w:val="00124825"/>
    <w:rsid w:val="00125224"/>
    <w:rsid w:val="001252D0"/>
    <w:rsid w:val="001257A5"/>
    <w:rsid w:val="001259E8"/>
    <w:rsid w:val="00125B20"/>
    <w:rsid w:val="00125C6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739"/>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BF1"/>
    <w:rsid w:val="00135E2E"/>
    <w:rsid w:val="00136756"/>
    <w:rsid w:val="00136BA6"/>
    <w:rsid w:val="00136BCA"/>
    <w:rsid w:val="00136DA1"/>
    <w:rsid w:val="001370CC"/>
    <w:rsid w:val="001377BE"/>
    <w:rsid w:val="001379E0"/>
    <w:rsid w:val="00137D00"/>
    <w:rsid w:val="00137E02"/>
    <w:rsid w:val="001401AD"/>
    <w:rsid w:val="001402D9"/>
    <w:rsid w:val="00140495"/>
    <w:rsid w:val="00140673"/>
    <w:rsid w:val="0014067D"/>
    <w:rsid w:val="0014067E"/>
    <w:rsid w:val="001408A8"/>
    <w:rsid w:val="00140B83"/>
    <w:rsid w:val="00140BDF"/>
    <w:rsid w:val="00141131"/>
    <w:rsid w:val="001415B6"/>
    <w:rsid w:val="00141860"/>
    <w:rsid w:val="00141B3E"/>
    <w:rsid w:val="00141EF2"/>
    <w:rsid w:val="00141FA3"/>
    <w:rsid w:val="0014291E"/>
    <w:rsid w:val="001429BD"/>
    <w:rsid w:val="00142D34"/>
    <w:rsid w:val="00142D92"/>
    <w:rsid w:val="00142D9E"/>
    <w:rsid w:val="00142F64"/>
    <w:rsid w:val="00142F78"/>
    <w:rsid w:val="00143591"/>
    <w:rsid w:val="00143CB6"/>
    <w:rsid w:val="00143D33"/>
    <w:rsid w:val="00143EA3"/>
    <w:rsid w:val="00143EE5"/>
    <w:rsid w:val="00144016"/>
    <w:rsid w:val="00144108"/>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2B3"/>
    <w:rsid w:val="001502C8"/>
    <w:rsid w:val="00150677"/>
    <w:rsid w:val="0015080B"/>
    <w:rsid w:val="00150B26"/>
    <w:rsid w:val="00150C9E"/>
    <w:rsid w:val="001512FC"/>
    <w:rsid w:val="00151E7E"/>
    <w:rsid w:val="00152001"/>
    <w:rsid w:val="001520B8"/>
    <w:rsid w:val="00152427"/>
    <w:rsid w:val="0015281E"/>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B9"/>
    <w:rsid w:val="00156C29"/>
    <w:rsid w:val="00156E1D"/>
    <w:rsid w:val="0015767B"/>
    <w:rsid w:val="001577FB"/>
    <w:rsid w:val="001578C9"/>
    <w:rsid w:val="00157937"/>
    <w:rsid w:val="00157A8C"/>
    <w:rsid w:val="00157C7E"/>
    <w:rsid w:val="00157F66"/>
    <w:rsid w:val="0016030A"/>
    <w:rsid w:val="001603CD"/>
    <w:rsid w:val="0016045C"/>
    <w:rsid w:val="00161070"/>
    <w:rsid w:val="0016135F"/>
    <w:rsid w:val="001613C0"/>
    <w:rsid w:val="0016160E"/>
    <w:rsid w:val="00161837"/>
    <w:rsid w:val="001618A3"/>
    <w:rsid w:val="001618EA"/>
    <w:rsid w:val="001619DD"/>
    <w:rsid w:val="001619E9"/>
    <w:rsid w:val="00161C65"/>
    <w:rsid w:val="00161C73"/>
    <w:rsid w:val="001620E3"/>
    <w:rsid w:val="001620F5"/>
    <w:rsid w:val="001623CE"/>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D6F"/>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67DEB"/>
    <w:rsid w:val="00170050"/>
    <w:rsid w:val="00170150"/>
    <w:rsid w:val="00170261"/>
    <w:rsid w:val="0017041E"/>
    <w:rsid w:val="001707BC"/>
    <w:rsid w:val="00170A8E"/>
    <w:rsid w:val="00170C3D"/>
    <w:rsid w:val="00170CBB"/>
    <w:rsid w:val="00170E21"/>
    <w:rsid w:val="00170F76"/>
    <w:rsid w:val="00171255"/>
    <w:rsid w:val="0017168F"/>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7CA"/>
    <w:rsid w:val="00176BD5"/>
    <w:rsid w:val="00176D0E"/>
    <w:rsid w:val="00176F29"/>
    <w:rsid w:val="00177058"/>
    <w:rsid w:val="00177520"/>
    <w:rsid w:val="0017768B"/>
    <w:rsid w:val="00177A20"/>
    <w:rsid w:val="00177DE5"/>
    <w:rsid w:val="00180186"/>
    <w:rsid w:val="001801E9"/>
    <w:rsid w:val="001801FD"/>
    <w:rsid w:val="0018061B"/>
    <w:rsid w:val="00180684"/>
    <w:rsid w:val="0018076D"/>
    <w:rsid w:val="001808A9"/>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94"/>
    <w:rsid w:val="00184CD6"/>
    <w:rsid w:val="00184D1D"/>
    <w:rsid w:val="00184E53"/>
    <w:rsid w:val="00185620"/>
    <w:rsid w:val="001856BD"/>
    <w:rsid w:val="001857BA"/>
    <w:rsid w:val="0018591D"/>
    <w:rsid w:val="00185A78"/>
    <w:rsid w:val="001864D4"/>
    <w:rsid w:val="00186633"/>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36"/>
    <w:rsid w:val="001A3E6F"/>
    <w:rsid w:val="001A4098"/>
    <w:rsid w:val="001A41F2"/>
    <w:rsid w:val="001A43A0"/>
    <w:rsid w:val="001A45EA"/>
    <w:rsid w:val="001A45F5"/>
    <w:rsid w:val="001A489A"/>
    <w:rsid w:val="001A5050"/>
    <w:rsid w:val="001A514C"/>
    <w:rsid w:val="001A51A4"/>
    <w:rsid w:val="001A51D3"/>
    <w:rsid w:val="001A521C"/>
    <w:rsid w:val="001A556C"/>
    <w:rsid w:val="001A5A52"/>
    <w:rsid w:val="001A5BB4"/>
    <w:rsid w:val="001A5BD8"/>
    <w:rsid w:val="001A5DD0"/>
    <w:rsid w:val="001A6306"/>
    <w:rsid w:val="001A6BFE"/>
    <w:rsid w:val="001A7009"/>
    <w:rsid w:val="001A7038"/>
    <w:rsid w:val="001A7537"/>
    <w:rsid w:val="001A76B9"/>
    <w:rsid w:val="001A770B"/>
    <w:rsid w:val="001A7732"/>
    <w:rsid w:val="001A7C70"/>
    <w:rsid w:val="001B004C"/>
    <w:rsid w:val="001B03FE"/>
    <w:rsid w:val="001B05FC"/>
    <w:rsid w:val="001B0866"/>
    <w:rsid w:val="001B0E8C"/>
    <w:rsid w:val="001B1313"/>
    <w:rsid w:val="001B14DE"/>
    <w:rsid w:val="001B14DF"/>
    <w:rsid w:val="001B179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124"/>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25D"/>
    <w:rsid w:val="001C1286"/>
    <w:rsid w:val="001C1295"/>
    <w:rsid w:val="001C1789"/>
    <w:rsid w:val="001C19E7"/>
    <w:rsid w:val="001C1B50"/>
    <w:rsid w:val="001C1BDC"/>
    <w:rsid w:val="001C1F0D"/>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AC"/>
    <w:rsid w:val="001C4D1D"/>
    <w:rsid w:val="001C4D5F"/>
    <w:rsid w:val="001C4D91"/>
    <w:rsid w:val="001C4F65"/>
    <w:rsid w:val="001C515A"/>
    <w:rsid w:val="001C55B2"/>
    <w:rsid w:val="001C55D5"/>
    <w:rsid w:val="001C5723"/>
    <w:rsid w:val="001C5796"/>
    <w:rsid w:val="001C5A11"/>
    <w:rsid w:val="001C5DEF"/>
    <w:rsid w:val="001C5E62"/>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3007"/>
    <w:rsid w:val="001D3734"/>
    <w:rsid w:val="001D3BE2"/>
    <w:rsid w:val="001D3F9A"/>
    <w:rsid w:val="001D4276"/>
    <w:rsid w:val="001D4439"/>
    <w:rsid w:val="001D4A55"/>
    <w:rsid w:val="001D4C63"/>
    <w:rsid w:val="001D4DE4"/>
    <w:rsid w:val="001D5001"/>
    <w:rsid w:val="001D51C4"/>
    <w:rsid w:val="001D5CB7"/>
    <w:rsid w:val="001D5EDC"/>
    <w:rsid w:val="001D6194"/>
    <w:rsid w:val="001D64A4"/>
    <w:rsid w:val="001D64C0"/>
    <w:rsid w:val="001D6524"/>
    <w:rsid w:val="001D65A5"/>
    <w:rsid w:val="001D66B6"/>
    <w:rsid w:val="001D66EB"/>
    <w:rsid w:val="001D6838"/>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7E1"/>
    <w:rsid w:val="001E3AA5"/>
    <w:rsid w:val="001E40D8"/>
    <w:rsid w:val="001E4274"/>
    <w:rsid w:val="001E45F9"/>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78"/>
    <w:rsid w:val="001F1501"/>
    <w:rsid w:val="001F1511"/>
    <w:rsid w:val="001F17D9"/>
    <w:rsid w:val="001F19AA"/>
    <w:rsid w:val="001F19BE"/>
    <w:rsid w:val="001F1AB3"/>
    <w:rsid w:val="001F1C7A"/>
    <w:rsid w:val="001F1C7F"/>
    <w:rsid w:val="001F1D78"/>
    <w:rsid w:val="001F1F3E"/>
    <w:rsid w:val="001F22BD"/>
    <w:rsid w:val="001F2326"/>
    <w:rsid w:val="001F246E"/>
    <w:rsid w:val="001F2B39"/>
    <w:rsid w:val="001F2CB0"/>
    <w:rsid w:val="001F31F5"/>
    <w:rsid w:val="001F357A"/>
    <w:rsid w:val="001F3896"/>
    <w:rsid w:val="001F38A6"/>
    <w:rsid w:val="001F3CCA"/>
    <w:rsid w:val="001F3DA0"/>
    <w:rsid w:val="001F3E2D"/>
    <w:rsid w:val="001F3E90"/>
    <w:rsid w:val="001F4266"/>
    <w:rsid w:val="001F4278"/>
    <w:rsid w:val="001F433B"/>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5F3"/>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BE"/>
    <w:rsid w:val="002021C2"/>
    <w:rsid w:val="00202358"/>
    <w:rsid w:val="002024C3"/>
    <w:rsid w:val="00202701"/>
    <w:rsid w:val="00202757"/>
    <w:rsid w:val="002028E4"/>
    <w:rsid w:val="00202A1F"/>
    <w:rsid w:val="00202CBD"/>
    <w:rsid w:val="00202D7F"/>
    <w:rsid w:val="00202DE5"/>
    <w:rsid w:val="00202EBF"/>
    <w:rsid w:val="0020309D"/>
    <w:rsid w:val="002030F6"/>
    <w:rsid w:val="00203904"/>
    <w:rsid w:val="00203DFC"/>
    <w:rsid w:val="00203EB7"/>
    <w:rsid w:val="00203F51"/>
    <w:rsid w:val="002040E4"/>
    <w:rsid w:val="00204124"/>
    <w:rsid w:val="002043C3"/>
    <w:rsid w:val="00204874"/>
    <w:rsid w:val="00204A22"/>
    <w:rsid w:val="00205808"/>
    <w:rsid w:val="00205D52"/>
    <w:rsid w:val="00205F0B"/>
    <w:rsid w:val="00206239"/>
    <w:rsid w:val="00206529"/>
    <w:rsid w:val="002065C8"/>
    <w:rsid w:val="00206B40"/>
    <w:rsid w:val="00206BEF"/>
    <w:rsid w:val="00206D33"/>
    <w:rsid w:val="00207047"/>
    <w:rsid w:val="0020707D"/>
    <w:rsid w:val="00207179"/>
    <w:rsid w:val="00207285"/>
    <w:rsid w:val="002073F2"/>
    <w:rsid w:val="00207497"/>
    <w:rsid w:val="00207623"/>
    <w:rsid w:val="00207826"/>
    <w:rsid w:val="00207865"/>
    <w:rsid w:val="002079F7"/>
    <w:rsid w:val="002100F5"/>
    <w:rsid w:val="00210935"/>
    <w:rsid w:val="00210B2C"/>
    <w:rsid w:val="00210E3A"/>
    <w:rsid w:val="00211097"/>
    <w:rsid w:val="0021172D"/>
    <w:rsid w:val="00212478"/>
    <w:rsid w:val="002124CB"/>
    <w:rsid w:val="00212654"/>
    <w:rsid w:val="00212ABE"/>
    <w:rsid w:val="00212C08"/>
    <w:rsid w:val="0021304A"/>
    <w:rsid w:val="0021370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56C"/>
    <w:rsid w:val="0022288A"/>
    <w:rsid w:val="00222B43"/>
    <w:rsid w:val="00222BAE"/>
    <w:rsid w:val="00222DCE"/>
    <w:rsid w:val="00222F60"/>
    <w:rsid w:val="00222F9D"/>
    <w:rsid w:val="0022306E"/>
    <w:rsid w:val="002230DE"/>
    <w:rsid w:val="00223121"/>
    <w:rsid w:val="00223897"/>
    <w:rsid w:val="002238CC"/>
    <w:rsid w:val="00223A49"/>
    <w:rsid w:val="00223CF4"/>
    <w:rsid w:val="00223D13"/>
    <w:rsid w:val="00223D1D"/>
    <w:rsid w:val="00223DE9"/>
    <w:rsid w:val="00223EE5"/>
    <w:rsid w:val="00223F83"/>
    <w:rsid w:val="002248F2"/>
    <w:rsid w:val="00224CE6"/>
    <w:rsid w:val="00224DD2"/>
    <w:rsid w:val="002250FD"/>
    <w:rsid w:val="002253F4"/>
    <w:rsid w:val="0022584D"/>
    <w:rsid w:val="0022599E"/>
    <w:rsid w:val="00225E20"/>
    <w:rsid w:val="00225EDE"/>
    <w:rsid w:val="00225FBC"/>
    <w:rsid w:val="00226274"/>
    <w:rsid w:val="002263B6"/>
    <w:rsid w:val="002267A6"/>
    <w:rsid w:val="0022685D"/>
    <w:rsid w:val="00226890"/>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B8"/>
    <w:rsid w:val="00242D17"/>
    <w:rsid w:val="0024301B"/>
    <w:rsid w:val="0024331B"/>
    <w:rsid w:val="00243341"/>
    <w:rsid w:val="00243385"/>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BF9"/>
    <w:rsid w:val="0024713C"/>
    <w:rsid w:val="00247529"/>
    <w:rsid w:val="0024775E"/>
    <w:rsid w:val="0024776D"/>
    <w:rsid w:val="00247A37"/>
    <w:rsid w:val="00247A9A"/>
    <w:rsid w:val="00247CB1"/>
    <w:rsid w:val="00247CCD"/>
    <w:rsid w:val="00247D07"/>
    <w:rsid w:val="00247EF0"/>
    <w:rsid w:val="002501C1"/>
    <w:rsid w:val="00250321"/>
    <w:rsid w:val="0025048E"/>
    <w:rsid w:val="00250A7B"/>
    <w:rsid w:val="00250D9D"/>
    <w:rsid w:val="0025118D"/>
    <w:rsid w:val="0025122F"/>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97A"/>
    <w:rsid w:val="00253980"/>
    <w:rsid w:val="00253D6F"/>
    <w:rsid w:val="00253D9D"/>
    <w:rsid w:val="00253E06"/>
    <w:rsid w:val="00253F76"/>
    <w:rsid w:val="002544B2"/>
    <w:rsid w:val="002546B4"/>
    <w:rsid w:val="00254A47"/>
    <w:rsid w:val="00254B07"/>
    <w:rsid w:val="00254B1D"/>
    <w:rsid w:val="00254B78"/>
    <w:rsid w:val="00254D9C"/>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32DF"/>
    <w:rsid w:val="0026337D"/>
    <w:rsid w:val="00263728"/>
    <w:rsid w:val="002639AD"/>
    <w:rsid w:val="00263A2D"/>
    <w:rsid w:val="00263BBF"/>
    <w:rsid w:val="00263D2C"/>
    <w:rsid w:val="00263EED"/>
    <w:rsid w:val="00264086"/>
    <w:rsid w:val="002643AC"/>
    <w:rsid w:val="002646FA"/>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B19"/>
    <w:rsid w:val="00272C28"/>
    <w:rsid w:val="00272F5E"/>
    <w:rsid w:val="0027339B"/>
    <w:rsid w:val="00273674"/>
    <w:rsid w:val="002738A6"/>
    <w:rsid w:val="002739DC"/>
    <w:rsid w:val="00273BC4"/>
    <w:rsid w:val="00273F15"/>
    <w:rsid w:val="00273F8A"/>
    <w:rsid w:val="0027400E"/>
    <w:rsid w:val="002740A0"/>
    <w:rsid w:val="002740E6"/>
    <w:rsid w:val="0027456B"/>
    <w:rsid w:val="002745B2"/>
    <w:rsid w:val="002745C9"/>
    <w:rsid w:val="002748A3"/>
    <w:rsid w:val="002749B5"/>
    <w:rsid w:val="00274F06"/>
    <w:rsid w:val="0027544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A8C"/>
    <w:rsid w:val="00280E0B"/>
    <w:rsid w:val="00280F2A"/>
    <w:rsid w:val="00280FD3"/>
    <w:rsid w:val="002810AC"/>
    <w:rsid w:val="002810CD"/>
    <w:rsid w:val="002814FD"/>
    <w:rsid w:val="002816B0"/>
    <w:rsid w:val="0028185D"/>
    <w:rsid w:val="00282023"/>
    <w:rsid w:val="002828AB"/>
    <w:rsid w:val="002829C6"/>
    <w:rsid w:val="0028321B"/>
    <w:rsid w:val="002832B4"/>
    <w:rsid w:val="002837BB"/>
    <w:rsid w:val="00283C1C"/>
    <w:rsid w:val="00283D94"/>
    <w:rsid w:val="00283DCE"/>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773"/>
    <w:rsid w:val="002867D4"/>
    <w:rsid w:val="0028686F"/>
    <w:rsid w:val="0028692B"/>
    <w:rsid w:val="00286B44"/>
    <w:rsid w:val="00286E89"/>
    <w:rsid w:val="00286EB4"/>
    <w:rsid w:val="00286FE1"/>
    <w:rsid w:val="00287057"/>
    <w:rsid w:val="00287275"/>
    <w:rsid w:val="002873BA"/>
    <w:rsid w:val="00287433"/>
    <w:rsid w:val="002876DB"/>
    <w:rsid w:val="0028777E"/>
    <w:rsid w:val="00287AD4"/>
    <w:rsid w:val="00287B0A"/>
    <w:rsid w:val="00287D17"/>
    <w:rsid w:val="00287E65"/>
    <w:rsid w:val="00287EA5"/>
    <w:rsid w:val="00287F88"/>
    <w:rsid w:val="002903A7"/>
    <w:rsid w:val="00290711"/>
    <w:rsid w:val="00290804"/>
    <w:rsid w:val="00290A36"/>
    <w:rsid w:val="00290B54"/>
    <w:rsid w:val="002914C3"/>
    <w:rsid w:val="00291899"/>
    <w:rsid w:val="00291BE2"/>
    <w:rsid w:val="00291E6F"/>
    <w:rsid w:val="00291F42"/>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88A"/>
    <w:rsid w:val="0029596A"/>
    <w:rsid w:val="00295A1B"/>
    <w:rsid w:val="00296018"/>
    <w:rsid w:val="00296075"/>
    <w:rsid w:val="00296138"/>
    <w:rsid w:val="00296591"/>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4FB7"/>
    <w:rsid w:val="002A5B20"/>
    <w:rsid w:val="002A5EB4"/>
    <w:rsid w:val="002A63CC"/>
    <w:rsid w:val="002A649E"/>
    <w:rsid w:val="002A6508"/>
    <w:rsid w:val="002A6693"/>
    <w:rsid w:val="002A6749"/>
    <w:rsid w:val="002A6CA5"/>
    <w:rsid w:val="002A6ED0"/>
    <w:rsid w:val="002A705B"/>
    <w:rsid w:val="002A72A2"/>
    <w:rsid w:val="002A73C6"/>
    <w:rsid w:val="002A73FE"/>
    <w:rsid w:val="002A782B"/>
    <w:rsid w:val="002A7EFA"/>
    <w:rsid w:val="002A7F4E"/>
    <w:rsid w:val="002B0111"/>
    <w:rsid w:val="002B07DC"/>
    <w:rsid w:val="002B0A4F"/>
    <w:rsid w:val="002B0B38"/>
    <w:rsid w:val="002B0E99"/>
    <w:rsid w:val="002B11C4"/>
    <w:rsid w:val="002B1215"/>
    <w:rsid w:val="002B1257"/>
    <w:rsid w:val="002B136C"/>
    <w:rsid w:val="002B15A1"/>
    <w:rsid w:val="002B15E0"/>
    <w:rsid w:val="002B17C4"/>
    <w:rsid w:val="002B1917"/>
    <w:rsid w:val="002B1ACF"/>
    <w:rsid w:val="002B1B1E"/>
    <w:rsid w:val="002B1F58"/>
    <w:rsid w:val="002B2186"/>
    <w:rsid w:val="002B223B"/>
    <w:rsid w:val="002B255F"/>
    <w:rsid w:val="002B2575"/>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6F"/>
    <w:rsid w:val="002B7E2E"/>
    <w:rsid w:val="002C01EB"/>
    <w:rsid w:val="002C03C6"/>
    <w:rsid w:val="002C0431"/>
    <w:rsid w:val="002C0F2C"/>
    <w:rsid w:val="002C14A7"/>
    <w:rsid w:val="002C1885"/>
    <w:rsid w:val="002C1B6A"/>
    <w:rsid w:val="002C1CB4"/>
    <w:rsid w:val="002C21EC"/>
    <w:rsid w:val="002C2526"/>
    <w:rsid w:val="002C261F"/>
    <w:rsid w:val="002C2C8A"/>
    <w:rsid w:val="002C327D"/>
    <w:rsid w:val="002C34B0"/>
    <w:rsid w:val="002C3626"/>
    <w:rsid w:val="002C36D8"/>
    <w:rsid w:val="002C3881"/>
    <w:rsid w:val="002C3BCB"/>
    <w:rsid w:val="002C3FF7"/>
    <w:rsid w:val="002C41C6"/>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28B"/>
    <w:rsid w:val="002D667F"/>
    <w:rsid w:val="002D70DD"/>
    <w:rsid w:val="002D7505"/>
    <w:rsid w:val="002D7942"/>
    <w:rsid w:val="002D7C1B"/>
    <w:rsid w:val="002D7E65"/>
    <w:rsid w:val="002D7EA9"/>
    <w:rsid w:val="002D7F47"/>
    <w:rsid w:val="002E0097"/>
    <w:rsid w:val="002E01E9"/>
    <w:rsid w:val="002E0308"/>
    <w:rsid w:val="002E0F8D"/>
    <w:rsid w:val="002E12DE"/>
    <w:rsid w:val="002E1570"/>
    <w:rsid w:val="002E1816"/>
    <w:rsid w:val="002E1AEB"/>
    <w:rsid w:val="002E1B6D"/>
    <w:rsid w:val="002E1DA4"/>
    <w:rsid w:val="002E1E1F"/>
    <w:rsid w:val="002E1FDC"/>
    <w:rsid w:val="002E221B"/>
    <w:rsid w:val="002E223B"/>
    <w:rsid w:val="002E2240"/>
    <w:rsid w:val="002E2880"/>
    <w:rsid w:val="002E2E1A"/>
    <w:rsid w:val="002E31EA"/>
    <w:rsid w:val="002E35FA"/>
    <w:rsid w:val="002E391E"/>
    <w:rsid w:val="002E3B22"/>
    <w:rsid w:val="002E3DA8"/>
    <w:rsid w:val="002E3F8B"/>
    <w:rsid w:val="002E43DD"/>
    <w:rsid w:val="002E485B"/>
    <w:rsid w:val="002E4D45"/>
    <w:rsid w:val="002E5155"/>
    <w:rsid w:val="002E527E"/>
    <w:rsid w:val="002E5464"/>
    <w:rsid w:val="002E570B"/>
    <w:rsid w:val="002E58CA"/>
    <w:rsid w:val="002E5A56"/>
    <w:rsid w:val="002E5B24"/>
    <w:rsid w:val="002E6464"/>
    <w:rsid w:val="002E658A"/>
    <w:rsid w:val="002E6A01"/>
    <w:rsid w:val="002E716C"/>
    <w:rsid w:val="002E7334"/>
    <w:rsid w:val="002E74BA"/>
    <w:rsid w:val="002E79DA"/>
    <w:rsid w:val="002E7CE4"/>
    <w:rsid w:val="002E7DAB"/>
    <w:rsid w:val="002E7FB0"/>
    <w:rsid w:val="002F0093"/>
    <w:rsid w:val="002F00B8"/>
    <w:rsid w:val="002F0732"/>
    <w:rsid w:val="002F0846"/>
    <w:rsid w:val="002F0D70"/>
    <w:rsid w:val="002F0FEC"/>
    <w:rsid w:val="002F16A6"/>
    <w:rsid w:val="002F1814"/>
    <w:rsid w:val="002F1881"/>
    <w:rsid w:val="002F19C9"/>
    <w:rsid w:val="002F1BE1"/>
    <w:rsid w:val="002F1C12"/>
    <w:rsid w:val="002F1F39"/>
    <w:rsid w:val="002F228C"/>
    <w:rsid w:val="002F23D4"/>
    <w:rsid w:val="002F29D6"/>
    <w:rsid w:val="002F2C23"/>
    <w:rsid w:val="002F3263"/>
    <w:rsid w:val="002F3463"/>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6F4"/>
    <w:rsid w:val="00301C5E"/>
    <w:rsid w:val="00301D9A"/>
    <w:rsid w:val="0030230D"/>
    <w:rsid w:val="003023A4"/>
    <w:rsid w:val="003023FB"/>
    <w:rsid w:val="0030251D"/>
    <w:rsid w:val="00302730"/>
    <w:rsid w:val="00302844"/>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C73"/>
    <w:rsid w:val="00305DD8"/>
    <w:rsid w:val="00306096"/>
    <w:rsid w:val="00306195"/>
    <w:rsid w:val="00306256"/>
    <w:rsid w:val="003065A3"/>
    <w:rsid w:val="00306844"/>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0D87"/>
    <w:rsid w:val="00311383"/>
    <w:rsid w:val="0031195F"/>
    <w:rsid w:val="003119F8"/>
    <w:rsid w:val="00311A00"/>
    <w:rsid w:val="00311AA4"/>
    <w:rsid w:val="00311CFD"/>
    <w:rsid w:val="003120BD"/>
    <w:rsid w:val="0031217F"/>
    <w:rsid w:val="003122A0"/>
    <w:rsid w:val="0031254D"/>
    <w:rsid w:val="00312819"/>
    <w:rsid w:val="0031299F"/>
    <w:rsid w:val="003129E1"/>
    <w:rsid w:val="003129F0"/>
    <w:rsid w:val="00312C5C"/>
    <w:rsid w:val="00312E77"/>
    <w:rsid w:val="00312F42"/>
    <w:rsid w:val="0031310A"/>
    <w:rsid w:val="003132BA"/>
    <w:rsid w:val="003133A7"/>
    <w:rsid w:val="00313826"/>
    <w:rsid w:val="003139F2"/>
    <w:rsid w:val="00313FF2"/>
    <w:rsid w:val="003141B1"/>
    <w:rsid w:val="00314210"/>
    <w:rsid w:val="00314398"/>
    <w:rsid w:val="003145EA"/>
    <w:rsid w:val="00314FD4"/>
    <w:rsid w:val="0031506F"/>
    <w:rsid w:val="0031512A"/>
    <w:rsid w:val="0031520A"/>
    <w:rsid w:val="003155D0"/>
    <w:rsid w:val="00315825"/>
    <w:rsid w:val="00315954"/>
    <w:rsid w:val="00315A1F"/>
    <w:rsid w:val="00315A26"/>
    <w:rsid w:val="00315A60"/>
    <w:rsid w:val="00315C36"/>
    <w:rsid w:val="00315F8B"/>
    <w:rsid w:val="00316024"/>
    <w:rsid w:val="0031604D"/>
    <w:rsid w:val="003162B3"/>
    <w:rsid w:val="003163FF"/>
    <w:rsid w:val="003167F9"/>
    <w:rsid w:val="00316820"/>
    <w:rsid w:val="00316899"/>
    <w:rsid w:val="003168FD"/>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8D2"/>
    <w:rsid w:val="0032192C"/>
    <w:rsid w:val="00321993"/>
    <w:rsid w:val="00321E0D"/>
    <w:rsid w:val="003220C0"/>
    <w:rsid w:val="003222FE"/>
    <w:rsid w:val="00322347"/>
    <w:rsid w:val="00322348"/>
    <w:rsid w:val="00322623"/>
    <w:rsid w:val="00322660"/>
    <w:rsid w:val="00322C34"/>
    <w:rsid w:val="00322C50"/>
    <w:rsid w:val="0032309A"/>
    <w:rsid w:val="0032332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ABA"/>
    <w:rsid w:val="00325DC4"/>
    <w:rsid w:val="00325E35"/>
    <w:rsid w:val="003261C6"/>
    <w:rsid w:val="0032637A"/>
    <w:rsid w:val="00326B78"/>
    <w:rsid w:val="00326DE4"/>
    <w:rsid w:val="00327693"/>
    <w:rsid w:val="003279A5"/>
    <w:rsid w:val="00327D5A"/>
    <w:rsid w:val="00327E0F"/>
    <w:rsid w:val="003301C0"/>
    <w:rsid w:val="00330330"/>
    <w:rsid w:val="00330C7D"/>
    <w:rsid w:val="00330DE6"/>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5D8"/>
    <w:rsid w:val="00335772"/>
    <w:rsid w:val="0033580A"/>
    <w:rsid w:val="0033590B"/>
    <w:rsid w:val="00335B11"/>
    <w:rsid w:val="00335C3F"/>
    <w:rsid w:val="00335D21"/>
    <w:rsid w:val="00335FDF"/>
    <w:rsid w:val="00336451"/>
    <w:rsid w:val="00336720"/>
    <w:rsid w:val="00336731"/>
    <w:rsid w:val="003367DA"/>
    <w:rsid w:val="0033687D"/>
    <w:rsid w:val="0033698B"/>
    <w:rsid w:val="00336A30"/>
    <w:rsid w:val="00336EF7"/>
    <w:rsid w:val="00336F59"/>
    <w:rsid w:val="00337144"/>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32BC"/>
    <w:rsid w:val="00343326"/>
    <w:rsid w:val="00343347"/>
    <w:rsid w:val="0034391C"/>
    <w:rsid w:val="00343D7A"/>
    <w:rsid w:val="00344152"/>
    <w:rsid w:val="00344195"/>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A4"/>
    <w:rsid w:val="00355537"/>
    <w:rsid w:val="0035597E"/>
    <w:rsid w:val="00355AD0"/>
    <w:rsid w:val="00355B10"/>
    <w:rsid w:val="003562C9"/>
    <w:rsid w:val="00356381"/>
    <w:rsid w:val="0035646F"/>
    <w:rsid w:val="003564C9"/>
    <w:rsid w:val="00356531"/>
    <w:rsid w:val="003567E4"/>
    <w:rsid w:val="00356E6C"/>
    <w:rsid w:val="00356E83"/>
    <w:rsid w:val="0035718A"/>
    <w:rsid w:val="00357789"/>
    <w:rsid w:val="00357790"/>
    <w:rsid w:val="003579E3"/>
    <w:rsid w:val="00357A8E"/>
    <w:rsid w:val="00357C97"/>
    <w:rsid w:val="00357E45"/>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5B51"/>
    <w:rsid w:val="00365C53"/>
    <w:rsid w:val="00365F58"/>
    <w:rsid w:val="00365F73"/>
    <w:rsid w:val="003661C1"/>
    <w:rsid w:val="00366217"/>
    <w:rsid w:val="003662D9"/>
    <w:rsid w:val="00366629"/>
    <w:rsid w:val="00366757"/>
    <w:rsid w:val="0036692D"/>
    <w:rsid w:val="00366A96"/>
    <w:rsid w:val="00366D44"/>
    <w:rsid w:val="00366E9D"/>
    <w:rsid w:val="00366F4E"/>
    <w:rsid w:val="0036727D"/>
    <w:rsid w:val="003673B0"/>
    <w:rsid w:val="003677D6"/>
    <w:rsid w:val="003677E2"/>
    <w:rsid w:val="00367A57"/>
    <w:rsid w:val="00370134"/>
    <w:rsid w:val="0037035B"/>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94"/>
    <w:rsid w:val="00373455"/>
    <w:rsid w:val="003734DE"/>
    <w:rsid w:val="003738BB"/>
    <w:rsid w:val="003738F9"/>
    <w:rsid w:val="00373A17"/>
    <w:rsid w:val="00373CC0"/>
    <w:rsid w:val="00373ED3"/>
    <w:rsid w:val="00373F55"/>
    <w:rsid w:val="00374064"/>
    <w:rsid w:val="003744CD"/>
    <w:rsid w:val="00374540"/>
    <w:rsid w:val="003748BE"/>
    <w:rsid w:val="00374AE5"/>
    <w:rsid w:val="00374DB9"/>
    <w:rsid w:val="00374DC1"/>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764"/>
    <w:rsid w:val="003818DA"/>
    <w:rsid w:val="003819AC"/>
    <w:rsid w:val="003819B6"/>
    <w:rsid w:val="00381A8E"/>
    <w:rsid w:val="00381AFB"/>
    <w:rsid w:val="00381D3C"/>
    <w:rsid w:val="00381E53"/>
    <w:rsid w:val="0038202A"/>
    <w:rsid w:val="0038205C"/>
    <w:rsid w:val="003820A8"/>
    <w:rsid w:val="00382212"/>
    <w:rsid w:val="0038258B"/>
    <w:rsid w:val="003827A3"/>
    <w:rsid w:val="00382BC3"/>
    <w:rsid w:val="00382CD8"/>
    <w:rsid w:val="00382E4B"/>
    <w:rsid w:val="00382E68"/>
    <w:rsid w:val="00382ECB"/>
    <w:rsid w:val="0038359A"/>
    <w:rsid w:val="00383777"/>
    <w:rsid w:val="00383C15"/>
    <w:rsid w:val="00383CF0"/>
    <w:rsid w:val="00383DDF"/>
    <w:rsid w:val="00383FC8"/>
    <w:rsid w:val="0038408E"/>
    <w:rsid w:val="00384556"/>
    <w:rsid w:val="00384FAC"/>
    <w:rsid w:val="00385136"/>
    <w:rsid w:val="00385205"/>
    <w:rsid w:val="00385451"/>
    <w:rsid w:val="00385531"/>
    <w:rsid w:val="00385B3B"/>
    <w:rsid w:val="00385C30"/>
    <w:rsid w:val="00385C35"/>
    <w:rsid w:val="00385F83"/>
    <w:rsid w:val="00386159"/>
    <w:rsid w:val="003863CD"/>
    <w:rsid w:val="003864A3"/>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98"/>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BCA"/>
    <w:rsid w:val="003A4CC4"/>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88B"/>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31C0"/>
    <w:rsid w:val="003B345F"/>
    <w:rsid w:val="003B34F1"/>
    <w:rsid w:val="003B362B"/>
    <w:rsid w:val="003B3B10"/>
    <w:rsid w:val="003B3C4A"/>
    <w:rsid w:val="003B3CC2"/>
    <w:rsid w:val="003B3DD9"/>
    <w:rsid w:val="003B3E0B"/>
    <w:rsid w:val="003B3F27"/>
    <w:rsid w:val="003B3F2E"/>
    <w:rsid w:val="003B4129"/>
    <w:rsid w:val="003B41AD"/>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97C"/>
    <w:rsid w:val="003C0A0C"/>
    <w:rsid w:val="003C0B3C"/>
    <w:rsid w:val="003C0C5F"/>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DAD"/>
    <w:rsid w:val="003C5021"/>
    <w:rsid w:val="003C5116"/>
    <w:rsid w:val="003C5C78"/>
    <w:rsid w:val="003C5C99"/>
    <w:rsid w:val="003C5D08"/>
    <w:rsid w:val="003C5DDB"/>
    <w:rsid w:val="003C5E08"/>
    <w:rsid w:val="003C5FA1"/>
    <w:rsid w:val="003C603D"/>
    <w:rsid w:val="003C6250"/>
    <w:rsid w:val="003C6626"/>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ADA"/>
    <w:rsid w:val="003D5FE8"/>
    <w:rsid w:val="003D668C"/>
    <w:rsid w:val="003D6D42"/>
    <w:rsid w:val="003D6EAD"/>
    <w:rsid w:val="003D731B"/>
    <w:rsid w:val="003D758E"/>
    <w:rsid w:val="003D77F1"/>
    <w:rsid w:val="003D7BF5"/>
    <w:rsid w:val="003D7DB4"/>
    <w:rsid w:val="003D7DCB"/>
    <w:rsid w:val="003E026C"/>
    <w:rsid w:val="003E047D"/>
    <w:rsid w:val="003E096D"/>
    <w:rsid w:val="003E0AC8"/>
    <w:rsid w:val="003E0C92"/>
    <w:rsid w:val="003E12BD"/>
    <w:rsid w:val="003E1C11"/>
    <w:rsid w:val="003E1D7B"/>
    <w:rsid w:val="003E1EC5"/>
    <w:rsid w:val="003E2058"/>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BA6"/>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DA"/>
    <w:rsid w:val="003F56E5"/>
    <w:rsid w:val="003F5727"/>
    <w:rsid w:val="003F5CAE"/>
    <w:rsid w:val="003F5D47"/>
    <w:rsid w:val="003F6116"/>
    <w:rsid w:val="003F61BB"/>
    <w:rsid w:val="003F61EE"/>
    <w:rsid w:val="003F620A"/>
    <w:rsid w:val="003F62AA"/>
    <w:rsid w:val="003F62EC"/>
    <w:rsid w:val="003F634D"/>
    <w:rsid w:val="003F6482"/>
    <w:rsid w:val="003F66AA"/>
    <w:rsid w:val="003F6B7A"/>
    <w:rsid w:val="003F6D71"/>
    <w:rsid w:val="003F7066"/>
    <w:rsid w:val="003F70A3"/>
    <w:rsid w:val="003F70D8"/>
    <w:rsid w:val="003F72CC"/>
    <w:rsid w:val="003F7569"/>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7D6"/>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082"/>
    <w:rsid w:val="00413507"/>
    <w:rsid w:val="00413586"/>
    <w:rsid w:val="00413774"/>
    <w:rsid w:val="0041386B"/>
    <w:rsid w:val="004138FA"/>
    <w:rsid w:val="0041391E"/>
    <w:rsid w:val="00413A58"/>
    <w:rsid w:val="00413B41"/>
    <w:rsid w:val="00413BFD"/>
    <w:rsid w:val="00413E66"/>
    <w:rsid w:val="00413EB8"/>
    <w:rsid w:val="00413ED2"/>
    <w:rsid w:val="00413EFF"/>
    <w:rsid w:val="00414008"/>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A61"/>
    <w:rsid w:val="00417AD7"/>
    <w:rsid w:val="00417B3A"/>
    <w:rsid w:val="00417DD4"/>
    <w:rsid w:val="00417E4C"/>
    <w:rsid w:val="00420012"/>
    <w:rsid w:val="00420083"/>
    <w:rsid w:val="00420165"/>
    <w:rsid w:val="00420269"/>
    <w:rsid w:val="0042083E"/>
    <w:rsid w:val="004210C3"/>
    <w:rsid w:val="00421497"/>
    <w:rsid w:val="0042161D"/>
    <w:rsid w:val="00421C28"/>
    <w:rsid w:val="004220EF"/>
    <w:rsid w:val="00422219"/>
    <w:rsid w:val="00422570"/>
    <w:rsid w:val="004225FD"/>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28E"/>
    <w:rsid w:val="004263B0"/>
    <w:rsid w:val="004265BA"/>
    <w:rsid w:val="004269F0"/>
    <w:rsid w:val="00426B00"/>
    <w:rsid w:val="00426C5F"/>
    <w:rsid w:val="00426CBE"/>
    <w:rsid w:val="0042725C"/>
    <w:rsid w:val="00427413"/>
    <w:rsid w:val="004277FD"/>
    <w:rsid w:val="004278FA"/>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E"/>
    <w:rsid w:val="0043236A"/>
    <w:rsid w:val="00432D02"/>
    <w:rsid w:val="00433014"/>
    <w:rsid w:val="0043318B"/>
    <w:rsid w:val="004332C8"/>
    <w:rsid w:val="004332FF"/>
    <w:rsid w:val="00433422"/>
    <w:rsid w:val="00433426"/>
    <w:rsid w:val="004336C8"/>
    <w:rsid w:val="00433768"/>
    <w:rsid w:val="004339CA"/>
    <w:rsid w:val="00433D30"/>
    <w:rsid w:val="004342DA"/>
    <w:rsid w:val="0043437A"/>
    <w:rsid w:val="00434A95"/>
    <w:rsid w:val="00434D76"/>
    <w:rsid w:val="00434E6B"/>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998"/>
    <w:rsid w:val="00437C26"/>
    <w:rsid w:val="00437CC8"/>
    <w:rsid w:val="00437DE3"/>
    <w:rsid w:val="004402B7"/>
    <w:rsid w:val="0044035A"/>
    <w:rsid w:val="00440375"/>
    <w:rsid w:val="004403ED"/>
    <w:rsid w:val="00440718"/>
    <w:rsid w:val="00440726"/>
    <w:rsid w:val="00440A24"/>
    <w:rsid w:val="00440EB8"/>
    <w:rsid w:val="00441047"/>
    <w:rsid w:val="004415BB"/>
    <w:rsid w:val="004415FC"/>
    <w:rsid w:val="0044224D"/>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810"/>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460"/>
    <w:rsid w:val="00451899"/>
    <w:rsid w:val="00451A23"/>
    <w:rsid w:val="00451D07"/>
    <w:rsid w:val="00451DA0"/>
    <w:rsid w:val="004521F8"/>
    <w:rsid w:val="004522D2"/>
    <w:rsid w:val="00452457"/>
    <w:rsid w:val="004528B5"/>
    <w:rsid w:val="00452A61"/>
    <w:rsid w:val="00452A79"/>
    <w:rsid w:val="00452C63"/>
    <w:rsid w:val="00452E1B"/>
    <w:rsid w:val="00452F91"/>
    <w:rsid w:val="0045316F"/>
    <w:rsid w:val="004532DF"/>
    <w:rsid w:val="004533E0"/>
    <w:rsid w:val="004535FB"/>
    <w:rsid w:val="004536AC"/>
    <w:rsid w:val="0045370C"/>
    <w:rsid w:val="004538DB"/>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BC7"/>
    <w:rsid w:val="00464BCD"/>
    <w:rsid w:val="0046596E"/>
    <w:rsid w:val="0046599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D0A"/>
    <w:rsid w:val="00467F58"/>
    <w:rsid w:val="004704A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8B"/>
    <w:rsid w:val="004808F2"/>
    <w:rsid w:val="00480A2C"/>
    <w:rsid w:val="00480A68"/>
    <w:rsid w:val="00480CBA"/>
    <w:rsid w:val="00480D67"/>
    <w:rsid w:val="00480FC8"/>
    <w:rsid w:val="0048125C"/>
    <w:rsid w:val="004814B5"/>
    <w:rsid w:val="0048167B"/>
    <w:rsid w:val="0048167C"/>
    <w:rsid w:val="00481C41"/>
    <w:rsid w:val="00481F90"/>
    <w:rsid w:val="00482274"/>
    <w:rsid w:val="004825BB"/>
    <w:rsid w:val="00482621"/>
    <w:rsid w:val="00482A1D"/>
    <w:rsid w:val="00483259"/>
    <w:rsid w:val="004834E0"/>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9AF"/>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27"/>
    <w:rsid w:val="004927F6"/>
    <w:rsid w:val="004927FF"/>
    <w:rsid w:val="00492A6E"/>
    <w:rsid w:val="00493281"/>
    <w:rsid w:val="004933C7"/>
    <w:rsid w:val="004934F6"/>
    <w:rsid w:val="004936F8"/>
    <w:rsid w:val="00493869"/>
    <w:rsid w:val="0049397E"/>
    <w:rsid w:val="004939B8"/>
    <w:rsid w:val="00493C07"/>
    <w:rsid w:val="00493E26"/>
    <w:rsid w:val="00493F0C"/>
    <w:rsid w:val="00494C71"/>
    <w:rsid w:val="004951B2"/>
    <w:rsid w:val="00495319"/>
    <w:rsid w:val="00495510"/>
    <w:rsid w:val="004958FA"/>
    <w:rsid w:val="00495AC3"/>
    <w:rsid w:val="00495B9B"/>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978C6"/>
    <w:rsid w:val="004A0224"/>
    <w:rsid w:val="004A04AD"/>
    <w:rsid w:val="004A05A7"/>
    <w:rsid w:val="004A08DA"/>
    <w:rsid w:val="004A09D0"/>
    <w:rsid w:val="004A0CDC"/>
    <w:rsid w:val="004A0D3E"/>
    <w:rsid w:val="004A0E12"/>
    <w:rsid w:val="004A153D"/>
    <w:rsid w:val="004A16D0"/>
    <w:rsid w:val="004A1768"/>
    <w:rsid w:val="004A1F24"/>
    <w:rsid w:val="004A21CB"/>
    <w:rsid w:val="004A2577"/>
    <w:rsid w:val="004A2677"/>
    <w:rsid w:val="004A270E"/>
    <w:rsid w:val="004A29AB"/>
    <w:rsid w:val="004A2BBF"/>
    <w:rsid w:val="004A2C93"/>
    <w:rsid w:val="004A2C9C"/>
    <w:rsid w:val="004A3443"/>
    <w:rsid w:val="004A3558"/>
    <w:rsid w:val="004A362B"/>
    <w:rsid w:val="004A3827"/>
    <w:rsid w:val="004A3F0D"/>
    <w:rsid w:val="004A4241"/>
    <w:rsid w:val="004A42CB"/>
    <w:rsid w:val="004A4751"/>
    <w:rsid w:val="004A47E7"/>
    <w:rsid w:val="004A4A70"/>
    <w:rsid w:val="004A4AAF"/>
    <w:rsid w:val="004A4F23"/>
    <w:rsid w:val="004A52F7"/>
    <w:rsid w:val="004A5433"/>
    <w:rsid w:val="004A56C3"/>
    <w:rsid w:val="004A56F1"/>
    <w:rsid w:val="004A5746"/>
    <w:rsid w:val="004A5A11"/>
    <w:rsid w:val="004A5A5C"/>
    <w:rsid w:val="004A5B27"/>
    <w:rsid w:val="004A5C88"/>
    <w:rsid w:val="004A5D09"/>
    <w:rsid w:val="004A5DF6"/>
    <w:rsid w:val="004A606A"/>
    <w:rsid w:val="004A6076"/>
    <w:rsid w:val="004A61FF"/>
    <w:rsid w:val="004A66A5"/>
    <w:rsid w:val="004A6B7D"/>
    <w:rsid w:val="004A6EB4"/>
    <w:rsid w:val="004A6F97"/>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AD8"/>
    <w:rsid w:val="004B2178"/>
    <w:rsid w:val="004B2827"/>
    <w:rsid w:val="004B286D"/>
    <w:rsid w:val="004B2A74"/>
    <w:rsid w:val="004B2C4A"/>
    <w:rsid w:val="004B2C52"/>
    <w:rsid w:val="004B2E3A"/>
    <w:rsid w:val="004B31F3"/>
    <w:rsid w:val="004B3352"/>
    <w:rsid w:val="004B337B"/>
    <w:rsid w:val="004B354F"/>
    <w:rsid w:val="004B3557"/>
    <w:rsid w:val="004B3635"/>
    <w:rsid w:val="004B381F"/>
    <w:rsid w:val="004B3B5B"/>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DB"/>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1D3D"/>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B0E"/>
    <w:rsid w:val="004E3C1C"/>
    <w:rsid w:val="004E3D8F"/>
    <w:rsid w:val="004E43A1"/>
    <w:rsid w:val="004E4484"/>
    <w:rsid w:val="004E4491"/>
    <w:rsid w:val="004E4793"/>
    <w:rsid w:val="004E4A81"/>
    <w:rsid w:val="004E4AA7"/>
    <w:rsid w:val="004E4ADA"/>
    <w:rsid w:val="004E4D5F"/>
    <w:rsid w:val="004E4E25"/>
    <w:rsid w:val="004E4F7E"/>
    <w:rsid w:val="004E5834"/>
    <w:rsid w:val="004E5ABA"/>
    <w:rsid w:val="004E5EEA"/>
    <w:rsid w:val="004E5F1D"/>
    <w:rsid w:val="004E5F69"/>
    <w:rsid w:val="004E6341"/>
    <w:rsid w:val="004E6438"/>
    <w:rsid w:val="004E64D5"/>
    <w:rsid w:val="004E654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A7"/>
    <w:rsid w:val="004F0416"/>
    <w:rsid w:val="004F04D4"/>
    <w:rsid w:val="004F0515"/>
    <w:rsid w:val="004F069C"/>
    <w:rsid w:val="004F07A7"/>
    <w:rsid w:val="004F0A1E"/>
    <w:rsid w:val="004F0B22"/>
    <w:rsid w:val="004F0C5E"/>
    <w:rsid w:val="004F0C8F"/>
    <w:rsid w:val="004F0D03"/>
    <w:rsid w:val="004F0DFF"/>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3302"/>
    <w:rsid w:val="004F3582"/>
    <w:rsid w:val="004F390B"/>
    <w:rsid w:val="004F3B3F"/>
    <w:rsid w:val="004F3DD3"/>
    <w:rsid w:val="004F3E5A"/>
    <w:rsid w:val="004F3F60"/>
    <w:rsid w:val="004F40F4"/>
    <w:rsid w:val="004F417E"/>
    <w:rsid w:val="004F44E0"/>
    <w:rsid w:val="004F450C"/>
    <w:rsid w:val="004F47D9"/>
    <w:rsid w:val="004F4886"/>
    <w:rsid w:val="004F4960"/>
    <w:rsid w:val="004F4BC5"/>
    <w:rsid w:val="004F4EF9"/>
    <w:rsid w:val="004F50FF"/>
    <w:rsid w:val="004F5463"/>
    <w:rsid w:val="004F5AA0"/>
    <w:rsid w:val="004F60BF"/>
    <w:rsid w:val="004F6332"/>
    <w:rsid w:val="004F6767"/>
    <w:rsid w:val="004F693F"/>
    <w:rsid w:val="004F6DD0"/>
    <w:rsid w:val="004F75C4"/>
    <w:rsid w:val="004F7705"/>
    <w:rsid w:val="00500075"/>
    <w:rsid w:val="00500203"/>
    <w:rsid w:val="0050022C"/>
    <w:rsid w:val="005002B9"/>
    <w:rsid w:val="00500B56"/>
    <w:rsid w:val="00500C3C"/>
    <w:rsid w:val="00501161"/>
    <w:rsid w:val="00501536"/>
    <w:rsid w:val="005019AD"/>
    <w:rsid w:val="00501CEE"/>
    <w:rsid w:val="00501E46"/>
    <w:rsid w:val="005020DB"/>
    <w:rsid w:val="005021A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653"/>
    <w:rsid w:val="005107DF"/>
    <w:rsid w:val="00510901"/>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56A"/>
    <w:rsid w:val="00516590"/>
    <w:rsid w:val="005165C6"/>
    <w:rsid w:val="0051687E"/>
    <w:rsid w:val="005169D1"/>
    <w:rsid w:val="00516B47"/>
    <w:rsid w:val="0051709A"/>
    <w:rsid w:val="0051710D"/>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692"/>
    <w:rsid w:val="00522A92"/>
    <w:rsid w:val="00522FFE"/>
    <w:rsid w:val="005231C6"/>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476"/>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EAE"/>
    <w:rsid w:val="005300F0"/>
    <w:rsid w:val="00530214"/>
    <w:rsid w:val="00530235"/>
    <w:rsid w:val="005304CB"/>
    <w:rsid w:val="005307DD"/>
    <w:rsid w:val="00530A34"/>
    <w:rsid w:val="00530D0E"/>
    <w:rsid w:val="00530D1E"/>
    <w:rsid w:val="00530D4A"/>
    <w:rsid w:val="00530E63"/>
    <w:rsid w:val="00530F54"/>
    <w:rsid w:val="005311BD"/>
    <w:rsid w:val="005314F9"/>
    <w:rsid w:val="00531612"/>
    <w:rsid w:val="00531834"/>
    <w:rsid w:val="00531B4F"/>
    <w:rsid w:val="00531C9C"/>
    <w:rsid w:val="00532160"/>
    <w:rsid w:val="0053228B"/>
    <w:rsid w:val="005322CB"/>
    <w:rsid w:val="00532369"/>
    <w:rsid w:val="005324E3"/>
    <w:rsid w:val="00532751"/>
    <w:rsid w:val="00532764"/>
    <w:rsid w:val="00532898"/>
    <w:rsid w:val="005328E6"/>
    <w:rsid w:val="00532A1C"/>
    <w:rsid w:val="00532E76"/>
    <w:rsid w:val="005333CA"/>
    <w:rsid w:val="00533415"/>
    <w:rsid w:val="0053343D"/>
    <w:rsid w:val="005335FF"/>
    <w:rsid w:val="00533B7D"/>
    <w:rsid w:val="00533BE9"/>
    <w:rsid w:val="00533D74"/>
    <w:rsid w:val="0053408A"/>
    <w:rsid w:val="0053435A"/>
    <w:rsid w:val="00534416"/>
    <w:rsid w:val="005344CF"/>
    <w:rsid w:val="00534513"/>
    <w:rsid w:val="00534593"/>
    <w:rsid w:val="005349C5"/>
    <w:rsid w:val="00534A0F"/>
    <w:rsid w:val="00534C2C"/>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59A"/>
    <w:rsid w:val="005409DA"/>
    <w:rsid w:val="00540B2C"/>
    <w:rsid w:val="00540ED3"/>
    <w:rsid w:val="005412D9"/>
    <w:rsid w:val="00541403"/>
    <w:rsid w:val="00541582"/>
    <w:rsid w:val="005417FB"/>
    <w:rsid w:val="005419E1"/>
    <w:rsid w:val="00541C6C"/>
    <w:rsid w:val="005420B9"/>
    <w:rsid w:val="00542162"/>
    <w:rsid w:val="005421A5"/>
    <w:rsid w:val="0054225A"/>
    <w:rsid w:val="00542490"/>
    <w:rsid w:val="00542682"/>
    <w:rsid w:val="005426AF"/>
    <w:rsid w:val="00542831"/>
    <w:rsid w:val="00542B74"/>
    <w:rsid w:val="00542BE7"/>
    <w:rsid w:val="00542E9D"/>
    <w:rsid w:val="00542EEE"/>
    <w:rsid w:val="00542EF8"/>
    <w:rsid w:val="0054333D"/>
    <w:rsid w:val="0054370E"/>
    <w:rsid w:val="00543770"/>
    <w:rsid w:val="00543ED9"/>
    <w:rsid w:val="00544388"/>
    <w:rsid w:val="005446C1"/>
    <w:rsid w:val="00544B30"/>
    <w:rsid w:val="00544EA5"/>
    <w:rsid w:val="00544EFC"/>
    <w:rsid w:val="00545325"/>
    <w:rsid w:val="00545556"/>
    <w:rsid w:val="00545968"/>
    <w:rsid w:val="00545C81"/>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DC7"/>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BF5"/>
    <w:rsid w:val="00552E8B"/>
    <w:rsid w:val="00552EA5"/>
    <w:rsid w:val="0055309E"/>
    <w:rsid w:val="005532EF"/>
    <w:rsid w:val="00553302"/>
    <w:rsid w:val="005533CA"/>
    <w:rsid w:val="00553492"/>
    <w:rsid w:val="005537C0"/>
    <w:rsid w:val="00553E41"/>
    <w:rsid w:val="00553F87"/>
    <w:rsid w:val="00553FF9"/>
    <w:rsid w:val="0055409A"/>
    <w:rsid w:val="0055439A"/>
    <w:rsid w:val="00554672"/>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72F0"/>
    <w:rsid w:val="00557564"/>
    <w:rsid w:val="00557D1E"/>
    <w:rsid w:val="00557D3B"/>
    <w:rsid w:val="00557F45"/>
    <w:rsid w:val="005600E9"/>
    <w:rsid w:val="0056018C"/>
    <w:rsid w:val="0056066C"/>
    <w:rsid w:val="00560DA8"/>
    <w:rsid w:val="00560F32"/>
    <w:rsid w:val="0056117A"/>
    <w:rsid w:val="0056128D"/>
    <w:rsid w:val="00561633"/>
    <w:rsid w:val="00561A1F"/>
    <w:rsid w:val="00561B83"/>
    <w:rsid w:val="00561BE0"/>
    <w:rsid w:val="00561C3C"/>
    <w:rsid w:val="00561CB4"/>
    <w:rsid w:val="00561D79"/>
    <w:rsid w:val="0056207C"/>
    <w:rsid w:val="005621A7"/>
    <w:rsid w:val="00562515"/>
    <w:rsid w:val="00562719"/>
    <w:rsid w:val="00562944"/>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FE8"/>
    <w:rsid w:val="005650A0"/>
    <w:rsid w:val="00565148"/>
    <w:rsid w:val="0056536C"/>
    <w:rsid w:val="005653C7"/>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3C"/>
    <w:rsid w:val="00575073"/>
    <w:rsid w:val="00575158"/>
    <w:rsid w:val="005752D7"/>
    <w:rsid w:val="00575873"/>
    <w:rsid w:val="0057589E"/>
    <w:rsid w:val="00575C25"/>
    <w:rsid w:val="00575ED0"/>
    <w:rsid w:val="0057658E"/>
    <w:rsid w:val="00576A17"/>
    <w:rsid w:val="00576B43"/>
    <w:rsid w:val="00576E09"/>
    <w:rsid w:val="00576E88"/>
    <w:rsid w:val="00576F04"/>
    <w:rsid w:val="00576FB9"/>
    <w:rsid w:val="00577059"/>
    <w:rsid w:val="005771F2"/>
    <w:rsid w:val="00577830"/>
    <w:rsid w:val="00577852"/>
    <w:rsid w:val="00577BD0"/>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7BD"/>
    <w:rsid w:val="005838AC"/>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2F"/>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A8F"/>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70C8"/>
    <w:rsid w:val="0059714B"/>
    <w:rsid w:val="00597238"/>
    <w:rsid w:val="00597774"/>
    <w:rsid w:val="00597BF4"/>
    <w:rsid w:val="00597C16"/>
    <w:rsid w:val="00597C29"/>
    <w:rsid w:val="00597C7D"/>
    <w:rsid w:val="00597EDF"/>
    <w:rsid w:val="00597F5E"/>
    <w:rsid w:val="005A0284"/>
    <w:rsid w:val="005A02D1"/>
    <w:rsid w:val="005A04CB"/>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5BD"/>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4D2"/>
    <w:rsid w:val="005B5803"/>
    <w:rsid w:val="005B5872"/>
    <w:rsid w:val="005B5CB4"/>
    <w:rsid w:val="005B5E55"/>
    <w:rsid w:val="005B638F"/>
    <w:rsid w:val="005B67DD"/>
    <w:rsid w:val="005B68A8"/>
    <w:rsid w:val="005B6D12"/>
    <w:rsid w:val="005B6E1D"/>
    <w:rsid w:val="005B72E4"/>
    <w:rsid w:val="005B7533"/>
    <w:rsid w:val="005B7828"/>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6EEC"/>
    <w:rsid w:val="005C7059"/>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218"/>
    <w:rsid w:val="005D044D"/>
    <w:rsid w:val="005D07E7"/>
    <w:rsid w:val="005D08B8"/>
    <w:rsid w:val="005D0971"/>
    <w:rsid w:val="005D0A2E"/>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B2C"/>
    <w:rsid w:val="005E0D05"/>
    <w:rsid w:val="005E0FF7"/>
    <w:rsid w:val="005E1183"/>
    <w:rsid w:val="005E1267"/>
    <w:rsid w:val="005E1559"/>
    <w:rsid w:val="005E1948"/>
    <w:rsid w:val="005E1A46"/>
    <w:rsid w:val="005E1FEB"/>
    <w:rsid w:val="005E23EA"/>
    <w:rsid w:val="005E2766"/>
    <w:rsid w:val="005E29A1"/>
    <w:rsid w:val="005E2AA1"/>
    <w:rsid w:val="005E2C96"/>
    <w:rsid w:val="005E2E17"/>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8AB"/>
    <w:rsid w:val="005F18E9"/>
    <w:rsid w:val="005F1967"/>
    <w:rsid w:val="005F19EB"/>
    <w:rsid w:val="005F1AE2"/>
    <w:rsid w:val="005F1E35"/>
    <w:rsid w:val="005F1FDA"/>
    <w:rsid w:val="005F22A4"/>
    <w:rsid w:val="005F22EB"/>
    <w:rsid w:val="005F270E"/>
    <w:rsid w:val="005F3055"/>
    <w:rsid w:val="005F306A"/>
    <w:rsid w:val="005F3199"/>
    <w:rsid w:val="005F343D"/>
    <w:rsid w:val="005F3776"/>
    <w:rsid w:val="005F39E8"/>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5F7E45"/>
    <w:rsid w:val="006000F2"/>
    <w:rsid w:val="0060012E"/>
    <w:rsid w:val="006003A7"/>
    <w:rsid w:val="00600547"/>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F73"/>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7DA"/>
    <w:rsid w:val="006108F8"/>
    <w:rsid w:val="00610C58"/>
    <w:rsid w:val="00610D0F"/>
    <w:rsid w:val="00610EDF"/>
    <w:rsid w:val="0061108F"/>
    <w:rsid w:val="006112B1"/>
    <w:rsid w:val="006112F6"/>
    <w:rsid w:val="00611498"/>
    <w:rsid w:val="00611637"/>
    <w:rsid w:val="006119C6"/>
    <w:rsid w:val="00611B8F"/>
    <w:rsid w:val="00611D97"/>
    <w:rsid w:val="00611F1A"/>
    <w:rsid w:val="00612067"/>
    <w:rsid w:val="006120B1"/>
    <w:rsid w:val="006122B3"/>
    <w:rsid w:val="006125E2"/>
    <w:rsid w:val="00612671"/>
    <w:rsid w:val="0061285B"/>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D47"/>
    <w:rsid w:val="006153F5"/>
    <w:rsid w:val="006158DE"/>
    <w:rsid w:val="00615920"/>
    <w:rsid w:val="006159AD"/>
    <w:rsid w:val="00615A4E"/>
    <w:rsid w:val="00616136"/>
    <w:rsid w:val="00616337"/>
    <w:rsid w:val="00616360"/>
    <w:rsid w:val="00616500"/>
    <w:rsid w:val="006169B0"/>
    <w:rsid w:val="00616CC5"/>
    <w:rsid w:val="00616FC9"/>
    <w:rsid w:val="00617009"/>
    <w:rsid w:val="006171BE"/>
    <w:rsid w:val="006171E0"/>
    <w:rsid w:val="0061748E"/>
    <w:rsid w:val="006176F6"/>
    <w:rsid w:val="0061773F"/>
    <w:rsid w:val="00617BF8"/>
    <w:rsid w:val="00617F47"/>
    <w:rsid w:val="00617FDC"/>
    <w:rsid w:val="00620328"/>
    <w:rsid w:val="006204FB"/>
    <w:rsid w:val="00620518"/>
    <w:rsid w:val="006205E4"/>
    <w:rsid w:val="006205E8"/>
    <w:rsid w:val="006209F0"/>
    <w:rsid w:val="00620A8B"/>
    <w:rsid w:val="00620B79"/>
    <w:rsid w:val="006212A3"/>
    <w:rsid w:val="00621BC7"/>
    <w:rsid w:val="00621CEC"/>
    <w:rsid w:val="00621F25"/>
    <w:rsid w:val="00621F46"/>
    <w:rsid w:val="00621FEA"/>
    <w:rsid w:val="006221B3"/>
    <w:rsid w:val="006223D5"/>
    <w:rsid w:val="006223E4"/>
    <w:rsid w:val="00622530"/>
    <w:rsid w:val="006225CB"/>
    <w:rsid w:val="006227E0"/>
    <w:rsid w:val="00622D7F"/>
    <w:rsid w:val="00622E79"/>
    <w:rsid w:val="00623119"/>
    <w:rsid w:val="00623434"/>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A4"/>
    <w:rsid w:val="00640619"/>
    <w:rsid w:val="006408C1"/>
    <w:rsid w:val="00640C0A"/>
    <w:rsid w:val="00640CE8"/>
    <w:rsid w:val="00640DB2"/>
    <w:rsid w:val="00640E03"/>
    <w:rsid w:val="00641490"/>
    <w:rsid w:val="0064158E"/>
    <w:rsid w:val="0064161A"/>
    <w:rsid w:val="00641753"/>
    <w:rsid w:val="00641870"/>
    <w:rsid w:val="006422C0"/>
    <w:rsid w:val="006428BB"/>
    <w:rsid w:val="006429D4"/>
    <w:rsid w:val="00642F88"/>
    <w:rsid w:val="006431C3"/>
    <w:rsid w:val="006434F3"/>
    <w:rsid w:val="006437E5"/>
    <w:rsid w:val="006439BF"/>
    <w:rsid w:val="00643D08"/>
    <w:rsid w:val="0064446E"/>
    <w:rsid w:val="006444D9"/>
    <w:rsid w:val="006448BD"/>
    <w:rsid w:val="00644A4F"/>
    <w:rsid w:val="006453AA"/>
    <w:rsid w:val="00645913"/>
    <w:rsid w:val="00645929"/>
    <w:rsid w:val="00645A41"/>
    <w:rsid w:val="00645D05"/>
    <w:rsid w:val="00645EF6"/>
    <w:rsid w:val="00645F69"/>
    <w:rsid w:val="00646230"/>
    <w:rsid w:val="0064624A"/>
    <w:rsid w:val="0064629A"/>
    <w:rsid w:val="0064671F"/>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40A"/>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170"/>
    <w:rsid w:val="0065430B"/>
    <w:rsid w:val="0065438E"/>
    <w:rsid w:val="006543A2"/>
    <w:rsid w:val="0065464C"/>
    <w:rsid w:val="00654807"/>
    <w:rsid w:val="00654A49"/>
    <w:rsid w:val="00654C98"/>
    <w:rsid w:val="00654D81"/>
    <w:rsid w:val="0065504B"/>
    <w:rsid w:val="006554CE"/>
    <w:rsid w:val="0065551F"/>
    <w:rsid w:val="0065573F"/>
    <w:rsid w:val="00655755"/>
    <w:rsid w:val="00655C50"/>
    <w:rsid w:val="00655CD8"/>
    <w:rsid w:val="00655D71"/>
    <w:rsid w:val="00655FF1"/>
    <w:rsid w:val="00656140"/>
    <w:rsid w:val="00656713"/>
    <w:rsid w:val="00656906"/>
    <w:rsid w:val="006569DE"/>
    <w:rsid w:val="00656D25"/>
    <w:rsid w:val="00656DD5"/>
    <w:rsid w:val="00656F56"/>
    <w:rsid w:val="0065705C"/>
    <w:rsid w:val="00657397"/>
    <w:rsid w:val="006577CC"/>
    <w:rsid w:val="00657891"/>
    <w:rsid w:val="00657991"/>
    <w:rsid w:val="006579FD"/>
    <w:rsid w:val="00657B56"/>
    <w:rsid w:val="00657B93"/>
    <w:rsid w:val="00660195"/>
    <w:rsid w:val="0066030A"/>
    <w:rsid w:val="006604FE"/>
    <w:rsid w:val="006608FE"/>
    <w:rsid w:val="00660CDC"/>
    <w:rsid w:val="00660EBB"/>
    <w:rsid w:val="00661340"/>
    <w:rsid w:val="0066162D"/>
    <w:rsid w:val="00661659"/>
    <w:rsid w:val="00661802"/>
    <w:rsid w:val="00661948"/>
    <w:rsid w:val="00661DEE"/>
    <w:rsid w:val="00661E7C"/>
    <w:rsid w:val="006629C1"/>
    <w:rsid w:val="006629F4"/>
    <w:rsid w:val="00662B1E"/>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C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565"/>
    <w:rsid w:val="006678DB"/>
    <w:rsid w:val="00667BD0"/>
    <w:rsid w:val="00667BFF"/>
    <w:rsid w:val="00667C58"/>
    <w:rsid w:val="00667DC8"/>
    <w:rsid w:val="00670222"/>
    <w:rsid w:val="006708B3"/>
    <w:rsid w:val="00670ACA"/>
    <w:rsid w:val="00670B86"/>
    <w:rsid w:val="00670F34"/>
    <w:rsid w:val="00671235"/>
    <w:rsid w:val="006713E6"/>
    <w:rsid w:val="006714BE"/>
    <w:rsid w:val="0067189F"/>
    <w:rsid w:val="00671B0A"/>
    <w:rsid w:val="00671B34"/>
    <w:rsid w:val="00671C22"/>
    <w:rsid w:val="00671C79"/>
    <w:rsid w:val="00671FFD"/>
    <w:rsid w:val="00672039"/>
    <w:rsid w:val="00672068"/>
    <w:rsid w:val="00672113"/>
    <w:rsid w:val="006727F5"/>
    <w:rsid w:val="00672A2B"/>
    <w:rsid w:val="00672C9A"/>
    <w:rsid w:val="00672DA7"/>
    <w:rsid w:val="00672DDD"/>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01C"/>
    <w:rsid w:val="00677107"/>
    <w:rsid w:val="0067736E"/>
    <w:rsid w:val="006773CC"/>
    <w:rsid w:val="0067795A"/>
    <w:rsid w:val="0067797C"/>
    <w:rsid w:val="00677B7E"/>
    <w:rsid w:val="00677BAA"/>
    <w:rsid w:val="00680029"/>
    <w:rsid w:val="006801BF"/>
    <w:rsid w:val="00680472"/>
    <w:rsid w:val="0068075C"/>
    <w:rsid w:val="00680B3B"/>
    <w:rsid w:val="00680FB6"/>
    <w:rsid w:val="006810B3"/>
    <w:rsid w:val="006811CF"/>
    <w:rsid w:val="00681BD1"/>
    <w:rsid w:val="0068223C"/>
    <w:rsid w:val="00682284"/>
    <w:rsid w:val="00682377"/>
    <w:rsid w:val="0068238B"/>
    <w:rsid w:val="006823CC"/>
    <w:rsid w:val="006827E4"/>
    <w:rsid w:val="00682854"/>
    <w:rsid w:val="00682B8E"/>
    <w:rsid w:val="00682C0B"/>
    <w:rsid w:val="00683290"/>
    <w:rsid w:val="0068340C"/>
    <w:rsid w:val="00683739"/>
    <w:rsid w:val="00683AAE"/>
    <w:rsid w:val="00683DE0"/>
    <w:rsid w:val="00683DEE"/>
    <w:rsid w:val="006843E7"/>
    <w:rsid w:val="006846B0"/>
    <w:rsid w:val="00684707"/>
    <w:rsid w:val="00684966"/>
    <w:rsid w:val="00684C16"/>
    <w:rsid w:val="00684C77"/>
    <w:rsid w:val="00684D0A"/>
    <w:rsid w:val="00684DFA"/>
    <w:rsid w:val="00684EC6"/>
    <w:rsid w:val="00684EE0"/>
    <w:rsid w:val="00684F35"/>
    <w:rsid w:val="00685135"/>
    <w:rsid w:val="00685438"/>
    <w:rsid w:val="006856B4"/>
    <w:rsid w:val="0068578E"/>
    <w:rsid w:val="00685810"/>
    <w:rsid w:val="0068599A"/>
    <w:rsid w:val="00685A12"/>
    <w:rsid w:val="006866EF"/>
    <w:rsid w:val="00686AB7"/>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C5"/>
    <w:rsid w:val="006948F1"/>
    <w:rsid w:val="00694B99"/>
    <w:rsid w:val="00694E68"/>
    <w:rsid w:val="00694E88"/>
    <w:rsid w:val="00694F21"/>
    <w:rsid w:val="0069505D"/>
    <w:rsid w:val="006950E7"/>
    <w:rsid w:val="0069550A"/>
    <w:rsid w:val="0069554D"/>
    <w:rsid w:val="006955E8"/>
    <w:rsid w:val="006958B4"/>
    <w:rsid w:val="00695994"/>
    <w:rsid w:val="00695A2B"/>
    <w:rsid w:val="00695C38"/>
    <w:rsid w:val="00696115"/>
    <w:rsid w:val="0069637C"/>
    <w:rsid w:val="006965DA"/>
    <w:rsid w:val="00696658"/>
    <w:rsid w:val="006969EA"/>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E7C"/>
    <w:rsid w:val="006A0EE4"/>
    <w:rsid w:val="006A0FA8"/>
    <w:rsid w:val="006A1242"/>
    <w:rsid w:val="006A12D0"/>
    <w:rsid w:val="006A134B"/>
    <w:rsid w:val="006A15B6"/>
    <w:rsid w:val="006A1636"/>
    <w:rsid w:val="006A1692"/>
    <w:rsid w:val="006A185B"/>
    <w:rsid w:val="006A194B"/>
    <w:rsid w:val="006A196A"/>
    <w:rsid w:val="006A1E7B"/>
    <w:rsid w:val="006A1FE8"/>
    <w:rsid w:val="006A2BD4"/>
    <w:rsid w:val="006A3285"/>
    <w:rsid w:val="006A33DC"/>
    <w:rsid w:val="006A39AA"/>
    <w:rsid w:val="006A3ED1"/>
    <w:rsid w:val="006A3F29"/>
    <w:rsid w:val="006A4413"/>
    <w:rsid w:val="006A4665"/>
    <w:rsid w:val="006A4750"/>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B07"/>
    <w:rsid w:val="006A6CDF"/>
    <w:rsid w:val="006A6DD6"/>
    <w:rsid w:val="006A6E22"/>
    <w:rsid w:val="006A71CA"/>
    <w:rsid w:val="006A73B9"/>
    <w:rsid w:val="006A7527"/>
    <w:rsid w:val="006A786F"/>
    <w:rsid w:val="006B0072"/>
    <w:rsid w:val="006B02FE"/>
    <w:rsid w:val="006B072F"/>
    <w:rsid w:val="006B07E1"/>
    <w:rsid w:val="006B085B"/>
    <w:rsid w:val="006B09A6"/>
    <w:rsid w:val="006B10FE"/>
    <w:rsid w:val="006B15F5"/>
    <w:rsid w:val="006B16BE"/>
    <w:rsid w:val="006B17B5"/>
    <w:rsid w:val="006B1810"/>
    <w:rsid w:val="006B19E2"/>
    <w:rsid w:val="006B1C45"/>
    <w:rsid w:val="006B1CF8"/>
    <w:rsid w:val="006B1E06"/>
    <w:rsid w:val="006B1F6F"/>
    <w:rsid w:val="006B2214"/>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FD"/>
    <w:rsid w:val="006B56D8"/>
    <w:rsid w:val="006B5759"/>
    <w:rsid w:val="006B5A51"/>
    <w:rsid w:val="006B5CD2"/>
    <w:rsid w:val="006B6065"/>
    <w:rsid w:val="006B606B"/>
    <w:rsid w:val="006B6237"/>
    <w:rsid w:val="006B6337"/>
    <w:rsid w:val="006B63FA"/>
    <w:rsid w:val="006B6544"/>
    <w:rsid w:val="006B6566"/>
    <w:rsid w:val="006B67D4"/>
    <w:rsid w:val="006B68F5"/>
    <w:rsid w:val="006B6E37"/>
    <w:rsid w:val="006B6F79"/>
    <w:rsid w:val="006B7084"/>
    <w:rsid w:val="006B74A4"/>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40D2"/>
    <w:rsid w:val="006C4140"/>
    <w:rsid w:val="006C4567"/>
    <w:rsid w:val="006C457A"/>
    <w:rsid w:val="006C47E5"/>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B4C"/>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671"/>
    <w:rsid w:val="006D776F"/>
    <w:rsid w:val="006D78EF"/>
    <w:rsid w:val="006D7A1B"/>
    <w:rsid w:val="006D7C21"/>
    <w:rsid w:val="006D7CAC"/>
    <w:rsid w:val="006D7D63"/>
    <w:rsid w:val="006E018E"/>
    <w:rsid w:val="006E0524"/>
    <w:rsid w:val="006E0838"/>
    <w:rsid w:val="006E08C9"/>
    <w:rsid w:val="006E092C"/>
    <w:rsid w:val="006E0AD6"/>
    <w:rsid w:val="006E0CD9"/>
    <w:rsid w:val="006E2691"/>
    <w:rsid w:val="006E26DF"/>
    <w:rsid w:val="006E28D7"/>
    <w:rsid w:val="006E2BB9"/>
    <w:rsid w:val="006E2C2E"/>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B95"/>
    <w:rsid w:val="006F1F5C"/>
    <w:rsid w:val="006F20DB"/>
    <w:rsid w:val="006F2172"/>
    <w:rsid w:val="006F219A"/>
    <w:rsid w:val="006F22A1"/>
    <w:rsid w:val="006F2303"/>
    <w:rsid w:val="006F24EF"/>
    <w:rsid w:val="006F2768"/>
    <w:rsid w:val="006F27DE"/>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656"/>
    <w:rsid w:val="006F67DF"/>
    <w:rsid w:val="006F68E7"/>
    <w:rsid w:val="006F6A8A"/>
    <w:rsid w:val="006F6B85"/>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4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1B"/>
    <w:rsid w:val="00704D09"/>
    <w:rsid w:val="00704D0F"/>
    <w:rsid w:val="00704F8A"/>
    <w:rsid w:val="00705488"/>
    <w:rsid w:val="007058E7"/>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A6D"/>
    <w:rsid w:val="00707B1F"/>
    <w:rsid w:val="00707CE8"/>
    <w:rsid w:val="00710087"/>
    <w:rsid w:val="0071014E"/>
    <w:rsid w:val="007101AF"/>
    <w:rsid w:val="007102DD"/>
    <w:rsid w:val="00710347"/>
    <w:rsid w:val="007104D9"/>
    <w:rsid w:val="00710520"/>
    <w:rsid w:val="00710535"/>
    <w:rsid w:val="00710BC0"/>
    <w:rsid w:val="00710D32"/>
    <w:rsid w:val="00710E32"/>
    <w:rsid w:val="00710E5F"/>
    <w:rsid w:val="00710E9E"/>
    <w:rsid w:val="00710F2A"/>
    <w:rsid w:val="0071152B"/>
    <w:rsid w:val="0071161B"/>
    <w:rsid w:val="007116B9"/>
    <w:rsid w:val="0071174D"/>
    <w:rsid w:val="00712286"/>
    <w:rsid w:val="0071231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680"/>
    <w:rsid w:val="007157D4"/>
    <w:rsid w:val="0071590E"/>
    <w:rsid w:val="00715B38"/>
    <w:rsid w:val="00715BBC"/>
    <w:rsid w:val="00715DB3"/>
    <w:rsid w:val="00716356"/>
    <w:rsid w:val="007163E5"/>
    <w:rsid w:val="007165D9"/>
    <w:rsid w:val="007166E1"/>
    <w:rsid w:val="007168C8"/>
    <w:rsid w:val="007168FA"/>
    <w:rsid w:val="00716AC4"/>
    <w:rsid w:val="00716B66"/>
    <w:rsid w:val="00717006"/>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D19"/>
    <w:rsid w:val="00723E6A"/>
    <w:rsid w:val="00723EA6"/>
    <w:rsid w:val="00723F3D"/>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6F5"/>
    <w:rsid w:val="007416F8"/>
    <w:rsid w:val="00741754"/>
    <w:rsid w:val="007417DB"/>
    <w:rsid w:val="00741FE3"/>
    <w:rsid w:val="0074221B"/>
    <w:rsid w:val="007424B0"/>
    <w:rsid w:val="0074291F"/>
    <w:rsid w:val="00742CB5"/>
    <w:rsid w:val="00742D4E"/>
    <w:rsid w:val="0074307A"/>
    <w:rsid w:val="00743168"/>
    <w:rsid w:val="00743173"/>
    <w:rsid w:val="00743499"/>
    <w:rsid w:val="007437EC"/>
    <w:rsid w:val="00743B41"/>
    <w:rsid w:val="00743B67"/>
    <w:rsid w:val="00743D03"/>
    <w:rsid w:val="0074406E"/>
    <w:rsid w:val="00744197"/>
    <w:rsid w:val="00744255"/>
    <w:rsid w:val="0074459D"/>
    <w:rsid w:val="0074473F"/>
    <w:rsid w:val="007447B7"/>
    <w:rsid w:val="0074484D"/>
    <w:rsid w:val="00744AD8"/>
    <w:rsid w:val="00744B73"/>
    <w:rsid w:val="00744FC5"/>
    <w:rsid w:val="007453AB"/>
    <w:rsid w:val="00745604"/>
    <w:rsid w:val="00745647"/>
    <w:rsid w:val="007459A9"/>
    <w:rsid w:val="00746080"/>
    <w:rsid w:val="00746129"/>
    <w:rsid w:val="00746220"/>
    <w:rsid w:val="0074622E"/>
    <w:rsid w:val="0074627F"/>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359"/>
    <w:rsid w:val="0076146E"/>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BA"/>
    <w:rsid w:val="00765A29"/>
    <w:rsid w:val="00765B2A"/>
    <w:rsid w:val="00765B52"/>
    <w:rsid w:val="00765D81"/>
    <w:rsid w:val="00765E04"/>
    <w:rsid w:val="00765FA6"/>
    <w:rsid w:val="00766239"/>
    <w:rsid w:val="00766442"/>
    <w:rsid w:val="007666C6"/>
    <w:rsid w:val="00766907"/>
    <w:rsid w:val="00766911"/>
    <w:rsid w:val="00766E1A"/>
    <w:rsid w:val="00766EB7"/>
    <w:rsid w:val="00767280"/>
    <w:rsid w:val="007676E8"/>
    <w:rsid w:val="007677F9"/>
    <w:rsid w:val="0076791A"/>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3FCA"/>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505"/>
    <w:rsid w:val="00777614"/>
    <w:rsid w:val="007777CC"/>
    <w:rsid w:val="00777AC0"/>
    <w:rsid w:val="00777C21"/>
    <w:rsid w:val="00777E2D"/>
    <w:rsid w:val="007802C7"/>
    <w:rsid w:val="00780376"/>
    <w:rsid w:val="007811DA"/>
    <w:rsid w:val="007813CA"/>
    <w:rsid w:val="007816AC"/>
    <w:rsid w:val="00781747"/>
    <w:rsid w:val="00781848"/>
    <w:rsid w:val="00781E1C"/>
    <w:rsid w:val="00781EC1"/>
    <w:rsid w:val="00781ED1"/>
    <w:rsid w:val="00781FF2"/>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84"/>
    <w:rsid w:val="00785BA8"/>
    <w:rsid w:val="00785CCE"/>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26C"/>
    <w:rsid w:val="007933E9"/>
    <w:rsid w:val="007933F6"/>
    <w:rsid w:val="007935F0"/>
    <w:rsid w:val="00793BFB"/>
    <w:rsid w:val="00793D57"/>
    <w:rsid w:val="00793DD9"/>
    <w:rsid w:val="007940A8"/>
    <w:rsid w:val="0079494D"/>
    <w:rsid w:val="007949E6"/>
    <w:rsid w:val="00794AB6"/>
    <w:rsid w:val="00794B68"/>
    <w:rsid w:val="00794BC4"/>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067"/>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BF8"/>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A9"/>
    <w:rsid w:val="007C3A90"/>
    <w:rsid w:val="007C3A99"/>
    <w:rsid w:val="007C3AB7"/>
    <w:rsid w:val="007C3C06"/>
    <w:rsid w:val="007C3C79"/>
    <w:rsid w:val="007C3C93"/>
    <w:rsid w:val="007C3EC4"/>
    <w:rsid w:val="007C406F"/>
    <w:rsid w:val="007C42A7"/>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ABB"/>
    <w:rsid w:val="007D3B06"/>
    <w:rsid w:val="007D3B20"/>
    <w:rsid w:val="007D3D25"/>
    <w:rsid w:val="007D3DF3"/>
    <w:rsid w:val="007D3EDB"/>
    <w:rsid w:val="007D412B"/>
    <w:rsid w:val="007D421F"/>
    <w:rsid w:val="007D4258"/>
    <w:rsid w:val="007D42A1"/>
    <w:rsid w:val="007D4340"/>
    <w:rsid w:val="007D440F"/>
    <w:rsid w:val="007D4421"/>
    <w:rsid w:val="007D4616"/>
    <w:rsid w:val="007D49A1"/>
    <w:rsid w:val="007D49D2"/>
    <w:rsid w:val="007D4ECB"/>
    <w:rsid w:val="007D504F"/>
    <w:rsid w:val="007D50E4"/>
    <w:rsid w:val="007D5120"/>
    <w:rsid w:val="007D513A"/>
    <w:rsid w:val="007D53A8"/>
    <w:rsid w:val="007D5417"/>
    <w:rsid w:val="007D55FC"/>
    <w:rsid w:val="007D5629"/>
    <w:rsid w:val="007D5AD0"/>
    <w:rsid w:val="007D5CAB"/>
    <w:rsid w:val="007D5CDB"/>
    <w:rsid w:val="007D5DEA"/>
    <w:rsid w:val="007D6972"/>
    <w:rsid w:val="007D6A30"/>
    <w:rsid w:val="007D6A69"/>
    <w:rsid w:val="007D71F3"/>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290"/>
    <w:rsid w:val="007E4490"/>
    <w:rsid w:val="007E450A"/>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FA2"/>
    <w:rsid w:val="007F018C"/>
    <w:rsid w:val="007F0197"/>
    <w:rsid w:val="007F0399"/>
    <w:rsid w:val="007F040D"/>
    <w:rsid w:val="007F1056"/>
    <w:rsid w:val="007F12B3"/>
    <w:rsid w:val="007F14C0"/>
    <w:rsid w:val="007F18D6"/>
    <w:rsid w:val="007F19CC"/>
    <w:rsid w:val="007F1AAF"/>
    <w:rsid w:val="007F1AD6"/>
    <w:rsid w:val="007F1B26"/>
    <w:rsid w:val="007F1BA2"/>
    <w:rsid w:val="007F1FA3"/>
    <w:rsid w:val="007F25F1"/>
    <w:rsid w:val="007F2600"/>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3E"/>
    <w:rsid w:val="007F6E14"/>
    <w:rsid w:val="007F6F42"/>
    <w:rsid w:val="007F6FA9"/>
    <w:rsid w:val="007F71A8"/>
    <w:rsid w:val="007F742D"/>
    <w:rsid w:val="007F75E0"/>
    <w:rsid w:val="007F7751"/>
    <w:rsid w:val="007F78E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6CF"/>
    <w:rsid w:val="00803AA7"/>
    <w:rsid w:val="00803EE2"/>
    <w:rsid w:val="00804570"/>
    <w:rsid w:val="00804823"/>
    <w:rsid w:val="00804912"/>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3AA"/>
    <w:rsid w:val="00811A42"/>
    <w:rsid w:val="00811B05"/>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1D"/>
    <w:rsid w:val="00815034"/>
    <w:rsid w:val="00815060"/>
    <w:rsid w:val="008150FE"/>
    <w:rsid w:val="00815254"/>
    <w:rsid w:val="008153B1"/>
    <w:rsid w:val="008157E2"/>
    <w:rsid w:val="0081582D"/>
    <w:rsid w:val="00815A2A"/>
    <w:rsid w:val="00815A67"/>
    <w:rsid w:val="00815BBE"/>
    <w:rsid w:val="00815C0B"/>
    <w:rsid w:val="00816A95"/>
    <w:rsid w:val="00816CF3"/>
    <w:rsid w:val="00817069"/>
    <w:rsid w:val="00817487"/>
    <w:rsid w:val="0081773C"/>
    <w:rsid w:val="008177EC"/>
    <w:rsid w:val="008177F6"/>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109"/>
    <w:rsid w:val="00827244"/>
    <w:rsid w:val="0082751D"/>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202F"/>
    <w:rsid w:val="0083229C"/>
    <w:rsid w:val="008324E0"/>
    <w:rsid w:val="00832B39"/>
    <w:rsid w:val="00832BBF"/>
    <w:rsid w:val="00832C35"/>
    <w:rsid w:val="00832E49"/>
    <w:rsid w:val="00832F25"/>
    <w:rsid w:val="00832FD6"/>
    <w:rsid w:val="008330B9"/>
    <w:rsid w:val="008334A8"/>
    <w:rsid w:val="0083352B"/>
    <w:rsid w:val="0083354E"/>
    <w:rsid w:val="00833963"/>
    <w:rsid w:val="00833999"/>
    <w:rsid w:val="00833BD5"/>
    <w:rsid w:val="00833CE2"/>
    <w:rsid w:val="00833D4C"/>
    <w:rsid w:val="0083463C"/>
    <w:rsid w:val="00834863"/>
    <w:rsid w:val="00834868"/>
    <w:rsid w:val="008348B2"/>
    <w:rsid w:val="00834B8F"/>
    <w:rsid w:val="00834BA0"/>
    <w:rsid w:val="00834BBE"/>
    <w:rsid w:val="00834CBC"/>
    <w:rsid w:val="00834EAD"/>
    <w:rsid w:val="008351E9"/>
    <w:rsid w:val="008353D3"/>
    <w:rsid w:val="0083547D"/>
    <w:rsid w:val="008357CE"/>
    <w:rsid w:val="0083588A"/>
    <w:rsid w:val="00835987"/>
    <w:rsid w:val="00835BCC"/>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E0"/>
    <w:rsid w:val="00837CE6"/>
    <w:rsid w:val="00837D23"/>
    <w:rsid w:val="00837E93"/>
    <w:rsid w:val="0084006A"/>
    <w:rsid w:val="00840500"/>
    <w:rsid w:val="008405F2"/>
    <w:rsid w:val="008406D0"/>
    <w:rsid w:val="00840B87"/>
    <w:rsid w:val="00840C8D"/>
    <w:rsid w:val="00840D92"/>
    <w:rsid w:val="00840ED2"/>
    <w:rsid w:val="00840F0E"/>
    <w:rsid w:val="008417B6"/>
    <w:rsid w:val="00841804"/>
    <w:rsid w:val="00841DB2"/>
    <w:rsid w:val="0084241D"/>
    <w:rsid w:val="008425CF"/>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2D"/>
    <w:rsid w:val="0084459D"/>
    <w:rsid w:val="00844B38"/>
    <w:rsid w:val="00844F3E"/>
    <w:rsid w:val="00844FEA"/>
    <w:rsid w:val="00845277"/>
    <w:rsid w:val="0084528A"/>
    <w:rsid w:val="00845305"/>
    <w:rsid w:val="0084539C"/>
    <w:rsid w:val="00845CC0"/>
    <w:rsid w:val="00845D7E"/>
    <w:rsid w:val="00845F04"/>
    <w:rsid w:val="00845FA4"/>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406"/>
    <w:rsid w:val="00852F68"/>
    <w:rsid w:val="00852F9C"/>
    <w:rsid w:val="0085302C"/>
    <w:rsid w:val="008531DD"/>
    <w:rsid w:val="0085357D"/>
    <w:rsid w:val="0085396F"/>
    <w:rsid w:val="00853AE6"/>
    <w:rsid w:val="00853DF9"/>
    <w:rsid w:val="0085403D"/>
    <w:rsid w:val="008540C5"/>
    <w:rsid w:val="008541B0"/>
    <w:rsid w:val="008543D4"/>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D94"/>
    <w:rsid w:val="008660EC"/>
    <w:rsid w:val="0086612C"/>
    <w:rsid w:val="00866174"/>
    <w:rsid w:val="00866364"/>
    <w:rsid w:val="008667C6"/>
    <w:rsid w:val="00866CEB"/>
    <w:rsid w:val="00866D93"/>
    <w:rsid w:val="00866E22"/>
    <w:rsid w:val="00866EEA"/>
    <w:rsid w:val="00867201"/>
    <w:rsid w:val="00867989"/>
    <w:rsid w:val="00867CF5"/>
    <w:rsid w:val="00867DDB"/>
    <w:rsid w:val="00867EC6"/>
    <w:rsid w:val="00870020"/>
    <w:rsid w:val="00870442"/>
    <w:rsid w:val="0087052C"/>
    <w:rsid w:val="00870825"/>
    <w:rsid w:val="00870A7F"/>
    <w:rsid w:val="00870BD6"/>
    <w:rsid w:val="0087122F"/>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B39"/>
    <w:rsid w:val="00877CCD"/>
    <w:rsid w:val="00880E5C"/>
    <w:rsid w:val="00880FDA"/>
    <w:rsid w:val="0088107A"/>
    <w:rsid w:val="00881101"/>
    <w:rsid w:val="00881293"/>
    <w:rsid w:val="008813DB"/>
    <w:rsid w:val="008814FB"/>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820"/>
    <w:rsid w:val="00884A66"/>
    <w:rsid w:val="00884F56"/>
    <w:rsid w:val="0088504D"/>
    <w:rsid w:val="0088505A"/>
    <w:rsid w:val="00885128"/>
    <w:rsid w:val="0088522D"/>
    <w:rsid w:val="008858DC"/>
    <w:rsid w:val="0088595C"/>
    <w:rsid w:val="00885C57"/>
    <w:rsid w:val="00885EF0"/>
    <w:rsid w:val="00886071"/>
    <w:rsid w:val="008865DB"/>
    <w:rsid w:val="008868D8"/>
    <w:rsid w:val="00886950"/>
    <w:rsid w:val="008869B5"/>
    <w:rsid w:val="00886E60"/>
    <w:rsid w:val="0088703A"/>
    <w:rsid w:val="008870E7"/>
    <w:rsid w:val="00887191"/>
    <w:rsid w:val="008871CD"/>
    <w:rsid w:val="00887A8D"/>
    <w:rsid w:val="00887C7E"/>
    <w:rsid w:val="008900C1"/>
    <w:rsid w:val="00890335"/>
    <w:rsid w:val="008903A9"/>
    <w:rsid w:val="008906BA"/>
    <w:rsid w:val="008907E1"/>
    <w:rsid w:val="008908B3"/>
    <w:rsid w:val="00890DB1"/>
    <w:rsid w:val="00890F73"/>
    <w:rsid w:val="0089153D"/>
    <w:rsid w:val="00891623"/>
    <w:rsid w:val="008917AD"/>
    <w:rsid w:val="00891CB7"/>
    <w:rsid w:val="00891D36"/>
    <w:rsid w:val="00891F6A"/>
    <w:rsid w:val="008920F5"/>
    <w:rsid w:val="0089213A"/>
    <w:rsid w:val="0089249D"/>
    <w:rsid w:val="008928A6"/>
    <w:rsid w:val="00892A40"/>
    <w:rsid w:val="00892C85"/>
    <w:rsid w:val="00892C9F"/>
    <w:rsid w:val="00892D8D"/>
    <w:rsid w:val="00892E15"/>
    <w:rsid w:val="00893089"/>
    <w:rsid w:val="0089316D"/>
    <w:rsid w:val="008934BE"/>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659"/>
    <w:rsid w:val="008A27DB"/>
    <w:rsid w:val="008A288C"/>
    <w:rsid w:val="008A2DFC"/>
    <w:rsid w:val="008A341A"/>
    <w:rsid w:val="008A3505"/>
    <w:rsid w:val="008A3518"/>
    <w:rsid w:val="008A399E"/>
    <w:rsid w:val="008A3C07"/>
    <w:rsid w:val="008A40BD"/>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1F9"/>
    <w:rsid w:val="008A64E7"/>
    <w:rsid w:val="008A64FC"/>
    <w:rsid w:val="008A65E5"/>
    <w:rsid w:val="008A68A4"/>
    <w:rsid w:val="008A6E5E"/>
    <w:rsid w:val="008A6F71"/>
    <w:rsid w:val="008A701E"/>
    <w:rsid w:val="008A7BC3"/>
    <w:rsid w:val="008A7CF3"/>
    <w:rsid w:val="008B0042"/>
    <w:rsid w:val="008B030A"/>
    <w:rsid w:val="008B035A"/>
    <w:rsid w:val="008B061C"/>
    <w:rsid w:val="008B0772"/>
    <w:rsid w:val="008B0924"/>
    <w:rsid w:val="008B0A78"/>
    <w:rsid w:val="008B0B0A"/>
    <w:rsid w:val="008B0B27"/>
    <w:rsid w:val="008B0BFA"/>
    <w:rsid w:val="008B0DEE"/>
    <w:rsid w:val="008B0F83"/>
    <w:rsid w:val="008B0FC0"/>
    <w:rsid w:val="008B1224"/>
    <w:rsid w:val="008B1520"/>
    <w:rsid w:val="008B1565"/>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DD6"/>
    <w:rsid w:val="008B3E11"/>
    <w:rsid w:val="008B3E49"/>
    <w:rsid w:val="008B452C"/>
    <w:rsid w:val="008B46CD"/>
    <w:rsid w:val="008B4CB7"/>
    <w:rsid w:val="008B4DB3"/>
    <w:rsid w:val="008B4E54"/>
    <w:rsid w:val="008B51FC"/>
    <w:rsid w:val="008B52D6"/>
    <w:rsid w:val="008B534C"/>
    <w:rsid w:val="008B5359"/>
    <w:rsid w:val="008B57CF"/>
    <w:rsid w:val="008B5A71"/>
    <w:rsid w:val="008B5CCE"/>
    <w:rsid w:val="008B5E00"/>
    <w:rsid w:val="008B61A1"/>
    <w:rsid w:val="008B6740"/>
    <w:rsid w:val="008B6744"/>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AE"/>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9DE"/>
    <w:rsid w:val="008E0616"/>
    <w:rsid w:val="008E0947"/>
    <w:rsid w:val="008E0D7A"/>
    <w:rsid w:val="008E0D7F"/>
    <w:rsid w:val="008E0DC7"/>
    <w:rsid w:val="008E10C3"/>
    <w:rsid w:val="008E12C8"/>
    <w:rsid w:val="008E1472"/>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91C"/>
    <w:rsid w:val="008E6A37"/>
    <w:rsid w:val="008E6A5B"/>
    <w:rsid w:val="008E6D2D"/>
    <w:rsid w:val="008E7435"/>
    <w:rsid w:val="008E74BA"/>
    <w:rsid w:val="008E765E"/>
    <w:rsid w:val="008E7766"/>
    <w:rsid w:val="008E77F3"/>
    <w:rsid w:val="008E78E8"/>
    <w:rsid w:val="008E7C20"/>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1C"/>
    <w:rsid w:val="008F1CCC"/>
    <w:rsid w:val="008F242A"/>
    <w:rsid w:val="008F2439"/>
    <w:rsid w:val="008F2AA5"/>
    <w:rsid w:val="008F2AD1"/>
    <w:rsid w:val="008F2E56"/>
    <w:rsid w:val="008F3112"/>
    <w:rsid w:val="008F3263"/>
    <w:rsid w:val="008F32F0"/>
    <w:rsid w:val="008F3BC0"/>
    <w:rsid w:val="008F4354"/>
    <w:rsid w:val="008F437C"/>
    <w:rsid w:val="008F456C"/>
    <w:rsid w:val="008F46DB"/>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06D"/>
    <w:rsid w:val="008F725B"/>
    <w:rsid w:val="008F7BC4"/>
    <w:rsid w:val="008F7CD9"/>
    <w:rsid w:val="008F7ED1"/>
    <w:rsid w:val="0090015E"/>
    <w:rsid w:val="009002C6"/>
    <w:rsid w:val="009006A2"/>
    <w:rsid w:val="00900894"/>
    <w:rsid w:val="009008CD"/>
    <w:rsid w:val="00900A20"/>
    <w:rsid w:val="00900AD4"/>
    <w:rsid w:val="00900B8C"/>
    <w:rsid w:val="00900C2A"/>
    <w:rsid w:val="00900CAB"/>
    <w:rsid w:val="00901448"/>
    <w:rsid w:val="009014C4"/>
    <w:rsid w:val="0090199F"/>
    <w:rsid w:val="00901A77"/>
    <w:rsid w:val="009020D5"/>
    <w:rsid w:val="00902240"/>
    <w:rsid w:val="00902723"/>
    <w:rsid w:val="009029E3"/>
    <w:rsid w:val="00902BAF"/>
    <w:rsid w:val="00902C73"/>
    <w:rsid w:val="00902F73"/>
    <w:rsid w:val="00903083"/>
    <w:rsid w:val="00903263"/>
    <w:rsid w:val="00903447"/>
    <w:rsid w:val="009035D1"/>
    <w:rsid w:val="00903851"/>
    <w:rsid w:val="00903883"/>
    <w:rsid w:val="00903940"/>
    <w:rsid w:val="00903C91"/>
    <w:rsid w:val="00903D66"/>
    <w:rsid w:val="00903E84"/>
    <w:rsid w:val="00903FDB"/>
    <w:rsid w:val="009042A1"/>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70A8"/>
    <w:rsid w:val="0090725D"/>
    <w:rsid w:val="00907302"/>
    <w:rsid w:val="00907336"/>
    <w:rsid w:val="009073E1"/>
    <w:rsid w:val="009075AE"/>
    <w:rsid w:val="009075BB"/>
    <w:rsid w:val="00907918"/>
    <w:rsid w:val="00907AAD"/>
    <w:rsid w:val="00907BEF"/>
    <w:rsid w:val="00910231"/>
    <w:rsid w:val="0091067C"/>
    <w:rsid w:val="009109E9"/>
    <w:rsid w:val="009109F4"/>
    <w:rsid w:val="00910BF5"/>
    <w:rsid w:val="00910D71"/>
    <w:rsid w:val="009110CE"/>
    <w:rsid w:val="00911180"/>
    <w:rsid w:val="00911386"/>
    <w:rsid w:val="009117A9"/>
    <w:rsid w:val="009119FA"/>
    <w:rsid w:val="00911D53"/>
    <w:rsid w:val="00911D92"/>
    <w:rsid w:val="00911F5D"/>
    <w:rsid w:val="00911F7B"/>
    <w:rsid w:val="00912115"/>
    <w:rsid w:val="009123D6"/>
    <w:rsid w:val="009126D5"/>
    <w:rsid w:val="00912A1F"/>
    <w:rsid w:val="00912B9B"/>
    <w:rsid w:val="00912E1E"/>
    <w:rsid w:val="00912EC8"/>
    <w:rsid w:val="0091312C"/>
    <w:rsid w:val="009131AC"/>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DAC"/>
    <w:rsid w:val="00922E95"/>
    <w:rsid w:val="00922FBA"/>
    <w:rsid w:val="0092302F"/>
    <w:rsid w:val="009230C8"/>
    <w:rsid w:val="00923189"/>
    <w:rsid w:val="009232DB"/>
    <w:rsid w:val="009232F0"/>
    <w:rsid w:val="009236A6"/>
    <w:rsid w:val="00923948"/>
    <w:rsid w:val="00923B68"/>
    <w:rsid w:val="00923D06"/>
    <w:rsid w:val="0092448D"/>
    <w:rsid w:val="00924598"/>
    <w:rsid w:val="00924654"/>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80D"/>
    <w:rsid w:val="00926B04"/>
    <w:rsid w:val="00926C1A"/>
    <w:rsid w:val="00926C89"/>
    <w:rsid w:val="00926D40"/>
    <w:rsid w:val="0092708E"/>
    <w:rsid w:val="00927476"/>
    <w:rsid w:val="00927A30"/>
    <w:rsid w:val="00927E8C"/>
    <w:rsid w:val="00927FC7"/>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8A2"/>
    <w:rsid w:val="00932A78"/>
    <w:rsid w:val="00932BD4"/>
    <w:rsid w:val="00932F5C"/>
    <w:rsid w:val="00933090"/>
    <w:rsid w:val="009331CB"/>
    <w:rsid w:val="00933344"/>
    <w:rsid w:val="009334C2"/>
    <w:rsid w:val="009336E7"/>
    <w:rsid w:val="00933886"/>
    <w:rsid w:val="00934060"/>
    <w:rsid w:val="00934237"/>
    <w:rsid w:val="0093477D"/>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2F8"/>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3DC4"/>
    <w:rsid w:val="00944069"/>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9A2"/>
    <w:rsid w:val="00950EF3"/>
    <w:rsid w:val="00951292"/>
    <w:rsid w:val="00951798"/>
    <w:rsid w:val="009518D6"/>
    <w:rsid w:val="00951D39"/>
    <w:rsid w:val="00951FA8"/>
    <w:rsid w:val="009520CF"/>
    <w:rsid w:val="00952379"/>
    <w:rsid w:val="0095244A"/>
    <w:rsid w:val="00952559"/>
    <w:rsid w:val="009525E1"/>
    <w:rsid w:val="0095268F"/>
    <w:rsid w:val="00952C30"/>
    <w:rsid w:val="00952CFA"/>
    <w:rsid w:val="009530A1"/>
    <w:rsid w:val="00953230"/>
    <w:rsid w:val="009536D2"/>
    <w:rsid w:val="00953973"/>
    <w:rsid w:val="00953D1F"/>
    <w:rsid w:val="00953DD2"/>
    <w:rsid w:val="009542C2"/>
    <w:rsid w:val="009544AB"/>
    <w:rsid w:val="00954A6A"/>
    <w:rsid w:val="00954B6B"/>
    <w:rsid w:val="00954BA2"/>
    <w:rsid w:val="00954E71"/>
    <w:rsid w:val="0095530C"/>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DA7"/>
    <w:rsid w:val="00957F37"/>
    <w:rsid w:val="0096005E"/>
    <w:rsid w:val="0096005F"/>
    <w:rsid w:val="0096028E"/>
    <w:rsid w:val="009606CD"/>
    <w:rsid w:val="00960BE5"/>
    <w:rsid w:val="00960C38"/>
    <w:rsid w:val="00960F3C"/>
    <w:rsid w:val="009611F2"/>
    <w:rsid w:val="00961341"/>
    <w:rsid w:val="00961565"/>
    <w:rsid w:val="00961671"/>
    <w:rsid w:val="00961810"/>
    <w:rsid w:val="0096207C"/>
    <w:rsid w:val="0096224E"/>
    <w:rsid w:val="0096294E"/>
    <w:rsid w:val="00962C90"/>
    <w:rsid w:val="00962DD8"/>
    <w:rsid w:val="0096309F"/>
    <w:rsid w:val="009630B4"/>
    <w:rsid w:val="00963268"/>
    <w:rsid w:val="00963BD0"/>
    <w:rsid w:val="00963BD6"/>
    <w:rsid w:val="00963C63"/>
    <w:rsid w:val="00963E6A"/>
    <w:rsid w:val="00964053"/>
    <w:rsid w:val="009640A7"/>
    <w:rsid w:val="009642EB"/>
    <w:rsid w:val="009643E5"/>
    <w:rsid w:val="00964424"/>
    <w:rsid w:val="0096512F"/>
    <w:rsid w:val="0096549E"/>
    <w:rsid w:val="009658E5"/>
    <w:rsid w:val="00965CA3"/>
    <w:rsid w:val="00965FB4"/>
    <w:rsid w:val="0096601B"/>
    <w:rsid w:val="009660DB"/>
    <w:rsid w:val="0096661E"/>
    <w:rsid w:val="009666B5"/>
    <w:rsid w:val="009666F7"/>
    <w:rsid w:val="009668EC"/>
    <w:rsid w:val="00966AD9"/>
    <w:rsid w:val="00966B12"/>
    <w:rsid w:val="00966BB6"/>
    <w:rsid w:val="00966BF4"/>
    <w:rsid w:val="009678DB"/>
    <w:rsid w:val="00970499"/>
    <w:rsid w:val="009704DE"/>
    <w:rsid w:val="0097055C"/>
    <w:rsid w:val="009706C6"/>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B1"/>
    <w:rsid w:val="00972A7A"/>
    <w:rsid w:val="00972B7D"/>
    <w:rsid w:val="00973112"/>
    <w:rsid w:val="0097374C"/>
    <w:rsid w:val="0097383A"/>
    <w:rsid w:val="00973D59"/>
    <w:rsid w:val="0097418C"/>
    <w:rsid w:val="00974465"/>
    <w:rsid w:val="009749F9"/>
    <w:rsid w:val="00974E0E"/>
    <w:rsid w:val="00974E18"/>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54F3"/>
    <w:rsid w:val="00985749"/>
    <w:rsid w:val="00985815"/>
    <w:rsid w:val="00985946"/>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86C"/>
    <w:rsid w:val="00995879"/>
    <w:rsid w:val="009959DC"/>
    <w:rsid w:val="00996150"/>
    <w:rsid w:val="00996249"/>
    <w:rsid w:val="00996310"/>
    <w:rsid w:val="0099662F"/>
    <w:rsid w:val="00996A3E"/>
    <w:rsid w:val="00996C19"/>
    <w:rsid w:val="00996C9A"/>
    <w:rsid w:val="00996CF5"/>
    <w:rsid w:val="00997144"/>
    <w:rsid w:val="00997291"/>
    <w:rsid w:val="00997BB6"/>
    <w:rsid w:val="00997D19"/>
    <w:rsid w:val="00997D7D"/>
    <w:rsid w:val="00997D8A"/>
    <w:rsid w:val="00997FB1"/>
    <w:rsid w:val="009A0192"/>
    <w:rsid w:val="009A02D3"/>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49"/>
    <w:rsid w:val="009B38E6"/>
    <w:rsid w:val="009B3B18"/>
    <w:rsid w:val="009B3FAA"/>
    <w:rsid w:val="009B409D"/>
    <w:rsid w:val="009B40DF"/>
    <w:rsid w:val="009B4191"/>
    <w:rsid w:val="009B45A4"/>
    <w:rsid w:val="009B45DA"/>
    <w:rsid w:val="009B48A5"/>
    <w:rsid w:val="009B4948"/>
    <w:rsid w:val="009B4D7D"/>
    <w:rsid w:val="009B4E2C"/>
    <w:rsid w:val="009B535C"/>
    <w:rsid w:val="009B54BF"/>
    <w:rsid w:val="009B5507"/>
    <w:rsid w:val="009B5705"/>
    <w:rsid w:val="009B5901"/>
    <w:rsid w:val="009B591F"/>
    <w:rsid w:val="009B5950"/>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C13"/>
    <w:rsid w:val="009D7D43"/>
    <w:rsid w:val="009D7EA3"/>
    <w:rsid w:val="009D7F92"/>
    <w:rsid w:val="009E0062"/>
    <w:rsid w:val="009E00C0"/>
    <w:rsid w:val="009E023B"/>
    <w:rsid w:val="009E027B"/>
    <w:rsid w:val="009E04F1"/>
    <w:rsid w:val="009E065B"/>
    <w:rsid w:val="009E07FB"/>
    <w:rsid w:val="009E0E8F"/>
    <w:rsid w:val="009E0FCA"/>
    <w:rsid w:val="009E1184"/>
    <w:rsid w:val="009E126C"/>
    <w:rsid w:val="009E1362"/>
    <w:rsid w:val="009E1588"/>
    <w:rsid w:val="009E1693"/>
    <w:rsid w:val="009E1AB8"/>
    <w:rsid w:val="009E1C18"/>
    <w:rsid w:val="009E1D8C"/>
    <w:rsid w:val="009E215B"/>
    <w:rsid w:val="009E25FA"/>
    <w:rsid w:val="009E2E00"/>
    <w:rsid w:val="009E2E68"/>
    <w:rsid w:val="009E3218"/>
    <w:rsid w:val="009E3434"/>
    <w:rsid w:val="009E34FC"/>
    <w:rsid w:val="009E356B"/>
    <w:rsid w:val="009E36C3"/>
    <w:rsid w:val="009E377D"/>
    <w:rsid w:val="009E37BB"/>
    <w:rsid w:val="009E3813"/>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13B"/>
    <w:rsid w:val="009E515A"/>
    <w:rsid w:val="009E51D3"/>
    <w:rsid w:val="009E52E5"/>
    <w:rsid w:val="009E5F1E"/>
    <w:rsid w:val="009E6060"/>
    <w:rsid w:val="009E611F"/>
    <w:rsid w:val="009E619B"/>
    <w:rsid w:val="009E6305"/>
    <w:rsid w:val="009E67A7"/>
    <w:rsid w:val="009E6A3E"/>
    <w:rsid w:val="009E6AC8"/>
    <w:rsid w:val="009E6BD5"/>
    <w:rsid w:val="009E7939"/>
    <w:rsid w:val="009E7D3E"/>
    <w:rsid w:val="009E7E18"/>
    <w:rsid w:val="009E7E53"/>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61"/>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EA5"/>
    <w:rsid w:val="00A000BF"/>
    <w:rsid w:val="00A0011A"/>
    <w:rsid w:val="00A00346"/>
    <w:rsid w:val="00A00369"/>
    <w:rsid w:val="00A003DF"/>
    <w:rsid w:val="00A0047F"/>
    <w:rsid w:val="00A00657"/>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6ED"/>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5FA8"/>
    <w:rsid w:val="00A0615A"/>
    <w:rsid w:val="00A06360"/>
    <w:rsid w:val="00A06379"/>
    <w:rsid w:val="00A06C2B"/>
    <w:rsid w:val="00A06C6B"/>
    <w:rsid w:val="00A06CB3"/>
    <w:rsid w:val="00A06E24"/>
    <w:rsid w:val="00A071B6"/>
    <w:rsid w:val="00A074B1"/>
    <w:rsid w:val="00A07512"/>
    <w:rsid w:val="00A07626"/>
    <w:rsid w:val="00A07732"/>
    <w:rsid w:val="00A0780D"/>
    <w:rsid w:val="00A0799D"/>
    <w:rsid w:val="00A07A21"/>
    <w:rsid w:val="00A07B85"/>
    <w:rsid w:val="00A07DD0"/>
    <w:rsid w:val="00A07E69"/>
    <w:rsid w:val="00A07E93"/>
    <w:rsid w:val="00A07F8A"/>
    <w:rsid w:val="00A105EC"/>
    <w:rsid w:val="00A107D3"/>
    <w:rsid w:val="00A10D83"/>
    <w:rsid w:val="00A10E11"/>
    <w:rsid w:val="00A113DC"/>
    <w:rsid w:val="00A115D4"/>
    <w:rsid w:val="00A11624"/>
    <w:rsid w:val="00A11734"/>
    <w:rsid w:val="00A11893"/>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4FED"/>
    <w:rsid w:val="00A1517B"/>
    <w:rsid w:val="00A1530E"/>
    <w:rsid w:val="00A156AE"/>
    <w:rsid w:val="00A1594E"/>
    <w:rsid w:val="00A159F2"/>
    <w:rsid w:val="00A159F9"/>
    <w:rsid w:val="00A15A66"/>
    <w:rsid w:val="00A15CBF"/>
    <w:rsid w:val="00A15D7D"/>
    <w:rsid w:val="00A1601B"/>
    <w:rsid w:val="00A16133"/>
    <w:rsid w:val="00A16401"/>
    <w:rsid w:val="00A1661F"/>
    <w:rsid w:val="00A168E0"/>
    <w:rsid w:val="00A16AA5"/>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CC4"/>
    <w:rsid w:val="00A21E0B"/>
    <w:rsid w:val="00A22066"/>
    <w:rsid w:val="00A22169"/>
    <w:rsid w:val="00A2223B"/>
    <w:rsid w:val="00A22371"/>
    <w:rsid w:val="00A228E3"/>
    <w:rsid w:val="00A22BE1"/>
    <w:rsid w:val="00A22FEF"/>
    <w:rsid w:val="00A23021"/>
    <w:rsid w:val="00A232A7"/>
    <w:rsid w:val="00A23425"/>
    <w:rsid w:val="00A235A1"/>
    <w:rsid w:val="00A23A9F"/>
    <w:rsid w:val="00A24672"/>
    <w:rsid w:val="00A2486E"/>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628"/>
    <w:rsid w:val="00A37B3A"/>
    <w:rsid w:val="00A37CA9"/>
    <w:rsid w:val="00A37CD8"/>
    <w:rsid w:val="00A37DAE"/>
    <w:rsid w:val="00A37EB7"/>
    <w:rsid w:val="00A4001D"/>
    <w:rsid w:val="00A4006B"/>
    <w:rsid w:val="00A401C7"/>
    <w:rsid w:val="00A401CC"/>
    <w:rsid w:val="00A40AE1"/>
    <w:rsid w:val="00A40C44"/>
    <w:rsid w:val="00A40DA1"/>
    <w:rsid w:val="00A41716"/>
    <w:rsid w:val="00A41743"/>
    <w:rsid w:val="00A41B9E"/>
    <w:rsid w:val="00A41E15"/>
    <w:rsid w:val="00A42340"/>
    <w:rsid w:val="00A423EC"/>
    <w:rsid w:val="00A42828"/>
    <w:rsid w:val="00A42AAD"/>
    <w:rsid w:val="00A42B14"/>
    <w:rsid w:val="00A42C73"/>
    <w:rsid w:val="00A42E71"/>
    <w:rsid w:val="00A43389"/>
    <w:rsid w:val="00A43B3B"/>
    <w:rsid w:val="00A440B8"/>
    <w:rsid w:val="00A44830"/>
    <w:rsid w:val="00A44BAF"/>
    <w:rsid w:val="00A44FCD"/>
    <w:rsid w:val="00A44FDB"/>
    <w:rsid w:val="00A451D5"/>
    <w:rsid w:val="00A455F6"/>
    <w:rsid w:val="00A45685"/>
    <w:rsid w:val="00A456A6"/>
    <w:rsid w:val="00A4570A"/>
    <w:rsid w:val="00A45C74"/>
    <w:rsid w:val="00A46243"/>
    <w:rsid w:val="00A465D8"/>
    <w:rsid w:val="00A46A84"/>
    <w:rsid w:val="00A47050"/>
    <w:rsid w:val="00A470A9"/>
    <w:rsid w:val="00A47447"/>
    <w:rsid w:val="00A47D62"/>
    <w:rsid w:val="00A47E60"/>
    <w:rsid w:val="00A47F11"/>
    <w:rsid w:val="00A47F44"/>
    <w:rsid w:val="00A5011B"/>
    <w:rsid w:val="00A50382"/>
    <w:rsid w:val="00A507D1"/>
    <w:rsid w:val="00A50BB9"/>
    <w:rsid w:val="00A50BD7"/>
    <w:rsid w:val="00A50D8C"/>
    <w:rsid w:val="00A50F36"/>
    <w:rsid w:val="00A51025"/>
    <w:rsid w:val="00A51420"/>
    <w:rsid w:val="00A51573"/>
    <w:rsid w:val="00A5178C"/>
    <w:rsid w:val="00A51859"/>
    <w:rsid w:val="00A51983"/>
    <w:rsid w:val="00A51A2C"/>
    <w:rsid w:val="00A51A99"/>
    <w:rsid w:val="00A51B19"/>
    <w:rsid w:val="00A51CD1"/>
    <w:rsid w:val="00A520F9"/>
    <w:rsid w:val="00A52256"/>
    <w:rsid w:val="00A528C0"/>
    <w:rsid w:val="00A52A33"/>
    <w:rsid w:val="00A52B2E"/>
    <w:rsid w:val="00A52BCD"/>
    <w:rsid w:val="00A52D3F"/>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2BDC"/>
    <w:rsid w:val="00A63153"/>
    <w:rsid w:val="00A637E1"/>
    <w:rsid w:val="00A63845"/>
    <w:rsid w:val="00A638CC"/>
    <w:rsid w:val="00A63C03"/>
    <w:rsid w:val="00A63E48"/>
    <w:rsid w:val="00A63FDB"/>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076"/>
    <w:rsid w:val="00A7145D"/>
    <w:rsid w:val="00A7145E"/>
    <w:rsid w:val="00A7163B"/>
    <w:rsid w:val="00A71690"/>
    <w:rsid w:val="00A7191B"/>
    <w:rsid w:val="00A719EF"/>
    <w:rsid w:val="00A71DB3"/>
    <w:rsid w:val="00A72039"/>
    <w:rsid w:val="00A7206E"/>
    <w:rsid w:val="00A7213F"/>
    <w:rsid w:val="00A72160"/>
    <w:rsid w:val="00A72633"/>
    <w:rsid w:val="00A72933"/>
    <w:rsid w:val="00A72989"/>
    <w:rsid w:val="00A72CC2"/>
    <w:rsid w:val="00A72D1A"/>
    <w:rsid w:val="00A72F79"/>
    <w:rsid w:val="00A72FA8"/>
    <w:rsid w:val="00A730E4"/>
    <w:rsid w:val="00A73131"/>
    <w:rsid w:val="00A73185"/>
    <w:rsid w:val="00A73235"/>
    <w:rsid w:val="00A7340D"/>
    <w:rsid w:val="00A73748"/>
    <w:rsid w:val="00A73980"/>
    <w:rsid w:val="00A74041"/>
    <w:rsid w:val="00A74320"/>
    <w:rsid w:val="00A74400"/>
    <w:rsid w:val="00A744BB"/>
    <w:rsid w:val="00A74949"/>
    <w:rsid w:val="00A75175"/>
    <w:rsid w:val="00A751CB"/>
    <w:rsid w:val="00A754A6"/>
    <w:rsid w:val="00A754D2"/>
    <w:rsid w:val="00A7560B"/>
    <w:rsid w:val="00A75781"/>
    <w:rsid w:val="00A759DC"/>
    <w:rsid w:val="00A75C4D"/>
    <w:rsid w:val="00A75DFF"/>
    <w:rsid w:val="00A75F23"/>
    <w:rsid w:val="00A7623F"/>
    <w:rsid w:val="00A76771"/>
    <w:rsid w:val="00A76814"/>
    <w:rsid w:val="00A76921"/>
    <w:rsid w:val="00A76955"/>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2B0"/>
    <w:rsid w:val="00A818C9"/>
    <w:rsid w:val="00A81A90"/>
    <w:rsid w:val="00A81B2F"/>
    <w:rsid w:val="00A81B8B"/>
    <w:rsid w:val="00A81D3B"/>
    <w:rsid w:val="00A824E9"/>
    <w:rsid w:val="00A82706"/>
    <w:rsid w:val="00A827AF"/>
    <w:rsid w:val="00A828B5"/>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221"/>
    <w:rsid w:val="00A85290"/>
    <w:rsid w:val="00A85314"/>
    <w:rsid w:val="00A853BC"/>
    <w:rsid w:val="00A85470"/>
    <w:rsid w:val="00A85890"/>
    <w:rsid w:val="00A85F81"/>
    <w:rsid w:val="00A85F92"/>
    <w:rsid w:val="00A86068"/>
    <w:rsid w:val="00A8624F"/>
    <w:rsid w:val="00A86645"/>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223"/>
    <w:rsid w:val="00A915DA"/>
    <w:rsid w:val="00A91776"/>
    <w:rsid w:val="00A9180E"/>
    <w:rsid w:val="00A91B52"/>
    <w:rsid w:val="00A91BF8"/>
    <w:rsid w:val="00A92126"/>
    <w:rsid w:val="00A921A5"/>
    <w:rsid w:val="00A9287C"/>
    <w:rsid w:val="00A92BC1"/>
    <w:rsid w:val="00A92D16"/>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CA8"/>
    <w:rsid w:val="00A96D1B"/>
    <w:rsid w:val="00A96D6E"/>
    <w:rsid w:val="00A96DAA"/>
    <w:rsid w:val="00A96E14"/>
    <w:rsid w:val="00A96FBF"/>
    <w:rsid w:val="00A971D9"/>
    <w:rsid w:val="00A97266"/>
    <w:rsid w:val="00A9732E"/>
    <w:rsid w:val="00A975F4"/>
    <w:rsid w:val="00A97934"/>
    <w:rsid w:val="00A97959"/>
    <w:rsid w:val="00A979E5"/>
    <w:rsid w:val="00A97BA8"/>
    <w:rsid w:val="00A97DF8"/>
    <w:rsid w:val="00A97E79"/>
    <w:rsid w:val="00AA0010"/>
    <w:rsid w:val="00AA0284"/>
    <w:rsid w:val="00AA030D"/>
    <w:rsid w:val="00AA040C"/>
    <w:rsid w:val="00AA043B"/>
    <w:rsid w:val="00AA0AC9"/>
    <w:rsid w:val="00AA0BEE"/>
    <w:rsid w:val="00AA0DCD"/>
    <w:rsid w:val="00AA10AF"/>
    <w:rsid w:val="00AA11DE"/>
    <w:rsid w:val="00AA122B"/>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3D6"/>
    <w:rsid w:val="00AA6756"/>
    <w:rsid w:val="00AA6782"/>
    <w:rsid w:val="00AA67B9"/>
    <w:rsid w:val="00AA6803"/>
    <w:rsid w:val="00AA6A6B"/>
    <w:rsid w:val="00AA6A81"/>
    <w:rsid w:val="00AA6AEA"/>
    <w:rsid w:val="00AA6D33"/>
    <w:rsid w:val="00AA6E77"/>
    <w:rsid w:val="00AA70EA"/>
    <w:rsid w:val="00AA711A"/>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FFE"/>
    <w:rsid w:val="00AB6125"/>
    <w:rsid w:val="00AB636C"/>
    <w:rsid w:val="00AB63C8"/>
    <w:rsid w:val="00AB6B37"/>
    <w:rsid w:val="00AB6CEA"/>
    <w:rsid w:val="00AB6D2D"/>
    <w:rsid w:val="00AB6D7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54"/>
    <w:rsid w:val="00AC07BD"/>
    <w:rsid w:val="00AC0D11"/>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9A"/>
    <w:rsid w:val="00AC2124"/>
    <w:rsid w:val="00AC2257"/>
    <w:rsid w:val="00AC26A2"/>
    <w:rsid w:val="00AC2B61"/>
    <w:rsid w:val="00AC2C09"/>
    <w:rsid w:val="00AC2CA4"/>
    <w:rsid w:val="00AC2D47"/>
    <w:rsid w:val="00AC2F0F"/>
    <w:rsid w:val="00AC2FC8"/>
    <w:rsid w:val="00AC33D3"/>
    <w:rsid w:val="00AC3463"/>
    <w:rsid w:val="00AC350A"/>
    <w:rsid w:val="00AC35AB"/>
    <w:rsid w:val="00AC35B9"/>
    <w:rsid w:val="00AC38BC"/>
    <w:rsid w:val="00AC3B4E"/>
    <w:rsid w:val="00AC3C1A"/>
    <w:rsid w:val="00AC3D0B"/>
    <w:rsid w:val="00AC3F0F"/>
    <w:rsid w:val="00AC40FC"/>
    <w:rsid w:val="00AC445B"/>
    <w:rsid w:val="00AC475D"/>
    <w:rsid w:val="00AC4D5A"/>
    <w:rsid w:val="00AC4E5B"/>
    <w:rsid w:val="00AC4F8C"/>
    <w:rsid w:val="00AC511C"/>
    <w:rsid w:val="00AC537D"/>
    <w:rsid w:val="00AC537F"/>
    <w:rsid w:val="00AC5539"/>
    <w:rsid w:val="00AC5845"/>
    <w:rsid w:val="00AC5A22"/>
    <w:rsid w:val="00AC5AC8"/>
    <w:rsid w:val="00AC5CE7"/>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3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204E"/>
    <w:rsid w:val="00AE213D"/>
    <w:rsid w:val="00AE23BA"/>
    <w:rsid w:val="00AE2637"/>
    <w:rsid w:val="00AE29B9"/>
    <w:rsid w:val="00AE32CD"/>
    <w:rsid w:val="00AE339C"/>
    <w:rsid w:val="00AE3774"/>
    <w:rsid w:val="00AE3A61"/>
    <w:rsid w:val="00AE3CA7"/>
    <w:rsid w:val="00AE3E20"/>
    <w:rsid w:val="00AE3FD8"/>
    <w:rsid w:val="00AE439C"/>
    <w:rsid w:val="00AE4645"/>
    <w:rsid w:val="00AE46D5"/>
    <w:rsid w:val="00AE4C6D"/>
    <w:rsid w:val="00AE4E40"/>
    <w:rsid w:val="00AE501E"/>
    <w:rsid w:val="00AE5046"/>
    <w:rsid w:val="00AE50ED"/>
    <w:rsid w:val="00AE522C"/>
    <w:rsid w:val="00AE5293"/>
    <w:rsid w:val="00AE5480"/>
    <w:rsid w:val="00AE5B98"/>
    <w:rsid w:val="00AE5CF5"/>
    <w:rsid w:val="00AE6156"/>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23"/>
    <w:rsid w:val="00AF389A"/>
    <w:rsid w:val="00AF3C74"/>
    <w:rsid w:val="00AF3E32"/>
    <w:rsid w:val="00AF3FBB"/>
    <w:rsid w:val="00AF45E7"/>
    <w:rsid w:val="00AF4974"/>
    <w:rsid w:val="00AF4E4E"/>
    <w:rsid w:val="00AF51B4"/>
    <w:rsid w:val="00AF52ED"/>
    <w:rsid w:val="00AF53DB"/>
    <w:rsid w:val="00AF5446"/>
    <w:rsid w:val="00AF54F6"/>
    <w:rsid w:val="00AF56C2"/>
    <w:rsid w:val="00AF582C"/>
    <w:rsid w:val="00AF58E2"/>
    <w:rsid w:val="00AF59F4"/>
    <w:rsid w:val="00AF5E07"/>
    <w:rsid w:val="00AF5E94"/>
    <w:rsid w:val="00AF6044"/>
    <w:rsid w:val="00AF6056"/>
    <w:rsid w:val="00AF637F"/>
    <w:rsid w:val="00AF638E"/>
    <w:rsid w:val="00AF6497"/>
    <w:rsid w:val="00AF6577"/>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38D"/>
    <w:rsid w:val="00B01671"/>
    <w:rsid w:val="00B01993"/>
    <w:rsid w:val="00B022B8"/>
    <w:rsid w:val="00B02360"/>
    <w:rsid w:val="00B024C2"/>
    <w:rsid w:val="00B024EB"/>
    <w:rsid w:val="00B0282B"/>
    <w:rsid w:val="00B02985"/>
    <w:rsid w:val="00B02C50"/>
    <w:rsid w:val="00B02C64"/>
    <w:rsid w:val="00B02ED5"/>
    <w:rsid w:val="00B02F47"/>
    <w:rsid w:val="00B0300A"/>
    <w:rsid w:val="00B03172"/>
    <w:rsid w:val="00B035CA"/>
    <w:rsid w:val="00B03607"/>
    <w:rsid w:val="00B036DF"/>
    <w:rsid w:val="00B03788"/>
    <w:rsid w:val="00B03B4C"/>
    <w:rsid w:val="00B03D27"/>
    <w:rsid w:val="00B03D79"/>
    <w:rsid w:val="00B03E8A"/>
    <w:rsid w:val="00B03F17"/>
    <w:rsid w:val="00B03F84"/>
    <w:rsid w:val="00B04366"/>
    <w:rsid w:val="00B045B8"/>
    <w:rsid w:val="00B048B6"/>
    <w:rsid w:val="00B04C82"/>
    <w:rsid w:val="00B051BC"/>
    <w:rsid w:val="00B05725"/>
    <w:rsid w:val="00B05913"/>
    <w:rsid w:val="00B05A1F"/>
    <w:rsid w:val="00B05A87"/>
    <w:rsid w:val="00B05A9E"/>
    <w:rsid w:val="00B05CEC"/>
    <w:rsid w:val="00B05D81"/>
    <w:rsid w:val="00B05DAB"/>
    <w:rsid w:val="00B06369"/>
    <w:rsid w:val="00B06458"/>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26"/>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468"/>
    <w:rsid w:val="00B32B86"/>
    <w:rsid w:val="00B32C28"/>
    <w:rsid w:val="00B32E68"/>
    <w:rsid w:val="00B32E71"/>
    <w:rsid w:val="00B330B5"/>
    <w:rsid w:val="00B3317F"/>
    <w:rsid w:val="00B332E9"/>
    <w:rsid w:val="00B333FB"/>
    <w:rsid w:val="00B336E2"/>
    <w:rsid w:val="00B33780"/>
    <w:rsid w:val="00B33941"/>
    <w:rsid w:val="00B33C63"/>
    <w:rsid w:val="00B33D19"/>
    <w:rsid w:val="00B33D33"/>
    <w:rsid w:val="00B33D52"/>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6F4"/>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4A1"/>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949"/>
    <w:rsid w:val="00B51A35"/>
    <w:rsid w:val="00B51A73"/>
    <w:rsid w:val="00B51E71"/>
    <w:rsid w:val="00B51E78"/>
    <w:rsid w:val="00B51EBC"/>
    <w:rsid w:val="00B521EE"/>
    <w:rsid w:val="00B526B8"/>
    <w:rsid w:val="00B529A8"/>
    <w:rsid w:val="00B529BC"/>
    <w:rsid w:val="00B52AF1"/>
    <w:rsid w:val="00B52BCA"/>
    <w:rsid w:val="00B52D94"/>
    <w:rsid w:val="00B52FF8"/>
    <w:rsid w:val="00B5327F"/>
    <w:rsid w:val="00B53B58"/>
    <w:rsid w:val="00B53E96"/>
    <w:rsid w:val="00B54047"/>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D0F"/>
    <w:rsid w:val="00B5646B"/>
    <w:rsid w:val="00B564A2"/>
    <w:rsid w:val="00B566E2"/>
    <w:rsid w:val="00B5675D"/>
    <w:rsid w:val="00B56784"/>
    <w:rsid w:val="00B567C4"/>
    <w:rsid w:val="00B56E0C"/>
    <w:rsid w:val="00B57572"/>
    <w:rsid w:val="00B5793A"/>
    <w:rsid w:val="00B57BC7"/>
    <w:rsid w:val="00B57CA8"/>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3FF"/>
    <w:rsid w:val="00B62489"/>
    <w:rsid w:val="00B624B2"/>
    <w:rsid w:val="00B62563"/>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0A7"/>
    <w:rsid w:val="00B65177"/>
    <w:rsid w:val="00B65303"/>
    <w:rsid w:val="00B6530A"/>
    <w:rsid w:val="00B653A3"/>
    <w:rsid w:val="00B6578A"/>
    <w:rsid w:val="00B657E1"/>
    <w:rsid w:val="00B65812"/>
    <w:rsid w:val="00B65815"/>
    <w:rsid w:val="00B65B46"/>
    <w:rsid w:val="00B65B80"/>
    <w:rsid w:val="00B65BED"/>
    <w:rsid w:val="00B665E0"/>
    <w:rsid w:val="00B66649"/>
    <w:rsid w:val="00B66A7B"/>
    <w:rsid w:val="00B66F2B"/>
    <w:rsid w:val="00B67193"/>
    <w:rsid w:val="00B67247"/>
    <w:rsid w:val="00B674C8"/>
    <w:rsid w:val="00B67B3A"/>
    <w:rsid w:val="00B67BE9"/>
    <w:rsid w:val="00B67C9F"/>
    <w:rsid w:val="00B67D18"/>
    <w:rsid w:val="00B702C9"/>
    <w:rsid w:val="00B70334"/>
    <w:rsid w:val="00B70426"/>
    <w:rsid w:val="00B7050A"/>
    <w:rsid w:val="00B70562"/>
    <w:rsid w:val="00B705C6"/>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4E"/>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018"/>
    <w:rsid w:val="00B8010C"/>
    <w:rsid w:val="00B80771"/>
    <w:rsid w:val="00B8093A"/>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12"/>
    <w:rsid w:val="00B8712D"/>
    <w:rsid w:val="00B87B54"/>
    <w:rsid w:val="00B87C9D"/>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2096"/>
    <w:rsid w:val="00B92257"/>
    <w:rsid w:val="00B9255A"/>
    <w:rsid w:val="00B928F4"/>
    <w:rsid w:val="00B92A4B"/>
    <w:rsid w:val="00B92B5C"/>
    <w:rsid w:val="00B92FD9"/>
    <w:rsid w:val="00B930D3"/>
    <w:rsid w:val="00B9337E"/>
    <w:rsid w:val="00B933DF"/>
    <w:rsid w:val="00B9386E"/>
    <w:rsid w:val="00B93B5B"/>
    <w:rsid w:val="00B93B5C"/>
    <w:rsid w:val="00B93EC1"/>
    <w:rsid w:val="00B9419A"/>
    <w:rsid w:val="00B94387"/>
    <w:rsid w:val="00B94478"/>
    <w:rsid w:val="00B944E6"/>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760"/>
    <w:rsid w:val="00B96BDB"/>
    <w:rsid w:val="00B972D2"/>
    <w:rsid w:val="00B973BE"/>
    <w:rsid w:val="00B97E07"/>
    <w:rsid w:val="00B97E60"/>
    <w:rsid w:val="00BA0199"/>
    <w:rsid w:val="00BA028C"/>
    <w:rsid w:val="00BA0325"/>
    <w:rsid w:val="00BA0525"/>
    <w:rsid w:val="00BA0551"/>
    <w:rsid w:val="00BA07A7"/>
    <w:rsid w:val="00BA0A72"/>
    <w:rsid w:val="00BA0B99"/>
    <w:rsid w:val="00BA0BA5"/>
    <w:rsid w:val="00BA0BE8"/>
    <w:rsid w:val="00BA0C01"/>
    <w:rsid w:val="00BA12A7"/>
    <w:rsid w:val="00BA154D"/>
    <w:rsid w:val="00BA19A3"/>
    <w:rsid w:val="00BA19EB"/>
    <w:rsid w:val="00BA1AE5"/>
    <w:rsid w:val="00BA201F"/>
    <w:rsid w:val="00BA2400"/>
    <w:rsid w:val="00BA2968"/>
    <w:rsid w:val="00BA2D69"/>
    <w:rsid w:val="00BA2F32"/>
    <w:rsid w:val="00BA2F5F"/>
    <w:rsid w:val="00BA310E"/>
    <w:rsid w:val="00BA3186"/>
    <w:rsid w:val="00BA3880"/>
    <w:rsid w:val="00BA3A19"/>
    <w:rsid w:val="00BA3B76"/>
    <w:rsid w:val="00BA3BB6"/>
    <w:rsid w:val="00BA3C59"/>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80A"/>
    <w:rsid w:val="00BB080E"/>
    <w:rsid w:val="00BB082A"/>
    <w:rsid w:val="00BB082C"/>
    <w:rsid w:val="00BB0988"/>
    <w:rsid w:val="00BB136C"/>
    <w:rsid w:val="00BB1373"/>
    <w:rsid w:val="00BB142F"/>
    <w:rsid w:val="00BB1A23"/>
    <w:rsid w:val="00BB1C2B"/>
    <w:rsid w:val="00BB2039"/>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1A"/>
    <w:rsid w:val="00BB5128"/>
    <w:rsid w:val="00BB53AB"/>
    <w:rsid w:val="00BB570B"/>
    <w:rsid w:val="00BB58BF"/>
    <w:rsid w:val="00BB5CCD"/>
    <w:rsid w:val="00BB60D9"/>
    <w:rsid w:val="00BB64E7"/>
    <w:rsid w:val="00BB6528"/>
    <w:rsid w:val="00BB66EA"/>
    <w:rsid w:val="00BB6C1B"/>
    <w:rsid w:val="00BB744C"/>
    <w:rsid w:val="00BB75C7"/>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8D2"/>
    <w:rsid w:val="00BC2B0D"/>
    <w:rsid w:val="00BC2B37"/>
    <w:rsid w:val="00BC2B9F"/>
    <w:rsid w:val="00BC340E"/>
    <w:rsid w:val="00BC3412"/>
    <w:rsid w:val="00BC3A6A"/>
    <w:rsid w:val="00BC3AC0"/>
    <w:rsid w:val="00BC3BFF"/>
    <w:rsid w:val="00BC3DE7"/>
    <w:rsid w:val="00BC3E82"/>
    <w:rsid w:val="00BC3FF2"/>
    <w:rsid w:val="00BC401A"/>
    <w:rsid w:val="00BC4383"/>
    <w:rsid w:val="00BC4466"/>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DB5"/>
    <w:rsid w:val="00BC70C3"/>
    <w:rsid w:val="00BC71AC"/>
    <w:rsid w:val="00BC76EC"/>
    <w:rsid w:val="00BC7718"/>
    <w:rsid w:val="00BC790F"/>
    <w:rsid w:val="00BC7C3C"/>
    <w:rsid w:val="00BD05C1"/>
    <w:rsid w:val="00BD06EC"/>
    <w:rsid w:val="00BD0811"/>
    <w:rsid w:val="00BD0BE4"/>
    <w:rsid w:val="00BD0C0D"/>
    <w:rsid w:val="00BD0D4C"/>
    <w:rsid w:val="00BD10C6"/>
    <w:rsid w:val="00BD12A9"/>
    <w:rsid w:val="00BD1565"/>
    <w:rsid w:val="00BD16E0"/>
    <w:rsid w:val="00BD177E"/>
    <w:rsid w:val="00BD1C0B"/>
    <w:rsid w:val="00BD1D5C"/>
    <w:rsid w:val="00BD1F06"/>
    <w:rsid w:val="00BD20AA"/>
    <w:rsid w:val="00BD2411"/>
    <w:rsid w:val="00BD2557"/>
    <w:rsid w:val="00BD26FC"/>
    <w:rsid w:val="00BD2A33"/>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D1C"/>
    <w:rsid w:val="00BD5FB7"/>
    <w:rsid w:val="00BD6002"/>
    <w:rsid w:val="00BD618A"/>
    <w:rsid w:val="00BD6338"/>
    <w:rsid w:val="00BD63D2"/>
    <w:rsid w:val="00BD661C"/>
    <w:rsid w:val="00BD6AF7"/>
    <w:rsid w:val="00BD7079"/>
    <w:rsid w:val="00BD71C0"/>
    <w:rsid w:val="00BD73D6"/>
    <w:rsid w:val="00BD73EA"/>
    <w:rsid w:val="00BD74F7"/>
    <w:rsid w:val="00BD7EB9"/>
    <w:rsid w:val="00BD7F71"/>
    <w:rsid w:val="00BE00D5"/>
    <w:rsid w:val="00BE01AC"/>
    <w:rsid w:val="00BE0305"/>
    <w:rsid w:val="00BE0470"/>
    <w:rsid w:val="00BE074E"/>
    <w:rsid w:val="00BE08AA"/>
    <w:rsid w:val="00BE0AAC"/>
    <w:rsid w:val="00BE0C02"/>
    <w:rsid w:val="00BE0CF9"/>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6B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5E"/>
    <w:rsid w:val="00BF0DC5"/>
    <w:rsid w:val="00BF10A1"/>
    <w:rsid w:val="00BF11AF"/>
    <w:rsid w:val="00BF1269"/>
    <w:rsid w:val="00BF1318"/>
    <w:rsid w:val="00BF162F"/>
    <w:rsid w:val="00BF16B5"/>
    <w:rsid w:val="00BF1A38"/>
    <w:rsid w:val="00BF1D64"/>
    <w:rsid w:val="00BF1E00"/>
    <w:rsid w:val="00BF2171"/>
    <w:rsid w:val="00BF21FC"/>
    <w:rsid w:val="00BF25C8"/>
    <w:rsid w:val="00BF27EF"/>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A09"/>
    <w:rsid w:val="00BF4C43"/>
    <w:rsid w:val="00BF50A4"/>
    <w:rsid w:val="00BF50F8"/>
    <w:rsid w:val="00BF51D5"/>
    <w:rsid w:val="00BF5523"/>
    <w:rsid w:val="00BF553C"/>
    <w:rsid w:val="00BF5591"/>
    <w:rsid w:val="00BF5DE9"/>
    <w:rsid w:val="00BF5EF0"/>
    <w:rsid w:val="00BF5FBD"/>
    <w:rsid w:val="00BF5FCA"/>
    <w:rsid w:val="00BF6587"/>
    <w:rsid w:val="00BF69F9"/>
    <w:rsid w:val="00BF6D22"/>
    <w:rsid w:val="00BF7142"/>
    <w:rsid w:val="00BF754C"/>
    <w:rsid w:val="00BF7606"/>
    <w:rsid w:val="00BF773B"/>
    <w:rsid w:val="00BF78DF"/>
    <w:rsid w:val="00BF7909"/>
    <w:rsid w:val="00BF7AD1"/>
    <w:rsid w:val="00BF7BB6"/>
    <w:rsid w:val="00BF7EE7"/>
    <w:rsid w:val="00C00006"/>
    <w:rsid w:val="00C00114"/>
    <w:rsid w:val="00C00118"/>
    <w:rsid w:val="00C001FB"/>
    <w:rsid w:val="00C00336"/>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BDD"/>
    <w:rsid w:val="00C051E2"/>
    <w:rsid w:val="00C052A0"/>
    <w:rsid w:val="00C05363"/>
    <w:rsid w:val="00C056AD"/>
    <w:rsid w:val="00C056DD"/>
    <w:rsid w:val="00C05810"/>
    <w:rsid w:val="00C05A14"/>
    <w:rsid w:val="00C05AE6"/>
    <w:rsid w:val="00C05AF0"/>
    <w:rsid w:val="00C05B03"/>
    <w:rsid w:val="00C05B38"/>
    <w:rsid w:val="00C05C91"/>
    <w:rsid w:val="00C05D9F"/>
    <w:rsid w:val="00C05F64"/>
    <w:rsid w:val="00C06249"/>
    <w:rsid w:val="00C06293"/>
    <w:rsid w:val="00C063A2"/>
    <w:rsid w:val="00C0643F"/>
    <w:rsid w:val="00C06584"/>
    <w:rsid w:val="00C06BFD"/>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08D"/>
    <w:rsid w:val="00C1118E"/>
    <w:rsid w:val="00C112B4"/>
    <w:rsid w:val="00C1140B"/>
    <w:rsid w:val="00C11771"/>
    <w:rsid w:val="00C11C03"/>
    <w:rsid w:val="00C11EB8"/>
    <w:rsid w:val="00C12274"/>
    <w:rsid w:val="00C122F9"/>
    <w:rsid w:val="00C1233A"/>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B24"/>
    <w:rsid w:val="00C15C8B"/>
    <w:rsid w:val="00C160FB"/>
    <w:rsid w:val="00C161DA"/>
    <w:rsid w:val="00C16811"/>
    <w:rsid w:val="00C16A67"/>
    <w:rsid w:val="00C16AB2"/>
    <w:rsid w:val="00C16E95"/>
    <w:rsid w:val="00C17058"/>
    <w:rsid w:val="00C170A3"/>
    <w:rsid w:val="00C17107"/>
    <w:rsid w:val="00C1712A"/>
    <w:rsid w:val="00C17220"/>
    <w:rsid w:val="00C1779F"/>
    <w:rsid w:val="00C17AA1"/>
    <w:rsid w:val="00C17D81"/>
    <w:rsid w:val="00C2011F"/>
    <w:rsid w:val="00C20169"/>
    <w:rsid w:val="00C201C1"/>
    <w:rsid w:val="00C20243"/>
    <w:rsid w:val="00C2039A"/>
    <w:rsid w:val="00C20456"/>
    <w:rsid w:val="00C205FF"/>
    <w:rsid w:val="00C20985"/>
    <w:rsid w:val="00C20B4D"/>
    <w:rsid w:val="00C20C34"/>
    <w:rsid w:val="00C20F2D"/>
    <w:rsid w:val="00C20F82"/>
    <w:rsid w:val="00C215CD"/>
    <w:rsid w:val="00C217BF"/>
    <w:rsid w:val="00C21B44"/>
    <w:rsid w:val="00C21BA4"/>
    <w:rsid w:val="00C21BBF"/>
    <w:rsid w:val="00C21C56"/>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3CC1"/>
    <w:rsid w:val="00C23F38"/>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7"/>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4FF6"/>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4A8"/>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C"/>
    <w:rsid w:val="00C46648"/>
    <w:rsid w:val="00C466BA"/>
    <w:rsid w:val="00C46A81"/>
    <w:rsid w:val="00C46A95"/>
    <w:rsid w:val="00C46C18"/>
    <w:rsid w:val="00C46F07"/>
    <w:rsid w:val="00C46FED"/>
    <w:rsid w:val="00C473C1"/>
    <w:rsid w:val="00C4742E"/>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C59"/>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55"/>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6EC"/>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7B9"/>
    <w:rsid w:val="00C66DAF"/>
    <w:rsid w:val="00C66E11"/>
    <w:rsid w:val="00C66E16"/>
    <w:rsid w:val="00C66FF8"/>
    <w:rsid w:val="00C67555"/>
    <w:rsid w:val="00C678AC"/>
    <w:rsid w:val="00C678C0"/>
    <w:rsid w:val="00C67E49"/>
    <w:rsid w:val="00C67EDE"/>
    <w:rsid w:val="00C67F4F"/>
    <w:rsid w:val="00C67FE9"/>
    <w:rsid w:val="00C70335"/>
    <w:rsid w:val="00C70862"/>
    <w:rsid w:val="00C70C71"/>
    <w:rsid w:val="00C70C94"/>
    <w:rsid w:val="00C70D61"/>
    <w:rsid w:val="00C70DE4"/>
    <w:rsid w:val="00C71050"/>
    <w:rsid w:val="00C7140D"/>
    <w:rsid w:val="00C714C7"/>
    <w:rsid w:val="00C714D1"/>
    <w:rsid w:val="00C71DC2"/>
    <w:rsid w:val="00C72227"/>
    <w:rsid w:val="00C72466"/>
    <w:rsid w:val="00C72702"/>
    <w:rsid w:val="00C72B80"/>
    <w:rsid w:val="00C72FB5"/>
    <w:rsid w:val="00C731EC"/>
    <w:rsid w:val="00C7333D"/>
    <w:rsid w:val="00C73440"/>
    <w:rsid w:val="00C73498"/>
    <w:rsid w:val="00C73603"/>
    <w:rsid w:val="00C737C5"/>
    <w:rsid w:val="00C73F28"/>
    <w:rsid w:val="00C73FCD"/>
    <w:rsid w:val="00C74069"/>
    <w:rsid w:val="00C74077"/>
    <w:rsid w:val="00C74264"/>
    <w:rsid w:val="00C742AC"/>
    <w:rsid w:val="00C745C1"/>
    <w:rsid w:val="00C748B0"/>
    <w:rsid w:val="00C74D13"/>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1C8"/>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2B4"/>
    <w:rsid w:val="00C867BA"/>
    <w:rsid w:val="00C86A0F"/>
    <w:rsid w:val="00C876B1"/>
    <w:rsid w:val="00C877F2"/>
    <w:rsid w:val="00C87C90"/>
    <w:rsid w:val="00C87F6C"/>
    <w:rsid w:val="00C9005F"/>
    <w:rsid w:val="00C90411"/>
    <w:rsid w:val="00C9055D"/>
    <w:rsid w:val="00C905DA"/>
    <w:rsid w:val="00C9074F"/>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752"/>
    <w:rsid w:val="00C9386B"/>
    <w:rsid w:val="00C938E9"/>
    <w:rsid w:val="00C94120"/>
    <w:rsid w:val="00C943A8"/>
    <w:rsid w:val="00C94676"/>
    <w:rsid w:val="00C94A0D"/>
    <w:rsid w:val="00C94BFD"/>
    <w:rsid w:val="00C94C9E"/>
    <w:rsid w:val="00C94E61"/>
    <w:rsid w:val="00C9508A"/>
    <w:rsid w:val="00C951DB"/>
    <w:rsid w:val="00C952E9"/>
    <w:rsid w:val="00C955D1"/>
    <w:rsid w:val="00C95915"/>
    <w:rsid w:val="00C95D5B"/>
    <w:rsid w:val="00C95E15"/>
    <w:rsid w:val="00C95F4E"/>
    <w:rsid w:val="00C962A1"/>
    <w:rsid w:val="00C962C0"/>
    <w:rsid w:val="00C96494"/>
    <w:rsid w:val="00C964C6"/>
    <w:rsid w:val="00C964F8"/>
    <w:rsid w:val="00C96791"/>
    <w:rsid w:val="00C96BDB"/>
    <w:rsid w:val="00C96EC4"/>
    <w:rsid w:val="00C96F32"/>
    <w:rsid w:val="00C970EF"/>
    <w:rsid w:val="00C971F2"/>
    <w:rsid w:val="00C97840"/>
    <w:rsid w:val="00C97C31"/>
    <w:rsid w:val="00C97FE2"/>
    <w:rsid w:val="00CA0313"/>
    <w:rsid w:val="00CA03B7"/>
    <w:rsid w:val="00CA05A2"/>
    <w:rsid w:val="00CA05B3"/>
    <w:rsid w:val="00CA06BB"/>
    <w:rsid w:val="00CA0918"/>
    <w:rsid w:val="00CA0BEF"/>
    <w:rsid w:val="00CA0CD1"/>
    <w:rsid w:val="00CA0EA5"/>
    <w:rsid w:val="00CA1170"/>
    <w:rsid w:val="00CA13E0"/>
    <w:rsid w:val="00CA172E"/>
    <w:rsid w:val="00CA184D"/>
    <w:rsid w:val="00CA1890"/>
    <w:rsid w:val="00CA1A50"/>
    <w:rsid w:val="00CA1B8A"/>
    <w:rsid w:val="00CA1BA7"/>
    <w:rsid w:val="00CA1FDA"/>
    <w:rsid w:val="00CA2127"/>
    <w:rsid w:val="00CA2129"/>
    <w:rsid w:val="00CA2342"/>
    <w:rsid w:val="00CA2425"/>
    <w:rsid w:val="00CA2557"/>
    <w:rsid w:val="00CA2597"/>
    <w:rsid w:val="00CA2DE8"/>
    <w:rsid w:val="00CA37A2"/>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BBF"/>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13F9"/>
    <w:rsid w:val="00CB1691"/>
    <w:rsid w:val="00CB1B93"/>
    <w:rsid w:val="00CB2439"/>
    <w:rsid w:val="00CB288C"/>
    <w:rsid w:val="00CB2AB4"/>
    <w:rsid w:val="00CB2C0B"/>
    <w:rsid w:val="00CB2C49"/>
    <w:rsid w:val="00CB2DAB"/>
    <w:rsid w:val="00CB2EBB"/>
    <w:rsid w:val="00CB329D"/>
    <w:rsid w:val="00CB3307"/>
    <w:rsid w:val="00CB3572"/>
    <w:rsid w:val="00CB3CE4"/>
    <w:rsid w:val="00CB40AE"/>
    <w:rsid w:val="00CB43A2"/>
    <w:rsid w:val="00CB447E"/>
    <w:rsid w:val="00CB47F8"/>
    <w:rsid w:val="00CB48F5"/>
    <w:rsid w:val="00CB4B67"/>
    <w:rsid w:val="00CB4E0E"/>
    <w:rsid w:val="00CB501B"/>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6C"/>
    <w:rsid w:val="00CD27A2"/>
    <w:rsid w:val="00CD290C"/>
    <w:rsid w:val="00CD2F7A"/>
    <w:rsid w:val="00CD3178"/>
    <w:rsid w:val="00CD321E"/>
    <w:rsid w:val="00CD3519"/>
    <w:rsid w:val="00CD3AA2"/>
    <w:rsid w:val="00CD3AAF"/>
    <w:rsid w:val="00CD41F7"/>
    <w:rsid w:val="00CD4758"/>
    <w:rsid w:val="00CD4A06"/>
    <w:rsid w:val="00CD4D1D"/>
    <w:rsid w:val="00CD4E99"/>
    <w:rsid w:val="00CD5529"/>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99C"/>
    <w:rsid w:val="00CE4AAA"/>
    <w:rsid w:val="00CE4BA1"/>
    <w:rsid w:val="00CE4EBB"/>
    <w:rsid w:val="00CE4F65"/>
    <w:rsid w:val="00CE50B3"/>
    <w:rsid w:val="00CE53AA"/>
    <w:rsid w:val="00CE53F9"/>
    <w:rsid w:val="00CE5405"/>
    <w:rsid w:val="00CE54B3"/>
    <w:rsid w:val="00CE550B"/>
    <w:rsid w:val="00CE5855"/>
    <w:rsid w:val="00CE592B"/>
    <w:rsid w:val="00CE5C2B"/>
    <w:rsid w:val="00CE5E12"/>
    <w:rsid w:val="00CE60FB"/>
    <w:rsid w:val="00CE61D6"/>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452"/>
    <w:rsid w:val="00CF36D5"/>
    <w:rsid w:val="00CF3748"/>
    <w:rsid w:val="00CF37F4"/>
    <w:rsid w:val="00CF397E"/>
    <w:rsid w:val="00CF3C31"/>
    <w:rsid w:val="00CF3CB4"/>
    <w:rsid w:val="00CF3EB7"/>
    <w:rsid w:val="00CF4326"/>
    <w:rsid w:val="00CF4511"/>
    <w:rsid w:val="00CF465B"/>
    <w:rsid w:val="00CF473E"/>
    <w:rsid w:val="00CF4BE6"/>
    <w:rsid w:val="00CF4D98"/>
    <w:rsid w:val="00CF4DBA"/>
    <w:rsid w:val="00CF4F6B"/>
    <w:rsid w:val="00CF4F95"/>
    <w:rsid w:val="00CF542D"/>
    <w:rsid w:val="00CF5490"/>
    <w:rsid w:val="00CF58C1"/>
    <w:rsid w:val="00CF5AD4"/>
    <w:rsid w:val="00CF5D9B"/>
    <w:rsid w:val="00CF5E5F"/>
    <w:rsid w:val="00CF601A"/>
    <w:rsid w:val="00CF60AD"/>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AB"/>
    <w:rsid w:val="00D038F1"/>
    <w:rsid w:val="00D0396D"/>
    <w:rsid w:val="00D03A3C"/>
    <w:rsid w:val="00D03A98"/>
    <w:rsid w:val="00D03B1B"/>
    <w:rsid w:val="00D03B64"/>
    <w:rsid w:val="00D03C88"/>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1615"/>
    <w:rsid w:val="00D116D7"/>
    <w:rsid w:val="00D117CD"/>
    <w:rsid w:val="00D118C5"/>
    <w:rsid w:val="00D11E5E"/>
    <w:rsid w:val="00D11F4D"/>
    <w:rsid w:val="00D12095"/>
    <w:rsid w:val="00D124E8"/>
    <w:rsid w:val="00D12938"/>
    <w:rsid w:val="00D12959"/>
    <w:rsid w:val="00D12C27"/>
    <w:rsid w:val="00D12D88"/>
    <w:rsid w:val="00D1309D"/>
    <w:rsid w:val="00D1336C"/>
    <w:rsid w:val="00D1342C"/>
    <w:rsid w:val="00D1353A"/>
    <w:rsid w:val="00D13F13"/>
    <w:rsid w:val="00D140E2"/>
    <w:rsid w:val="00D14223"/>
    <w:rsid w:val="00D14306"/>
    <w:rsid w:val="00D143D5"/>
    <w:rsid w:val="00D14479"/>
    <w:rsid w:val="00D14671"/>
    <w:rsid w:val="00D146F5"/>
    <w:rsid w:val="00D1479C"/>
    <w:rsid w:val="00D1483E"/>
    <w:rsid w:val="00D1493C"/>
    <w:rsid w:val="00D14B27"/>
    <w:rsid w:val="00D14BED"/>
    <w:rsid w:val="00D14C30"/>
    <w:rsid w:val="00D14CCD"/>
    <w:rsid w:val="00D14E23"/>
    <w:rsid w:val="00D151B2"/>
    <w:rsid w:val="00D15242"/>
    <w:rsid w:val="00D153AC"/>
    <w:rsid w:val="00D1558F"/>
    <w:rsid w:val="00D1564E"/>
    <w:rsid w:val="00D15995"/>
    <w:rsid w:val="00D15A36"/>
    <w:rsid w:val="00D15A3A"/>
    <w:rsid w:val="00D15B40"/>
    <w:rsid w:val="00D15E6E"/>
    <w:rsid w:val="00D160B9"/>
    <w:rsid w:val="00D1631D"/>
    <w:rsid w:val="00D163A7"/>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CC2"/>
    <w:rsid w:val="00D20E69"/>
    <w:rsid w:val="00D211F0"/>
    <w:rsid w:val="00D211FC"/>
    <w:rsid w:val="00D213FC"/>
    <w:rsid w:val="00D2147A"/>
    <w:rsid w:val="00D214A0"/>
    <w:rsid w:val="00D2199A"/>
    <w:rsid w:val="00D21A33"/>
    <w:rsid w:val="00D21BF3"/>
    <w:rsid w:val="00D21C8E"/>
    <w:rsid w:val="00D21C9F"/>
    <w:rsid w:val="00D22A99"/>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B6C"/>
    <w:rsid w:val="00D25DAD"/>
    <w:rsid w:val="00D25E95"/>
    <w:rsid w:val="00D25EA9"/>
    <w:rsid w:val="00D26019"/>
    <w:rsid w:val="00D260B5"/>
    <w:rsid w:val="00D261AC"/>
    <w:rsid w:val="00D261F0"/>
    <w:rsid w:val="00D262E6"/>
    <w:rsid w:val="00D26825"/>
    <w:rsid w:val="00D2693B"/>
    <w:rsid w:val="00D26E7A"/>
    <w:rsid w:val="00D27067"/>
    <w:rsid w:val="00D2720C"/>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D71"/>
    <w:rsid w:val="00D43E90"/>
    <w:rsid w:val="00D44027"/>
    <w:rsid w:val="00D440C6"/>
    <w:rsid w:val="00D4413A"/>
    <w:rsid w:val="00D446A0"/>
    <w:rsid w:val="00D447E8"/>
    <w:rsid w:val="00D4546C"/>
    <w:rsid w:val="00D4556F"/>
    <w:rsid w:val="00D455C8"/>
    <w:rsid w:val="00D45CA6"/>
    <w:rsid w:val="00D45F42"/>
    <w:rsid w:val="00D45F55"/>
    <w:rsid w:val="00D45F97"/>
    <w:rsid w:val="00D462A6"/>
    <w:rsid w:val="00D464F3"/>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B66"/>
    <w:rsid w:val="00D56C4A"/>
    <w:rsid w:val="00D5701B"/>
    <w:rsid w:val="00D570EF"/>
    <w:rsid w:val="00D572E8"/>
    <w:rsid w:val="00D57525"/>
    <w:rsid w:val="00D57529"/>
    <w:rsid w:val="00D576C1"/>
    <w:rsid w:val="00D578C8"/>
    <w:rsid w:val="00D57AFD"/>
    <w:rsid w:val="00D600C2"/>
    <w:rsid w:val="00D600DC"/>
    <w:rsid w:val="00D6075D"/>
    <w:rsid w:val="00D6095D"/>
    <w:rsid w:val="00D6096E"/>
    <w:rsid w:val="00D60A27"/>
    <w:rsid w:val="00D60DC6"/>
    <w:rsid w:val="00D61372"/>
    <w:rsid w:val="00D61409"/>
    <w:rsid w:val="00D6147D"/>
    <w:rsid w:val="00D61EE1"/>
    <w:rsid w:val="00D6212C"/>
    <w:rsid w:val="00D62423"/>
    <w:rsid w:val="00D625D8"/>
    <w:rsid w:val="00D62B1E"/>
    <w:rsid w:val="00D62B49"/>
    <w:rsid w:val="00D62D14"/>
    <w:rsid w:val="00D62D33"/>
    <w:rsid w:val="00D62DF1"/>
    <w:rsid w:val="00D62F3D"/>
    <w:rsid w:val="00D6313D"/>
    <w:rsid w:val="00D63232"/>
    <w:rsid w:val="00D6353A"/>
    <w:rsid w:val="00D63862"/>
    <w:rsid w:val="00D63C56"/>
    <w:rsid w:val="00D63D5D"/>
    <w:rsid w:val="00D63D8B"/>
    <w:rsid w:val="00D6404F"/>
    <w:rsid w:val="00D6496D"/>
    <w:rsid w:val="00D64D0F"/>
    <w:rsid w:val="00D65504"/>
    <w:rsid w:val="00D65895"/>
    <w:rsid w:val="00D658B1"/>
    <w:rsid w:val="00D65A11"/>
    <w:rsid w:val="00D65FA4"/>
    <w:rsid w:val="00D66159"/>
    <w:rsid w:val="00D66162"/>
    <w:rsid w:val="00D664BE"/>
    <w:rsid w:val="00D665ED"/>
    <w:rsid w:val="00D666B5"/>
    <w:rsid w:val="00D666C3"/>
    <w:rsid w:val="00D66F67"/>
    <w:rsid w:val="00D67113"/>
    <w:rsid w:val="00D6759E"/>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7F"/>
    <w:rsid w:val="00D76C0D"/>
    <w:rsid w:val="00D76CB2"/>
    <w:rsid w:val="00D76D6D"/>
    <w:rsid w:val="00D76DB0"/>
    <w:rsid w:val="00D770F4"/>
    <w:rsid w:val="00D77316"/>
    <w:rsid w:val="00D773BC"/>
    <w:rsid w:val="00D773FF"/>
    <w:rsid w:val="00D77438"/>
    <w:rsid w:val="00D778FD"/>
    <w:rsid w:val="00D8012C"/>
    <w:rsid w:val="00D802D3"/>
    <w:rsid w:val="00D804DC"/>
    <w:rsid w:val="00D804E7"/>
    <w:rsid w:val="00D8068A"/>
    <w:rsid w:val="00D80E5E"/>
    <w:rsid w:val="00D81153"/>
    <w:rsid w:val="00D81251"/>
    <w:rsid w:val="00D81495"/>
    <w:rsid w:val="00D81E32"/>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1"/>
    <w:rsid w:val="00D90CFA"/>
    <w:rsid w:val="00D91150"/>
    <w:rsid w:val="00D912AA"/>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95A"/>
    <w:rsid w:val="00D93DB7"/>
    <w:rsid w:val="00D93DC8"/>
    <w:rsid w:val="00D94032"/>
    <w:rsid w:val="00D9448D"/>
    <w:rsid w:val="00D94562"/>
    <w:rsid w:val="00D94755"/>
    <w:rsid w:val="00D94844"/>
    <w:rsid w:val="00D94879"/>
    <w:rsid w:val="00D94A9C"/>
    <w:rsid w:val="00D94BA8"/>
    <w:rsid w:val="00D94CC2"/>
    <w:rsid w:val="00D94E5F"/>
    <w:rsid w:val="00D94F4E"/>
    <w:rsid w:val="00D951CD"/>
    <w:rsid w:val="00D95DD8"/>
    <w:rsid w:val="00D95E1C"/>
    <w:rsid w:val="00D95F18"/>
    <w:rsid w:val="00D95F97"/>
    <w:rsid w:val="00D96286"/>
    <w:rsid w:val="00D962DF"/>
    <w:rsid w:val="00D962F4"/>
    <w:rsid w:val="00D96563"/>
    <w:rsid w:val="00D9670F"/>
    <w:rsid w:val="00D968E2"/>
    <w:rsid w:val="00D96AC8"/>
    <w:rsid w:val="00D96B5F"/>
    <w:rsid w:val="00D9700B"/>
    <w:rsid w:val="00D972A2"/>
    <w:rsid w:val="00D97530"/>
    <w:rsid w:val="00D975CE"/>
    <w:rsid w:val="00D97918"/>
    <w:rsid w:val="00D97A37"/>
    <w:rsid w:val="00D97ACE"/>
    <w:rsid w:val="00D97BFC"/>
    <w:rsid w:val="00D97F9E"/>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B23"/>
    <w:rsid w:val="00DA3DD0"/>
    <w:rsid w:val="00DA3E85"/>
    <w:rsid w:val="00DA3EFC"/>
    <w:rsid w:val="00DA40FB"/>
    <w:rsid w:val="00DA421F"/>
    <w:rsid w:val="00DA43F5"/>
    <w:rsid w:val="00DA4986"/>
    <w:rsid w:val="00DA4CDA"/>
    <w:rsid w:val="00DA4D14"/>
    <w:rsid w:val="00DA5415"/>
    <w:rsid w:val="00DA562B"/>
    <w:rsid w:val="00DA5758"/>
    <w:rsid w:val="00DA59B7"/>
    <w:rsid w:val="00DA5DA5"/>
    <w:rsid w:val="00DA5F98"/>
    <w:rsid w:val="00DA617C"/>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AD"/>
    <w:rsid w:val="00DB3433"/>
    <w:rsid w:val="00DB3544"/>
    <w:rsid w:val="00DB3AD8"/>
    <w:rsid w:val="00DB3B06"/>
    <w:rsid w:val="00DB3BBB"/>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A5E"/>
    <w:rsid w:val="00DC6B95"/>
    <w:rsid w:val="00DC6BC3"/>
    <w:rsid w:val="00DC6C22"/>
    <w:rsid w:val="00DC6C69"/>
    <w:rsid w:val="00DC6DB2"/>
    <w:rsid w:val="00DC6E2D"/>
    <w:rsid w:val="00DC7281"/>
    <w:rsid w:val="00DC733A"/>
    <w:rsid w:val="00DC74C7"/>
    <w:rsid w:val="00DC7A44"/>
    <w:rsid w:val="00DC7B6A"/>
    <w:rsid w:val="00DC7FBE"/>
    <w:rsid w:val="00DD0759"/>
    <w:rsid w:val="00DD0C8C"/>
    <w:rsid w:val="00DD112C"/>
    <w:rsid w:val="00DD15F8"/>
    <w:rsid w:val="00DD1690"/>
    <w:rsid w:val="00DD16B7"/>
    <w:rsid w:val="00DD1770"/>
    <w:rsid w:val="00DD1841"/>
    <w:rsid w:val="00DD1C05"/>
    <w:rsid w:val="00DD1CD3"/>
    <w:rsid w:val="00DD1D3F"/>
    <w:rsid w:val="00DD1D4A"/>
    <w:rsid w:val="00DD1F7A"/>
    <w:rsid w:val="00DD202F"/>
    <w:rsid w:val="00DD26B2"/>
    <w:rsid w:val="00DD27CA"/>
    <w:rsid w:val="00DD28B8"/>
    <w:rsid w:val="00DD2981"/>
    <w:rsid w:val="00DD2C24"/>
    <w:rsid w:val="00DD2C4F"/>
    <w:rsid w:val="00DD2D08"/>
    <w:rsid w:val="00DD2DF8"/>
    <w:rsid w:val="00DD2E44"/>
    <w:rsid w:val="00DD2F1B"/>
    <w:rsid w:val="00DD351A"/>
    <w:rsid w:val="00DD358D"/>
    <w:rsid w:val="00DD3654"/>
    <w:rsid w:val="00DD3726"/>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8F8"/>
    <w:rsid w:val="00DE0A0F"/>
    <w:rsid w:val="00DE0CB4"/>
    <w:rsid w:val="00DE0E30"/>
    <w:rsid w:val="00DE0EED"/>
    <w:rsid w:val="00DE171B"/>
    <w:rsid w:val="00DE1A68"/>
    <w:rsid w:val="00DE1C94"/>
    <w:rsid w:val="00DE1E2C"/>
    <w:rsid w:val="00DE20C3"/>
    <w:rsid w:val="00DE22D4"/>
    <w:rsid w:val="00DE2341"/>
    <w:rsid w:val="00DE2348"/>
    <w:rsid w:val="00DE24D2"/>
    <w:rsid w:val="00DE2B11"/>
    <w:rsid w:val="00DE30B8"/>
    <w:rsid w:val="00DE31D6"/>
    <w:rsid w:val="00DE3658"/>
    <w:rsid w:val="00DE404F"/>
    <w:rsid w:val="00DE4072"/>
    <w:rsid w:val="00DE477D"/>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743"/>
    <w:rsid w:val="00DE790B"/>
    <w:rsid w:val="00DE79B0"/>
    <w:rsid w:val="00DE79E1"/>
    <w:rsid w:val="00DE7CBF"/>
    <w:rsid w:val="00DF0118"/>
    <w:rsid w:val="00DF07B2"/>
    <w:rsid w:val="00DF07D0"/>
    <w:rsid w:val="00DF08FD"/>
    <w:rsid w:val="00DF0900"/>
    <w:rsid w:val="00DF0F56"/>
    <w:rsid w:val="00DF117B"/>
    <w:rsid w:val="00DF119E"/>
    <w:rsid w:val="00DF1453"/>
    <w:rsid w:val="00DF15D0"/>
    <w:rsid w:val="00DF1600"/>
    <w:rsid w:val="00DF1760"/>
    <w:rsid w:val="00DF1B2D"/>
    <w:rsid w:val="00DF1D16"/>
    <w:rsid w:val="00DF1FA3"/>
    <w:rsid w:val="00DF2220"/>
    <w:rsid w:val="00DF231C"/>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1AF"/>
    <w:rsid w:val="00E00272"/>
    <w:rsid w:val="00E00360"/>
    <w:rsid w:val="00E008A2"/>
    <w:rsid w:val="00E00C0C"/>
    <w:rsid w:val="00E00CFC"/>
    <w:rsid w:val="00E00FB7"/>
    <w:rsid w:val="00E0120F"/>
    <w:rsid w:val="00E0131E"/>
    <w:rsid w:val="00E01380"/>
    <w:rsid w:val="00E01777"/>
    <w:rsid w:val="00E0182F"/>
    <w:rsid w:val="00E01AB4"/>
    <w:rsid w:val="00E01B20"/>
    <w:rsid w:val="00E01BFD"/>
    <w:rsid w:val="00E01E64"/>
    <w:rsid w:val="00E01FE9"/>
    <w:rsid w:val="00E01FEE"/>
    <w:rsid w:val="00E026F1"/>
    <w:rsid w:val="00E02AA8"/>
    <w:rsid w:val="00E02B2F"/>
    <w:rsid w:val="00E02C44"/>
    <w:rsid w:val="00E02EA2"/>
    <w:rsid w:val="00E0320A"/>
    <w:rsid w:val="00E033B8"/>
    <w:rsid w:val="00E0378E"/>
    <w:rsid w:val="00E03818"/>
    <w:rsid w:val="00E03C18"/>
    <w:rsid w:val="00E03DA9"/>
    <w:rsid w:val="00E03EAB"/>
    <w:rsid w:val="00E04011"/>
    <w:rsid w:val="00E04078"/>
    <w:rsid w:val="00E0415F"/>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8BA"/>
    <w:rsid w:val="00E079AE"/>
    <w:rsid w:val="00E07AD2"/>
    <w:rsid w:val="00E07B18"/>
    <w:rsid w:val="00E07DE0"/>
    <w:rsid w:val="00E10319"/>
    <w:rsid w:val="00E10416"/>
    <w:rsid w:val="00E10E72"/>
    <w:rsid w:val="00E112CB"/>
    <w:rsid w:val="00E118E3"/>
    <w:rsid w:val="00E11A22"/>
    <w:rsid w:val="00E11B08"/>
    <w:rsid w:val="00E11D0C"/>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C5"/>
    <w:rsid w:val="00E13FF5"/>
    <w:rsid w:val="00E14544"/>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3B04"/>
    <w:rsid w:val="00E242A9"/>
    <w:rsid w:val="00E24391"/>
    <w:rsid w:val="00E2473C"/>
    <w:rsid w:val="00E24779"/>
    <w:rsid w:val="00E2497D"/>
    <w:rsid w:val="00E252C8"/>
    <w:rsid w:val="00E252F8"/>
    <w:rsid w:val="00E25387"/>
    <w:rsid w:val="00E25F90"/>
    <w:rsid w:val="00E26225"/>
    <w:rsid w:val="00E26300"/>
    <w:rsid w:val="00E26480"/>
    <w:rsid w:val="00E264AC"/>
    <w:rsid w:val="00E2660E"/>
    <w:rsid w:val="00E26885"/>
    <w:rsid w:val="00E26B25"/>
    <w:rsid w:val="00E26C47"/>
    <w:rsid w:val="00E26F6F"/>
    <w:rsid w:val="00E270D0"/>
    <w:rsid w:val="00E271E1"/>
    <w:rsid w:val="00E27411"/>
    <w:rsid w:val="00E27517"/>
    <w:rsid w:val="00E27651"/>
    <w:rsid w:val="00E2772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120"/>
    <w:rsid w:val="00E3351E"/>
    <w:rsid w:val="00E33A76"/>
    <w:rsid w:val="00E3425C"/>
    <w:rsid w:val="00E34535"/>
    <w:rsid w:val="00E3459B"/>
    <w:rsid w:val="00E34633"/>
    <w:rsid w:val="00E34809"/>
    <w:rsid w:val="00E349F0"/>
    <w:rsid w:val="00E34E1C"/>
    <w:rsid w:val="00E34FF6"/>
    <w:rsid w:val="00E35617"/>
    <w:rsid w:val="00E357D1"/>
    <w:rsid w:val="00E357D8"/>
    <w:rsid w:val="00E35807"/>
    <w:rsid w:val="00E35E76"/>
    <w:rsid w:val="00E35EA4"/>
    <w:rsid w:val="00E35EDC"/>
    <w:rsid w:val="00E3601B"/>
    <w:rsid w:val="00E36045"/>
    <w:rsid w:val="00E3638D"/>
    <w:rsid w:val="00E36533"/>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B32"/>
    <w:rsid w:val="00E42C7A"/>
    <w:rsid w:val="00E42D76"/>
    <w:rsid w:val="00E42E89"/>
    <w:rsid w:val="00E42F19"/>
    <w:rsid w:val="00E42FDA"/>
    <w:rsid w:val="00E430B8"/>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9B"/>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40"/>
    <w:rsid w:val="00E51A6F"/>
    <w:rsid w:val="00E51AF5"/>
    <w:rsid w:val="00E51B62"/>
    <w:rsid w:val="00E51E78"/>
    <w:rsid w:val="00E51EB7"/>
    <w:rsid w:val="00E52588"/>
    <w:rsid w:val="00E526E7"/>
    <w:rsid w:val="00E52B7D"/>
    <w:rsid w:val="00E52C08"/>
    <w:rsid w:val="00E52E9A"/>
    <w:rsid w:val="00E52EA3"/>
    <w:rsid w:val="00E52EB1"/>
    <w:rsid w:val="00E531B0"/>
    <w:rsid w:val="00E5333B"/>
    <w:rsid w:val="00E53827"/>
    <w:rsid w:val="00E53DCA"/>
    <w:rsid w:val="00E53ED1"/>
    <w:rsid w:val="00E53FF1"/>
    <w:rsid w:val="00E543C0"/>
    <w:rsid w:val="00E54997"/>
    <w:rsid w:val="00E549CE"/>
    <w:rsid w:val="00E5539A"/>
    <w:rsid w:val="00E55473"/>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D3"/>
    <w:rsid w:val="00E6329A"/>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4CE"/>
    <w:rsid w:val="00E6562E"/>
    <w:rsid w:val="00E65650"/>
    <w:rsid w:val="00E657CA"/>
    <w:rsid w:val="00E65BFA"/>
    <w:rsid w:val="00E65C78"/>
    <w:rsid w:val="00E65D92"/>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701DD"/>
    <w:rsid w:val="00E70242"/>
    <w:rsid w:val="00E7025B"/>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861"/>
    <w:rsid w:val="00E72B62"/>
    <w:rsid w:val="00E72BD5"/>
    <w:rsid w:val="00E72E22"/>
    <w:rsid w:val="00E72F44"/>
    <w:rsid w:val="00E73301"/>
    <w:rsid w:val="00E73670"/>
    <w:rsid w:val="00E736E9"/>
    <w:rsid w:val="00E737D4"/>
    <w:rsid w:val="00E73848"/>
    <w:rsid w:val="00E73850"/>
    <w:rsid w:val="00E73881"/>
    <w:rsid w:val="00E73ACA"/>
    <w:rsid w:val="00E73EFB"/>
    <w:rsid w:val="00E73F74"/>
    <w:rsid w:val="00E73F95"/>
    <w:rsid w:val="00E743A6"/>
    <w:rsid w:val="00E746B7"/>
    <w:rsid w:val="00E746F2"/>
    <w:rsid w:val="00E74A1C"/>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E49"/>
    <w:rsid w:val="00E84E5E"/>
    <w:rsid w:val="00E84FC1"/>
    <w:rsid w:val="00E8505D"/>
    <w:rsid w:val="00E8520E"/>
    <w:rsid w:val="00E85335"/>
    <w:rsid w:val="00E85571"/>
    <w:rsid w:val="00E85763"/>
    <w:rsid w:val="00E85BB5"/>
    <w:rsid w:val="00E85E4E"/>
    <w:rsid w:val="00E8616F"/>
    <w:rsid w:val="00E863AF"/>
    <w:rsid w:val="00E86640"/>
    <w:rsid w:val="00E867A2"/>
    <w:rsid w:val="00E86AC5"/>
    <w:rsid w:val="00E86ADC"/>
    <w:rsid w:val="00E86B0F"/>
    <w:rsid w:val="00E86BF9"/>
    <w:rsid w:val="00E86EC9"/>
    <w:rsid w:val="00E87234"/>
    <w:rsid w:val="00E8725E"/>
    <w:rsid w:val="00E872A9"/>
    <w:rsid w:val="00E873FE"/>
    <w:rsid w:val="00E87482"/>
    <w:rsid w:val="00E87603"/>
    <w:rsid w:val="00E877A7"/>
    <w:rsid w:val="00E87977"/>
    <w:rsid w:val="00E87CD8"/>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D18"/>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936"/>
    <w:rsid w:val="00E9597B"/>
    <w:rsid w:val="00E95DA2"/>
    <w:rsid w:val="00E95F9F"/>
    <w:rsid w:val="00E96058"/>
    <w:rsid w:val="00E96327"/>
    <w:rsid w:val="00E966B6"/>
    <w:rsid w:val="00E96AB7"/>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A04"/>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89A"/>
    <w:rsid w:val="00EA58A4"/>
    <w:rsid w:val="00EA5C27"/>
    <w:rsid w:val="00EA5E62"/>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760"/>
    <w:rsid w:val="00EC0881"/>
    <w:rsid w:val="00EC0E8F"/>
    <w:rsid w:val="00EC1257"/>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D0"/>
    <w:rsid w:val="00ED0FAD"/>
    <w:rsid w:val="00ED13B5"/>
    <w:rsid w:val="00ED1556"/>
    <w:rsid w:val="00ED184F"/>
    <w:rsid w:val="00ED19F6"/>
    <w:rsid w:val="00ED239D"/>
    <w:rsid w:val="00ED24BF"/>
    <w:rsid w:val="00ED2CE4"/>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6EAD"/>
    <w:rsid w:val="00ED7080"/>
    <w:rsid w:val="00ED7129"/>
    <w:rsid w:val="00ED72D5"/>
    <w:rsid w:val="00ED7365"/>
    <w:rsid w:val="00ED742B"/>
    <w:rsid w:val="00ED74EB"/>
    <w:rsid w:val="00ED7537"/>
    <w:rsid w:val="00ED75E4"/>
    <w:rsid w:val="00ED7946"/>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A82"/>
    <w:rsid w:val="00EF4B06"/>
    <w:rsid w:val="00EF4C04"/>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44C9"/>
    <w:rsid w:val="00F045B2"/>
    <w:rsid w:val="00F052FE"/>
    <w:rsid w:val="00F0530C"/>
    <w:rsid w:val="00F0567E"/>
    <w:rsid w:val="00F05D8B"/>
    <w:rsid w:val="00F05E2E"/>
    <w:rsid w:val="00F06008"/>
    <w:rsid w:val="00F061D1"/>
    <w:rsid w:val="00F0645D"/>
    <w:rsid w:val="00F06667"/>
    <w:rsid w:val="00F0667C"/>
    <w:rsid w:val="00F06863"/>
    <w:rsid w:val="00F06B47"/>
    <w:rsid w:val="00F06D1C"/>
    <w:rsid w:val="00F06F0B"/>
    <w:rsid w:val="00F072F0"/>
    <w:rsid w:val="00F07710"/>
    <w:rsid w:val="00F07773"/>
    <w:rsid w:val="00F07778"/>
    <w:rsid w:val="00F079A9"/>
    <w:rsid w:val="00F07EF1"/>
    <w:rsid w:val="00F100A7"/>
    <w:rsid w:val="00F101D7"/>
    <w:rsid w:val="00F10627"/>
    <w:rsid w:val="00F10698"/>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9B9"/>
    <w:rsid w:val="00F13A4C"/>
    <w:rsid w:val="00F13A57"/>
    <w:rsid w:val="00F13EFA"/>
    <w:rsid w:val="00F14169"/>
    <w:rsid w:val="00F149FA"/>
    <w:rsid w:val="00F14B1C"/>
    <w:rsid w:val="00F150D7"/>
    <w:rsid w:val="00F15769"/>
    <w:rsid w:val="00F15AAE"/>
    <w:rsid w:val="00F15B81"/>
    <w:rsid w:val="00F160C0"/>
    <w:rsid w:val="00F1620C"/>
    <w:rsid w:val="00F162AC"/>
    <w:rsid w:val="00F16447"/>
    <w:rsid w:val="00F16978"/>
    <w:rsid w:val="00F16B1C"/>
    <w:rsid w:val="00F16CCF"/>
    <w:rsid w:val="00F17085"/>
    <w:rsid w:val="00F17C76"/>
    <w:rsid w:val="00F17FFC"/>
    <w:rsid w:val="00F20740"/>
    <w:rsid w:val="00F20868"/>
    <w:rsid w:val="00F20BE4"/>
    <w:rsid w:val="00F21008"/>
    <w:rsid w:val="00F21054"/>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C1A"/>
    <w:rsid w:val="00F30DFA"/>
    <w:rsid w:val="00F30E98"/>
    <w:rsid w:val="00F310E4"/>
    <w:rsid w:val="00F31238"/>
    <w:rsid w:val="00F316D3"/>
    <w:rsid w:val="00F3177F"/>
    <w:rsid w:val="00F31A5B"/>
    <w:rsid w:val="00F3218A"/>
    <w:rsid w:val="00F32823"/>
    <w:rsid w:val="00F32E48"/>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2A3"/>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D15"/>
    <w:rsid w:val="00F51D21"/>
    <w:rsid w:val="00F51F97"/>
    <w:rsid w:val="00F523A8"/>
    <w:rsid w:val="00F526C2"/>
    <w:rsid w:val="00F52700"/>
    <w:rsid w:val="00F52845"/>
    <w:rsid w:val="00F52897"/>
    <w:rsid w:val="00F52917"/>
    <w:rsid w:val="00F52B34"/>
    <w:rsid w:val="00F53384"/>
    <w:rsid w:val="00F53494"/>
    <w:rsid w:val="00F535F7"/>
    <w:rsid w:val="00F53620"/>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210"/>
    <w:rsid w:val="00F604A0"/>
    <w:rsid w:val="00F60993"/>
    <w:rsid w:val="00F60C35"/>
    <w:rsid w:val="00F60DBD"/>
    <w:rsid w:val="00F60FBC"/>
    <w:rsid w:val="00F61011"/>
    <w:rsid w:val="00F610A1"/>
    <w:rsid w:val="00F6132E"/>
    <w:rsid w:val="00F61951"/>
    <w:rsid w:val="00F61A7C"/>
    <w:rsid w:val="00F61D22"/>
    <w:rsid w:val="00F61EBC"/>
    <w:rsid w:val="00F6223D"/>
    <w:rsid w:val="00F6277D"/>
    <w:rsid w:val="00F6289F"/>
    <w:rsid w:val="00F628F3"/>
    <w:rsid w:val="00F62CE9"/>
    <w:rsid w:val="00F62F31"/>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51E9"/>
    <w:rsid w:val="00F652D4"/>
    <w:rsid w:val="00F65CCA"/>
    <w:rsid w:val="00F661E0"/>
    <w:rsid w:val="00F664A0"/>
    <w:rsid w:val="00F66547"/>
    <w:rsid w:val="00F66672"/>
    <w:rsid w:val="00F66D5D"/>
    <w:rsid w:val="00F66E6F"/>
    <w:rsid w:val="00F67060"/>
    <w:rsid w:val="00F67082"/>
    <w:rsid w:val="00F671DE"/>
    <w:rsid w:val="00F67AAD"/>
    <w:rsid w:val="00F67B05"/>
    <w:rsid w:val="00F67F15"/>
    <w:rsid w:val="00F7003D"/>
    <w:rsid w:val="00F7007D"/>
    <w:rsid w:val="00F701C5"/>
    <w:rsid w:val="00F70464"/>
    <w:rsid w:val="00F70494"/>
    <w:rsid w:val="00F705E5"/>
    <w:rsid w:val="00F7065B"/>
    <w:rsid w:val="00F70699"/>
    <w:rsid w:val="00F7097D"/>
    <w:rsid w:val="00F70A2B"/>
    <w:rsid w:val="00F70B24"/>
    <w:rsid w:val="00F7107D"/>
    <w:rsid w:val="00F71654"/>
    <w:rsid w:val="00F717E0"/>
    <w:rsid w:val="00F719D6"/>
    <w:rsid w:val="00F71BFE"/>
    <w:rsid w:val="00F71CBF"/>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37"/>
    <w:rsid w:val="00F75174"/>
    <w:rsid w:val="00F75584"/>
    <w:rsid w:val="00F75A3F"/>
    <w:rsid w:val="00F75A8B"/>
    <w:rsid w:val="00F75D11"/>
    <w:rsid w:val="00F75EED"/>
    <w:rsid w:val="00F75F80"/>
    <w:rsid w:val="00F763CC"/>
    <w:rsid w:val="00F76BB0"/>
    <w:rsid w:val="00F76D65"/>
    <w:rsid w:val="00F76D67"/>
    <w:rsid w:val="00F76FAB"/>
    <w:rsid w:val="00F7702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BF"/>
    <w:rsid w:val="00F875DA"/>
    <w:rsid w:val="00F8777E"/>
    <w:rsid w:val="00F87A24"/>
    <w:rsid w:val="00F87D39"/>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AFD"/>
    <w:rsid w:val="00F94C79"/>
    <w:rsid w:val="00F94E12"/>
    <w:rsid w:val="00F94E9C"/>
    <w:rsid w:val="00F95296"/>
    <w:rsid w:val="00F952D2"/>
    <w:rsid w:val="00F9551B"/>
    <w:rsid w:val="00F95896"/>
    <w:rsid w:val="00F95949"/>
    <w:rsid w:val="00F95C3E"/>
    <w:rsid w:val="00F95D11"/>
    <w:rsid w:val="00F962AC"/>
    <w:rsid w:val="00F963C3"/>
    <w:rsid w:val="00F96514"/>
    <w:rsid w:val="00F96941"/>
    <w:rsid w:val="00F96B3C"/>
    <w:rsid w:val="00F96D4F"/>
    <w:rsid w:val="00F977D1"/>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8C9"/>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FB9"/>
    <w:rsid w:val="00FA46F6"/>
    <w:rsid w:val="00FA4D8C"/>
    <w:rsid w:val="00FA5178"/>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44D"/>
    <w:rsid w:val="00FB1789"/>
    <w:rsid w:val="00FB1D3D"/>
    <w:rsid w:val="00FB1D63"/>
    <w:rsid w:val="00FB1EA9"/>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70"/>
    <w:rsid w:val="00FD77BF"/>
    <w:rsid w:val="00FD7E5E"/>
    <w:rsid w:val="00FE0126"/>
    <w:rsid w:val="00FE018D"/>
    <w:rsid w:val="00FE02C0"/>
    <w:rsid w:val="00FE0642"/>
    <w:rsid w:val="00FE06ED"/>
    <w:rsid w:val="00FE08BE"/>
    <w:rsid w:val="00FE0B0F"/>
    <w:rsid w:val="00FE12F3"/>
    <w:rsid w:val="00FE167B"/>
    <w:rsid w:val="00FE19C7"/>
    <w:rsid w:val="00FE1CD0"/>
    <w:rsid w:val="00FE1CE7"/>
    <w:rsid w:val="00FE214A"/>
    <w:rsid w:val="00FE219D"/>
    <w:rsid w:val="00FE2286"/>
    <w:rsid w:val="00FE22E9"/>
    <w:rsid w:val="00FE23BE"/>
    <w:rsid w:val="00FE2474"/>
    <w:rsid w:val="00FE28C0"/>
    <w:rsid w:val="00FE2C74"/>
    <w:rsid w:val="00FE2D1D"/>
    <w:rsid w:val="00FE2D6A"/>
    <w:rsid w:val="00FE2DD6"/>
    <w:rsid w:val="00FE2FDB"/>
    <w:rsid w:val="00FE346C"/>
    <w:rsid w:val="00FE3664"/>
    <w:rsid w:val="00FE3673"/>
    <w:rsid w:val="00FE396F"/>
    <w:rsid w:val="00FE3BF0"/>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72D"/>
    <w:rsid w:val="00FF47B8"/>
    <w:rsid w:val="00FF47FD"/>
    <w:rsid w:val="00FF4B00"/>
    <w:rsid w:val="00FF4C9B"/>
    <w:rsid w:val="00FF50B2"/>
    <w:rsid w:val="00FF54EF"/>
    <w:rsid w:val="00FF5640"/>
    <w:rsid w:val="00FF5708"/>
    <w:rsid w:val="00FF5788"/>
    <w:rsid w:val="00FF622B"/>
    <w:rsid w:val="00FF6259"/>
    <w:rsid w:val="00FF625A"/>
    <w:rsid w:val="00FF63DA"/>
    <w:rsid w:val="00FF6B38"/>
    <w:rsid w:val="00FF6CBC"/>
    <w:rsid w:val="00FF73D9"/>
    <w:rsid w:val="00FF7457"/>
    <w:rsid w:val="00FF747E"/>
    <w:rsid w:val="00FF75FE"/>
    <w:rsid w:val="00FF7611"/>
    <w:rsid w:val="00FF797D"/>
    <w:rsid w:val="00FF79E1"/>
    <w:rsid w:val="00FF7C63"/>
    <w:rsid w:val="00FF7E8F"/>
    <w:rsid w:val="00FF7F35"/>
    <w:rsid w:val="04FA3F82"/>
    <w:rsid w:val="0737670A"/>
    <w:rsid w:val="0B4F3C5A"/>
    <w:rsid w:val="13314F49"/>
    <w:rsid w:val="14AB0824"/>
    <w:rsid w:val="176D1AE8"/>
    <w:rsid w:val="19876C92"/>
    <w:rsid w:val="1A276AE1"/>
    <w:rsid w:val="257D2AA7"/>
    <w:rsid w:val="28644A8A"/>
    <w:rsid w:val="287B39FE"/>
    <w:rsid w:val="2C184D71"/>
    <w:rsid w:val="31115BB5"/>
    <w:rsid w:val="34D11CD6"/>
    <w:rsid w:val="35272E73"/>
    <w:rsid w:val="35E67331"/>
    <w:rsid w:val="37801494"/>
    <w:rsid w:val="37A748D6"/>
    <w:rsid w:val="381504EE"/>
    <w:rsid w:val="3B6C7D34"/>
    <w:rsid w:val="3B922549"/>
    <w:rsid w:val="3C5E2139"/>
    <w:rsid w:val="3D3758C6"/>
    <w:rsid w:val="4A8E6E05"/>
    <w:rsid w:val="4CD75970"/>
    <w:rsid w:val="4FD01553"/>
    <w:rsid w:val="50C83622"/>
    <w:rsid w:val="53436AEE"/>
    <w:rsid w:val="59CE4CB0"/>
    <w:rsid w:val="59CF2E01"/>
    <w:rsid w:val="5D9E24C4"/>
    <w:rsid w:val="630B7CF0"/>
    <w:rsid w:val="69E84E90"/>
    <w:rsid w:val="6D7D6855"/>
    <w:rsid w:val="6E3E480D"/>
    <w:rsid w:val="6E9539FA"/>
    <w:rsid w:val="72590A31"/>
    <w:rsid w:val="733D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943B66"/>
  <w15:docId w15:val="{570DB9C0-BEDD-470A-B417-7CA3D471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rFonts w:eastAsia="Batang"/>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eastAsia="en-US"/>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rPr>
  </w:style>
  <w:style w:type="paragraph" w:styleId="ListParagraph">
    <w:name w:val="List Paragraph"/>
    <w:aliases w:val="- Bullets,목록 단락,?? ??,?????,????,Lista1,中等深浅网格 1 - 着色 21,列表段落1,—ño’i—Ž,列表段落,¥¡¡¡¡ì¬º¥¹¥È¶ÎÂä,ÁÐ³ö¶ÎÂä,¥ê¥¹¥È¶ÎÂä,1st level - Bullet List Paragraph,Lettre d'introduction,Paragrafo elenco,Normal bullet 2,Bullet list,목록단락,列表段落11,列出段落,列出段落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 ?? Char,????? Char,???? Char,Lista1 Char,中等深浅网格 1 - 着色 21 Char,列表段落1 Char,—ño’i—Ž Char,列表段落 Char,¥¡¡¡¡ì¬º¥¹¥È¶ÎÂä Char,ÁÐ³ö¶ÎÂä Char,¥ê¥¹¥È¶ÎÂä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rPr>
  </w:style>
  <w:style w:type="character" w:customStyle="1" w:styleId="focus">
    <w:name w:val="focus"/>
    <w:basedOn w:val="DefaultParagraphFont"/>
    <w:qFormat/>
  </w:style>
  <w:style w:type="paragraph" w:customStyle="1" w:styleId="Proposal">
    <w:name w:val="Proposal"/>
    <w:basedOn w:val="BodyText"/>
    <w:qFormat/>
    <w:pPr>
      <w:numPr>
        <w:numId w:val="12"/>
      </w:numPr>
      <w:tabs>
        <w:tab w:val="left" w:pos="1701"/>
      </w:tabs>
      <w:kinsoku/>
      <w:autoSpaceDE w:val="0"/>
      <w:autoSpaceDN w:val="0"/>
      <w:spacing w:after="120" w:line="240" w:lineRule="auto"/>
    </w:pPr>
    <w:rPr>
      <w:rFonts w:ascii="Arial" w:eastAsia="Times New Roman" w:hAnsi="Arial" w:cs="Arial"/>
      <w:b/>
      <w:bCs/>
      <w:sz w:val="20"/>
      <w:lang w:eastAsia="zh-CN"/>
    </w:rPr>
  </w:style>
  <w:style w:type="paragraph" w:customStyle="1" w:styleId="Observation">
    <w:name w:val="Observation"/>
    <w:basedOn w:val="Proposal"/>
    <w:qFormat/>
    <w:pPr>
      <w:numPr>
        <w:numId w:val="13"/>
      </w:numPr>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Microsoft_Visio_2003-2010_Drawing1.vsd"/><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package" Target="embeddings/Microsoft_Visio_Drawing.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Microsoft_Visio_2003-2010_Drawing2.vsd"/><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5NUHHDQN7SK2-1476151046-499846</_dlc_DocId>
    <_dlc_DocIdUrl xmlns="f166a696-7b5b-4ccd-9f0c-ffde0cceec81">
      <Url>https://ericsson.sharepoint.com/sites/star/_layouts/15/DocIdRedir.aspx?ID=5NUHHDQN7SK2-1476151046-499846</Url>
      <Description>5NUHHDQN7SK2-1476151046-499846</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F458A-A3DD-4795-AB98-436B5EF07DD3}">
  <ds:schemaRefs>
    <ds:schemaRef ds:uri="http://schemas.microsoft.com/sharepoint/v3/contenttype/forms"/>
  </ds:schemaRefs>
</ds:datastoreItem>
</file>

<file path=customXml/itemProps2.xml><?xml version="1.0" encoding="utf-8"?>
<ds:datastoreItem xmlns:ds="http://schemas.openxmlformats.org/officeDocument/2006/customXml" ds:itemID="{21052A0E-5F18-49C1-8FC0-91AE736A56DE}">
  <ds:schemaRefs>
    <ds:schemaRef ds:uri="http://schemas.openxmlformats.org/officeDocument/2006/bibliography"/>
  </ds:schemaRefs>
</ds:datastoreItem>
</file>

<file path=customXml/itemProps3.xml><?xml version="1.0" encoding="utf-8"?>
<ds:datastoreItem xmlns:ds="http://schemas.openxmlformats.org/officeDocument/2006/customXml" ds:itemID="{8DFCF2A4-7262-4C43-9AA8-4FA41B34A076}">
  <ds:schemaRefs>
    <ds:schemaRef ds:uri="Microsoft.SharePoint.Taxonomy.ContentTypeSync"/>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2080D1A-3460-4E89-9CA0-618AF13A41B3}">
  <ds:schemaRefs>
    <ds:schemaRef ds:uri="http://schemas.openxmlformats.org/officeDocument/2006/bibliography"/>
  </ds:schemaRefs>
</ds:datastoreItem>
</file>

<file path=customXml/itemProps8.xml><?xml version="1.0" encoding="utf-8"?>
<ds:datastoreItem xmlns:ds="http://schemas.openxmlformats.org/officeDocument/2006/customXml" ds:itemID="{21F81B20-34A6-4A57-924E-731AFFF7C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72</Pages>
  <Words>29030</Words>
  <Characters>165475</Characters>
  <Application>Microsoft Office Word</Application>
  <DocSecurity>0</DocSecurity>
  <Lines>1378</Lines>
  <Paragraphs>388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194117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4</cp:revision>
  <cp:lastPrinted>2019-01-10T09:30:00Z</cp:lastPrinted>
  <dcterms:created xsi:type="dcterms:W3CDTF">2021-04-15T02:08:00Z</dcterms:created>
  <dcterms:modified xsi:type="dcterms:W3CDTF">2021-04-15T07:13:00Z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291e13a8-0af5-411a-bae6-a17b47e996f7</vt:lpwstr>
  </property>
</Properties>
</file>